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0504A" w14:textId="77777777" w:rsidR="001C2E94" w:rsidRPr="001C2E94" w:rsidRDefault="00EC76AC" w:rsidP="001C2E94">
      <w:pPr>
        <w:autoSpaceDE w:val="0"/>
        <w:autoSpaceDN w:val="0"/>
        <w:adjustRightInd w:val="0"/>
        <w:jc w:val="right"/>
        <w:rPr>
          <w:rFonts w:ascii="Calibri" w:eastAsia="Calibri" w:hAnsi="Calibri" w:cs="Calibri"/>
          <w:b/>
          <w:bCs/>
          <w:color w:val="FF0000"/>
          <w:sz w:val="22"/>
        </w:rPr>
      </w:pPr>
      <w:r w:rsidRPr="00E47CAD">
        <w:rPr>
          <w:rFonts w:asciiTheme="minorHAnsi" w:hAnsiTheme="minorHAnsi" w:cstheme="minorHAnsi"/>
          <w:b/>
        </w:rPr>
        <w:t xml:space="preserve">Zamówienie publiczne nr </w:t>
      </w:r>
      <w:bookmarkStart w:id="0" w:name="_Hlk86742271"/>
      <w:bookmarkStart w:id="1" w:name="_Hlk75864364"/>
      <w:bookmarkStart w:id="2" w:name="_Hlk75169381"/>
      <w:r w:rsidR="001C2E94" w:rsidRPr="001C2E94">
        <w:rPr>
          <w:rFonts w:ascii="Calibri" w:eastAsia="Calibri" w:hAnsi="Calibri" w:cs="Calibri"/>
          <w:b/>
          <w:bCs/>
          <w:sz w:val="22"/>
        </w:rPr>
        <w:t>OR-D-III.272.93.2024.</w:t>
      </w:r>
      <w:bookmarkEnd w:id="0"/>
      <w:bookmarkEnd w:id="1"/>
      <w:r w:rsidR="001C2E94" w:rsidRPr="001C2E94">
        <w:rPr>
          <w:rFonts w:ascii="Calibri" w:eastAsia="Calibri" w:hAnsi="Calibri" w:cs="Calibri"/>
          <w:b/>
          <w:bCs/>
          <w:sz w:val="22"/>
        </w:rPr>
        <w:t>MK</w:t>
      </w:r>
    </w:p>
    <w:bookmarkEnd w:id="2"/>
    <w:p w14:paraId="50B8848A" w14:textId="77777777" w:rsidR="00EC76AC" w:rsidRPr="00E47CAD" w:rsidRDefault="00EC76AC" w:rsidP="00EC76AC">
      <w:pPr>
        <w:jc w:val="right"/>
        <w:rPr>
          <w:rFonts w:asciiTheme="minorHAnsi" w:hAnsiTheme="minorHAnsi" w:cstheme="minorHAnsi"/>
          <w:b/>
        </w:rPr>
      </w:pPr>
    </w:p>
    <w:p w14:paraId="28E15643" w14:textId="0A6612C0" w:rsidR="00EC76AC" w:rsidRPr="00E47CAD" w:rsidRDefault="00EC76AC" w:rsidP="00EC76AC">
      <w:pPr>
        <w:jc w:val="right"/>
        <w:rPr>
          <w:rFonts w:asciiTheme="minorHAnsi" w:hAnsiTheme="minorHAnsi" w:cstheme="minorHAnsi"/>
          <w:b/>
        </w:rPr>
      </w:pPr>
      <w:r w:rsidRPr="00E47CAD">
        <w:rPr>
          <w:rFonts w:asciiTheme="minorHAnsi" w:hAnsiTheme="minorHAnsi" w:cstheme="minorHAnsi"/>
          <w:b/>
        </w:rPr>
        <w:t>Załącznik nr </w:t>
      </w:r>
      <w:r w:rsidR="001C2E94">
        <w:rPr>
          <w:rFonts w:asciiTheme="minorHAnsi" w:hAnsiTheme="minorHAnsi" w:cstheme="minorHAnsi"/>
          <w:b/>
        </w:rPr>
        <w:t>2</w:t>
      </w:r>
      <w:r w:rsidRPr="00E47CAD">
        <w:rPr>
          <w:rFonts w:asciiTheme="minorHAnsi" w:hAnsiTheme="minorHAnsi" w:cstheme="minorHAnsi"/>
          <w:b/>
        </w:rPr>
        <w:br/>
        <w:t>do Specyfikacji Warunków Zamówienia</w:t>
      </w:r>
    </w:p>
    <w:p w14:paraId="67B7167D" w14:textId="77777777" w:rsidR="00EC76AC" w:rsidRPr="00E47CAD" w:rsidRDefault="00EC76AC" w:rsidP="00EC76AC">
      <w:pPr>
        <w:rPr>
          <w:rFonts w:asciiTheme="minorHAnsi" w:hAnsiTheme="minorHAnsi" w:cstheme="minorHAnsi"/>
        </w:rPr>
      </w:pPr>
    </w:p>
    <w:p w14:paraId="0507F6D9" w14:textId="77777777" w:rsidR="00EC76AC" w:rsidRPr="00E47CAD" w:rsidRDefault="00EC76AC" w:rsidP="00EC76AC">
      <w:pPr>
        <w:rPr>
          <w:rFonts w:asciiTheme="minorHAnsi" w:hAnsiTheme="minorHAnsi" w:cstheme="minorHAnsi"/>
          <w:szCs w:val="18"/>
        </w:rPr>
      </w:pPr>
    </w:p>
    <w:p w14:paraId="14AE7781" w14:textId="77777777" w:rsidR="005F1C59" w:rsidRPr="00E47CAD" w:rsidRDefault="005F1C59" w:rsidP="00EC76AC">
      <w:pPr>
        <w:rPr>
          <w:rFonts w:asciiTheme="minorHAnsi" w:hAnsiTheme="minorHAnsi" w:cstheme="minorHAnsi"/>
          <w:szCs w:val="18"/>
        </w:rPr>
      </w:pPr>
    </w:p>
    <w:p w14:paraId="704CD467" w14:textId="77777777" w:rsidR="005F1C59" w:rsidRPr="00E47CAD" w:rsidRDefault="005F1C59" w:rsidP="00EC76AC">
      <w:pPr>
        <w:rPr>
          <w:rFonts w:asciiTheme="minorHAnsi" w:hAnsiTheme="minorHAnsi" w:cstheme="minorHAnsi"/>
        </w:rPr>
      </w:pPr>
    </w:p>
    <w:p w14:paraId="3DE81F60" w14:textId="77777777" w:rsidR="00353B81" w:rsidRPr="00E47CAD" w:rsidRDefault="00353B81" w:rsidP="00EC76AC">
      <w:pPr>
        <w:rPr>
          <w:rFonts w:asciiTheme="minorHAnsi" w:hAnsiTheme="minorHAnsi" w:cstheme="minorHAnsi"/>
        </w:rPr>
      </w:pPr>
    </w:p>
    <w:p w14:paraId="10D64DCD" w14:textId="77777777" w:rsidR="00EC76AC" w:rsidRPr="00E47CAD" w:rsidRDefault="00EC76AC" w:rsidP="00DA0C1C">
      <w:pPr>
        <w:rPr>
          <w:rFonts w:asciiTheme="minorHAnsi" w:hAnsiTheme="minorHAnsi" w:cstheme="minorHAnsi"/>
        </w:rPr>
      </w:pPr>
    </w:p>
    <w:p w14:paraId="08737B22" w14:textId="77777777" w:rsidR="00EC76AC" w:rsidRPr="00E47CAD" w:rsidRDefault="00EC76AC" w:rsidP="00DA0C1C">
      <w:pPr>
        <w:jc w:val="center"/>
        <w:rPr>
          <w:rFonts w:asciiTheme="minorHAnsi" w:hAnsiTheme="minorHAnsi" w:cstheme="minorHAnsi"/>
          <w:b/>
          <w:color w:val="1F3864" w:themeColor="accent1" w:themeShade="80"/>
          <w:sz w:val="28"/>
        </w:rPr>
      </w:pPr>
      <w:r w:rsidRPr="00E47CAD">
        <w:rPr>
          <w:rFonts w:asciiTheme="minorHAnsi" w:hAnsiTheme="minorHAnsi" w:cstheme="minorHAnsi"/>
          <w:b/>
          <w:color w:val="1F3864" w:themeColor="accent1" w:themeShade="80"/>
          <w:sz w:val="28"/>
        </w:rPr>
        <w:t>Opis Przedmiotu Zamówienia</w:t>
      </w:r>
    </w:p>
    <w:p w14:paraId="7BD46CCF" w14:textId="0CC22F39" w:rsidR="006727A6" w:rsidRPr="00E47CAD" w:rsidRDefault="004A4E62" w:rsidP="00DA0C1C">
      <w:pPr>
        <w:jc w:val="both"/>
        <w:rPr>
          <w:rFonts w:asciiTheme="minorHAnsi" w:hAnsiTheme="minorHAnsi" w:cstheme="minorHAnsi"/>
          <w:sz w:val="22"/>
        </w:rPr>
      </w:pPr>
      <w:r w:rsidRPr="00E47CAD">
        <w:rPr>
          <w:rStyle w:val="normaltextrun"/>
          <w:rFonts w:asciiTheme="minorHAnsi" w:eastAsiaTheme="majorEastAsia" w:hAnsiTheme="minorHAnsi" w:cstheme="minorHAnsi"/>
          <w:sz w:val="22"/>
        </w:rPr>
        <w:t>na: „</w:t>
      </w:r>
      <w:r w:rsidRPr="00E47CAD">
        <w:rPr>
          <w:rStyle w:val="normaltextrun"/>
          <w:rFonts w:asciiTheme="minorHAnsi" w:eastAsiaTheme="majorEastAsia" w:hAnsiTheme="minorHAnsi" w:cstheme="minorHAnsi"/>
          <w:b/>
          <w:bCs/>
          <w:i/>
          <w:iCs/>
          <w:sz w:val="22"/>
        </w:rPr>
        <w:t>Pełnienie funkcji Inżyniera Kontraktu</w:t>
      </w:r>
      <w:r w:rsidRPr="00E47CAD">
        <w:rPr>
          <w:rStyle w:val="normaltextrun"/>
          <w:rFonts w:asciiTheme="minorHAnsi" w:eastAsiaTheme="majorEastAsia" w:hAnsiTheme="minorHAnsi" w:cstheme="minorHAnsi"/>
          <w:b/>
          <w:bCs/>
          <w:sz w:val="22"/>
        </w:rPr>
        <w:t xml:space="preserve"> przy realizacji projektu pn. </w:t>
      </w:r>
      <w:r w:rsidRPr="00E47CAD">
        <w:rPr>
          <w:rStyle w:val="normaltextrun"/>
          <w:rFonts w:asciiTheme="minorHAnsi" w:eastAsiaTheme="majorEastAsia" w:hAnsiTheme="minorHAnsi" w:cstheme="minorHAnsi"/>
          <w:b/>
          <w:bCs/>
          <w:i/>
          <w:iCs/>
          <w:sz w:val="22"/>
        </w:rPr>
        <w:t>E-zdrowie dla Mazowsza</w:t>
      </w:r>
      <w:r w:rsidRPr="00E47CAD">
        <w:rPr>
          <w:rStyle w:val="normaltextrun"/>
          <w:rFonts w:asciiTheme="minorHAnsi" w:eastAsiaTheme="majorEastAsia" w:hAnsiTheme="minorHAnsi" w:cstheme="minorHAnsi"/>
          <w:b/>
          <w:bCs/>
          <w:sz w:val="22"/>
        </w:rPr>
        <w:t> </w:t>
      </w:r>
      <w:r w:rsidRPr="00E47CAD">
        <w:rPr>
          <w:rStyle w:val="normaltextrun"/>
          <w:rFonts w:asciiTheme="minorHAnsi" w:eastAsiaTheme="majorEastAsia" w:hAnsiTheme="minorHAnsi" w:cstheme="minorHAnsi"/>
          <w:b/>
          <w:bCs/>
          <w:i/>
          <w:iCs/>
          <w:sz w:val="22"/>
        </w:rPr>
        <w:t>3</w:t>
      </w:r>
      <w:r w:rsidRPr="00E47CAD">
        <w:rPr>
          <w:rStyle w:val="normaltextrun"/>
          <w:rFonts w:asciiTheme="minorHAnsi" w:eastAsiaTheme="majorEastAsia" w:hAnsiTheme="minorHAnsi" w:cstheme="minorHAnsi"/>
          <w:i/>
          <w:iCs/>
          <w:sz w:val="22"/>
        </w:rPr>
        <w:t>”</w:t>
      </w:r>
      <w:r w:rsidRPr="00E47CAD">
        <w:rPr>
          <w:rStyle w:val="normaltextrun"/>
          <w:rFonts w:asciiTheme="minorHAnsi" w:eastAsiaTheme="majorEastAsia" w:hAnsiTheme="minorHAnsi" w:cstheme="minorHAnsi"/>
          <w:sz w:val="22"/>
        </w:rPr>
        <w:t xml:space="preserve"> współfinansowanego przez Unię Europejską ze środków Europejskiego Funduszu Rozwoju Regionalnego w ramach programu Fundusze Europejskie dla Mazowsza 2021-2027 (FEM 2021-2027 / FEM) Priorytet I Fundusze Europejskie dla bardziej konkurencyjnego i inteligentnego Mazowsza, w zakresie Celu szczegółowego 1 (ii) EFRR.CP1.II Czerpanie korzyści z cyfryzacji dla obywateli, przedsiębiorstw, organizacji badawczych i instytucji publicznych, Działanie FEMA.01.02 E-usługi.</w:t>
      </w:r>
    </w:p>
    <w:p w14:paraId="08EB4913" w14:textId="2E62682A" w:rsidR="006727A6" w:rsidRPr="00E47CAD" w:rsidRDefault="006727A6" w:rsidP="003A3A93">
      <w:pPr>
        <w:jc w:val="both"/>
        <w:rPr>
          <w:rFonts w:asciiTheme="minorHAnsi" w:hAnsiTheme="minorHAnsi" w:cstheme="minorHAnsi"/>
        </w:rPr>
      </w:pPr>
    </w:p>
    <w:p w14:paraId="7E00834E" w14:textId="1883C143" w:rsidR="00A87959" w:rsidRPr="00E47CAD" w:rsidRDefault="00A87959">
      <w:pPr>
        <w:rPr>
          <w:rFonts w:asciiTheme="minorHAnsi" w:hAnsiTheme="minorHAnsi" w:cstheme="minorHAnsi"/>
        </w:rPr>
      </w:pPr>
    </w:p>
    <w:p w14:paraId="04FCD199" w14:textId="27E51E2B" w:rsidR="00A87959" w:rsidRPr="00E47CAD" w:rsidRDefault="00A87959">
      <w:pPr>
        <w:rPr>
          <w:rFonts w:asciiTheme="minorHAnsi" w:hAnsiTheme="minorHAnsi" w:cstheme="minorHAnsi"/>
        </w:rPr>
      </w:pPr>
      <w:r w:rsidRPr="00E47CAD">
        <w:rPr>
          <w:rFonts w:asciiTheme="minorHAnsi" w:hAnsiTheme="minorHAnsi" w:cstheme="minorHAnsi"/>
        </w:rPr>
        <w:br w:type="page"/>
      </w:r>
    </w:p>
    <w:sdt>
      <w:sdtPr>
        <w:rPr>
          <w:rFonts w:asciiTheme="minorHAnsi" w:hAnsiTheme="minorHAnsi" w:cstheme="minorHAnsi"/>
        </w:rPr>
        <w:id w:val="-1016928169"/>
        <w:docPartObj>
          <w:docPartGallery w:val="Table of Contents"/>
          <w:docPartUnique/>
        </w:docPartObj>
      </w:sdtPr>
      <w:sdtEndPr>
        <w:rPr>
          <w:b/>
          <w:bCs/>
        </w:rPr>
      </w:sdtEndPr>
      <w:sdtContent>
        <w:p w14:paraId="74BA3A46" w14:textId="77777777" w:rsidR="00EC76AC" w:rsidRPr="00E47CAD" w:rsidRDefault="00EC76AC" w:rsidP="00EC76AC">
          <w:pPr>
            <w:spacing w:after="60"/>
            <w:rPr>
              <w:rFonts w:asciiTheme="minorHAnsi" w:hAnsiTheme="minorHAnsi" w:cstheme="minorHAnsi"/>
              <w:color w:val="2F5496" w:themeColor="accent1" w:themeShade="BF"/>
              <w:sz w:val="28"/>
            </w:rPr>
          </w:pPr>
          <w:r w:rsidRPr="00E47CAD">
            <w:rPr>
              <w:rFonts w:asciiTheme="minorHAnsi" w:hAnsiTheme="minorHAnsi" w:cstheme="minorHAnsi"/>
              <w:color w:val="2F5496" w:themeColor="accent1" w:themeShade="BF"/>
              <w:sz w:val="28"/>
            </w:rPr>
            <w:t>Spis treści</w:t>
          </w:r>
        </w:p>
        <w:p w14:paraId="40879CB0" w14:textId="6424D234" w:rsidR="00B14957" w:rsidRDefault="00EC76AC">
          <w:pPr>
            <w:pStyle w:val="Spistreci1"/>
            <w:rPr>
              <w:rFonts w:asciiTheme="minorHAnsi" w:eastAsiaTheme="minorEastAsia" w:hAnsiTheme="minorHAnsi"/>
              <w:noProof/>
              <w:kern w:val="2"/>
              <w:sz w:val="24"/>
              <w:szCs w:val="24"/>
              <w:lang w:eastAsia="pl-PL"/>
              <w14:ligatures w14:val="standardContextual"/>
            </w:rPr>
          </w:pPr>
          <w:r w:rsidRPr="00E47CAD">
            <w:rPr>
              <w:rFonts w:asciiTheme="minorHAnsi" w:hAnsiTheme="minorHAnsi" w:cstheme="minorHAnsi"/>
              <w:b/>
              <w:bCs/>
              <w:noProof/>
            </w:rPr>
            <w:fldChar w:fldCharType="begin"/>
          </w:r>
          <w:r w:rsidRPr="00E47CAD">
            <w:rPr>
              <w:rFonts w:asciiTheme="minorHAnsi" w:hAnsiTheme="minorHAnsi" w:cstheme="minorHAnsi"/>
              <w:b/>
              <w:bCs/>
              <w:noProof/>
            </w:rPr>
            <w:instrText xml:space="preserve"> TOC \o "1-3" \h \z \u </w:instrText>
          </w:r>
          <w:r w:rsidRPr="00E47CAD">
            <w:rPr>
              <w:rFonts w:asciiTheme="minorHAnsi" w:hAnsiTheme="minorHAnsi" w:cstheme="minorHAnsi"/>
              <w:b/>
              <w:bCs/>
              <w:noProof/>
            </w:rPr>
            <w:fldChar w:fldCharType="separate"/>
          </w:r>
          <w:hyperlink w:anchor="_Toc187649219" w:history="1">
            <w:r w:rsidR="00B14957" w:rsidRPr="008015FD">
              <w:rPr>
                <w:rStyle w:val="Hipercze"/>
                <w:noProof/>
              </w:rPr>
              <w:t>Rozdział 1. Słownik pojęć i skrótów</w:t>
            </w:r>
            <w:r w:rsidR="00B14957">
              <w:rPr>
                <w:noProof/>
                <w:webHidden/>
              </w:rPr>
              <w:tab/>
            </w:r>
            <w:r w:rsidR="00B14957">
              <w:rPr>
                <w:noProof/>
                <w:webHidden/>
              </w:rPr>
              <w:fldChar w:fldCharType="begin"/>
            </w:r>
            <w:r w:rsidR="00B14957">
              <w:rPr>
                <w:noProof/>
                <w:webHidden/>
              </w:rPr>
              <w:instrText xml:space="preserve"> PAGEREF _Toc187649219 \h </w:instrText>
            </w:r>
            <w:r w:rsidR="00B14957">
              <w:rPr>
                <w:noProof/>
                <w:webHidden/>
              </w:rPr>
            </w:r>
            <w:r w:rsidR="00B14957">
              <w:rPr>
                <w:noProof/>
                <w:webHidden/>
              </w:rPr>
              <w:fldChar w:fldCharType="separate"/>
            </w:r>
            <w:r w:rsidR="00B14957">
              <w:rPr>
                <w:noProof/>
                <w:webHidden/>
              </w:rPr>
              <w:t>4</w:t>
            </w:r>
            <w:r w:rsidR="00B14957">
              <w:rPr>
                <w:noProof/>
                <w:webHidden/>
              </w:rPr>
              <w:fldChar w:fldCharType="end"/>
            </w:r>
          </w:hyperlink>
        </w:p>
        <w:p w14:paraId="2D92D4FE" w14:textId="398A9BDC" w:rsidR="00B14957" w:rsidRDefault="00B14957">
          <w:pPr>
            <w:pStyle w:val="Spistreci1"/>
            <w:rPr>
              <w:rFonts w:asciiTheme="minorHAnsi" w:eastAsiaTheme="minorEastAsia" w:hAnsiTheme="minorHAnsi"/>
              <w:noProof/>
              <w:kern w:val="2"/>
              <w:sz w:val="24"/>
              <w:szCs w:val="24"/>
              <w:lang w:eastAsia="pl-PL"/>
              <w14:ligatures w14:val="standardContextual"/>
            </w:rPr>
          </w:pPr>
          <w:hyperlink w:anchor="_Toc187649220" w:history="1">
            <w:r w:rsidRPr="008015FD">
              <w:rPr>
                <w:rStyle w:val="Hipercze"/>
                <w:noProof/>
              </w:rPr>
              <w:t>Rozdział 2. Projekt</w:t>
            </w:r>
            <w:r>
              <w:rPr>
                <w:noProof/>
                <w:webHidden/>
              </w:rPr>
              <w:tab/>
            </w:r>
            <w:r>
              <w:rPr>
                <w:noProof/>
                <w:webHidden/>
              </w:rPr>
              <w:fldChar w:fldCharType="begin"/>
            </w:r>
            <w:r>
              <w:rPr>
                <w:noProof/>
                <w:webHidden/>
              </w:rPr>
              <w:instrText xml:space="preserve"> PAGEREF _Toc187649220 \h </w:instrText>
            </w:r>
            <w:r>
              <w:rPr>
                <w:noProof/>
                <w:webHidden/>
              </w:rPr>
            </w:r>
            <w:r>
              <w:rPr>
                <w:noProof/>
                <w:webHidden/>
              </w:rPr>
              <w:fldChar w:fldCharType="separate"/>
            </w:r>
            <w:r>
              <w:rPr>
                <w:noProof/>
                <w:webHidden/>
              </w:rPr>
              <w:t>4</w:t>
            </w:r>
            <w:r>
              <w:rPr>
                <w:noProof/>
                <w:webHidden/>
              </w:rPr>
              <w:fldChar w:fldCharType="end"/>
            </w:r>
          </w:hyperlink>
        </w:p>
        <w:p w14:paraId="7501F1EE" w14:textId="4A9E4B70" w:rsidR="00B14957" w:rsidRDefault="00B14957">
          <w:pPr>
            <w:pStyle w:val="Spistreci1"/>
            <w:rPr>
              <w:rFonts w:asciiTheme="minorHAnsi" w:eastAsiaTheme="minorEastAsia" w:hAnsiTheme="minorHAnsi"/>
              <w:noProof/>
              <w:kern w:val="2"/>
              <w:sz w:val="24"/>
              <w:szCs w:val="24"/>
              <w:lang w:eastAsia="pl-PL"/>
              <w14:ligatures w14:val="standardContextual"/>
            </w:rPr>
          </w:pPr>
          <w:hyperlink w:anchor="_Toc187649221" w:history="1">
            <w:r w:rsidRPr="008015FD">
              <w:rPr>
                <w:rStyle w:val="Hipercze"/>
                <w:noProof/>
              </w:rPr>
              <w:t>Rozdział 3. Produkty Projektu i zadania do realizacji (obszary merytoryczne)</w:t>
            </w:r>
            <w:r>
              <w:rPr>
                <w:noProof/>
                <w:webHidden/>
              </w:rPr>
              <w:tab/>
            </w:r>
            <w:r>
              <w:rPr>
                <w:noProof/>
                <w:webHidden/>
              </w:rPr>
              <w:fldChar w:fldCharType="begin"/>
            </w:r>
            <w:r>
              <w:rPr>
                <w:noProof/>
                <w:webHidden/>
              </w:rPr>
              <w:instrText xml:space="preserve"> PAGEREF _Toc187649221 \h </w:instrText>
            </w:r>
            <w:r>
              <w:rPr>
                <w:noProof/>
                <w:webHidden/>
              </w:rPr>
            </w:r>
            <w:r>
              <w:rPr>
                <w:noProof/>
                <w:webHidden/>
              </w:rPr>
              <w:fldChar w:fldCharType="separate"/>
            </w:r>
            <w:r>
              <w:rPr>
                <w:noProof/>
                <w:webHidden/>
              </w:rPr>
              <w:t>5</w:t>
            </w:r>
            <w:r>
              <w:rPr>
                <w:noProof/>
                <w:webHidden/>
              </w:rPr>
              <w:fldChar w:fldCharType="end"/>
            </w:r>
          </w:hyperlink>
        </w:p>
        <w:p w14:paraId="66AB399C" w14:textId="66B66B61"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22" w:history="1">
            <w:r w:rsidRPr="008015FD">
              <w:rPr>
                <w:rStyle w:val="Hipercze"/>
                <w:rFonts w:cstheme="minorHAnsi"/>
                <w:noProof/>
              </w:rPr>
              <w:t>3.1. Budowa centrum opisowego zdjęć radiologicznych ze wsparciem przez sztuczną inteligencję (AI)</w:t>
            </w:r>
            <w:r>
              <w:rPr>
                <w:noProof/>
                <w:webHidden/>
              </w:rPr>
              <w:tab/>
            </w:r>
            <w:r>
              <w:rPr>
                <w:noProof/>
                <w:webHidden/>
              </w:rPr>
              <w:fldChar w:fldCharType="begin"/>
            </w:r>
            <w:r>
              <w:rPr>
                <w:noProof/>
                <w:webHidden/>
              </w:rPr>
              <w:instrText xml:space="preserve"> PAGEREF _Toc187649222 \h </w:instrText>
            </w:r>
            <w:r>
              <w:rPr>
                <w:noProof/>
                <w:webHidden/>
              </w:rPr>
            </w:r>
            <w:r>
              <w:rPr>
                <w:noProof/>
                <w:webHidden/>
              </w:rPr>
              <w:fldChar w:fldCharType="separate"/>
            </w:r>
            <w:r>
              <w:rPr>
                <w:noProof/>
                <w:webHidden/>
              </w:rPr>
              <w:t>5</w:t>
            </w:r>
            <w:r>
              <w:rPr>
                <w:noProof/>
                <w:webHidden/>
              </w:rPr>
              <w:fldChar w:fldCharType="end"/>
            </w:r>
          </w:hyperlink>
        </w:p>
        <w:p w14:paraId="51CE0324" w14:textId="4A59281D"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23" w:history="1">
            <w:r w:rsidRPr="008015FD">
              <w:rPr>
                <w:rStyle w:val="Hipercze"/>
                <w:rFonts w:cstheme="minorHAnsi"/>
                <w:noProof/>
              </w:rPr>
              <w:t>3.2. Zakup, wdrożenie i integracja oprogramowania, w tym opracowanie nowych oraz rozwój istniejących rozwiązań informatycznych</w:t>
            </w:r>
            <w:r>
              <w:rPr>
                <w:noProof/>
                <w:webHidden/>
              </w:rPr>
              <w:tab/>
            </w:r>
            <w:r>
              <w:rPr>
                <w:noProof/>
                <w:webHidden/>
              </w:rPr>
              <w:fldChar w:fldCharType="begin"/>
            </w:r>
            <w:r>
              <w:rPr>
                <w:noProof/>
                <w:webHidden/>
              </w:rPr>
              <w:instrText xml:space="preserve"> PAGEREF _Toc187649223 \h </w:instrText>
            </w:r>
            <w:r>
              <w:rPr>
                <w:noProof/>
                <w:webHidden/>
              </w:rPr>
            </w:r>
            <w:r>
              <w:rPr>
                <w:noProof/>
                <w:webHidden/>
              </w:rPr>
              <w:fldChar w:fldCharType="separate"/>
            </w:r>
            <w:r>
              <w:rPr>
                <w:noProof/>
                <w:webHidden/>
              </w:rPr>
              <w:t>6</w:t>
            </w:r>
            <w:r>
              <w:rPr>
                <w:noProof/>
                <w:webHidden/>
              </w:rPr>
              <w:fldChar w:fldCharType="end"/>
            </w:r>
          </w:hyperlink>
        </w:p>
        <w:p w14:paraId="675B6460" w14:textId="2760584E"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24" w:history="1">
            <w:r w:rsidRPr="008015FD">
              <w:rPr>
                <w:rStyle w:val="Hipercze"/>
                <w:rFonts w:cstheme="minorHAnsi"/>
                <w:noProof/>
              </w:rPr>
              <w:t>3.3. Rozbudowa i modernizacja Data Center</w:t>
            </w:r>
            <w:r>
              <w:rPr>
                <w:noProof/>
                <w:webHidden/>
              </w:rPr>
              <w:tab/>
            </w:r>
            <w:r>
              <w:rPr>
                <w:noProof/>
                <w:webHidden/>
              </w:rPr>
              <w:fldChar w:fldCharType="begin"/>
            </w:r>
            <w:r>
              <w:rPr>
                <w:noProof/>
                <w:webHidden/>
              </w:rPr>
              <w:instrText xml:space="preserve"> PAGEREF _Toc187649224 \h </w:instrText>
            </w:r>
            <w:r>
              <w:rPr>
                <w:noProof/>
                <w:webHidden/>
              </w:rPr>
            </w:r>
            <w:r>
              <w:rPr>
                <w:noProof/>
                <w:webHidden/>
              </w:rPr>
              <w:fldChar w:fldCharType="separate"/>
            </w:r>
            <w:r>
              <w:rPr>
                <w:noProof/>
                <w:webHidden/>
              </w:rPr>
              <w:t>6</w:t>
            </w:r>
            <w:r>
              <w:rPr>
                <w:noProof/>
                <w:webHidden/>
              </w:rPr>
              <w:fldChar w:fldCharType="end"/>
            </w:r>
          </w:hyperlink>
        </w:p>
        <w:p w14:paraId="3826B115" w14:textId="15363C65"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25" w:history="1">
            <w:r w:rsidRPr="008015FD">
              <w:rPr>
                <w:rStyle w:val="Hipercze"/>
                <w:rFonts w:cstheme="minorHAnsi"/>
                <w:noProof/>
              </w:rPr>
              <w:t>3.4. Zakup infrastruktury techniczno-informatycznej w celu podniesienia poziomu cyberbezpieczeństwa</w:t>
            </w:r>
            <w:r>
              <w:rPr>
                <w:noProof/>
                <w:webHidden/>
              </w:rPr>
              <w:tab/>
            </w:r>
            <w:r>
              <w:rPr>
                <w:noProof/>
                <w:webHidden/>
              </w:rPr>
              <w:fldChar w:fldCharType="begin"/>
            </w:r>
            <w:r>
              <w:rPr>
                <w:noProof/>
                <w:webHidden/>
              </w:rPr>
              <w:instrText xml:space="preserve"> PAGEREF _Toc187649225 \h </w:instrText>
            </w:r>
            <w:r>
              <w:rPr>
                <w:noProof/>
                <w:webHidden/>
              </w:rPr>
            </w:r>
            <w:r>
              <w:rPr>
                <w:noProof/>
                <w:webHidden/>
              </w:rPr>
              <w:fldChar w:fldCharType="separate"/>
            </w:r>
            <w:r>
              <w:rPr>
                <w:noProof/>
                <w:webHidden/>
              </w:rPr>
              <w:t>7</w:t>
            </w:r>
            <w:r>
              <w:rPr>
                <w:noProof/>
                <w:webHidden/>
              </w:rPr>
              <w:fldChar w:fldCharType="end"/>
            </w:r>
          </w:hyperlink>
        </w:p>
        <w:p w14:paraId="3F645649" w14:textId="667D9086"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26" w:history="1">
            <w:r w:rsidRPr="008015FD">
              <w:rPr>
                <w:rStyle w:val="Hipercze"/>
                <w:rFonts w:cstheme="minorHAnsi"/>
                <w:noProof/>
              </w:rPr>
              <w:t>3.5. Archiwizacja i digitalizacja dokumentacji</w:t>
            </w:r>
            <w:r>
              <w:rPr>
                <w:noProof/>
                <w:webHidden/>
              </w:rPr>
              <w:tab/>
            </w:r>
            <w:r>
              <w:rPr>
                <w:noProof/>
                <w:webHidden/>
              </w:rPr>
              <w:fldChar w:fldCharType="begin"/>
            </w:r>
            <w:r>
              <w:rPr>
                <w:noProof/>
                <w:webHidden/>
              </w:rPr>
              <w:instrText xml:space="preserve"> PAGEREF _Toc187649226 \h </w:instrText>
            </w:r>
            <w:r>
              <w:rPr>
                <w:noProof/>
                <w:webHidden/>
              </w:rPr>
            </w:r>
            <w:r>
              <w:rPr>
                <w:noProof/>
                <w:webHidden/>
              </w:rPr>
              <w:fldChar w:fldCharType="separate"/>
            </w:r>
            <w:r>
              <w:rPr>
                <w:noProof/>
                <w:webHidden/>
              </w:rPr>
              <w:t>7</w:t>
            </w:r>
            <w:r>
              <w:rPr>
                <w:noProof/>
                <w:webHidden/>
              </w:rPr>
              <w:fldChar w:fldCharType="end"/>
            </w:r>
          </w:hyperlink>
        </w:p>
        <w:p w14:paraId="074EF854" w14:textId="618433B5" w:rsidR="00B14957" w:rsidRDefault="00B14957">
          <w:pPr>
            <w:pStyle w:val="Spistreci1"/>
            <w:rPr>
              <w:rFonts w:asciiTheme="minorHAnsi" w:eastAsiaTheme="minorEastAsia" w:hAnsiTheme="minorHAnsi"/>
              <w:noProof/>
              <w:kern w:val="2"/>
              <w:sz w:val="24"/>
              <w:szCs w:val="24"/>
              <w:lang w:eastAsia="pl-PL"/>
              <w14:ligatures w14:val="standardContextual"/>
            </w:rPr>
          </w:pPr>
          <w:hyperlink w:anchor="_Toc187649227" w:history="1">
            <w:r w:rsidRPr="008015FD">
              <w:rPr>
                <w:rStyle w:val="Hipercze"/>
                <w:noProof/>
              </w:rPr>
              <w:t>Rozdział 4. Wytyczne dla Inżyniera Kontraktu</w:t>
            </w:r>
            <w:r>
              <w:rPr>
                <w:noProof/>
                <w:webHidden/>
              </w:rPr>
              <w:tab/>
            </w:r>
            <w:r>
              <w:rPr>
                <w:noProof/>
                <w:webHidden/>
              </w:rPr>
              <w:fldChar w:fldCharType="begin"/>
            </w:r>
            <w:r>
              <w:rPr>
                <w:noProof/>
                <w:webHidden/>
              </w:rPr>
              <w:instrText xml:space="preserve"> PAGEREF _Toc187649227 \h </w:instrText>
            </w:r>
            <w:r>
              <w:rPr>
                <w:noProof/>
                <w:webHidden/>
              </w:rPr>
            </w:r>
            <w:r>
              <w:rPr>
                <w:noProof/>
                <w:webHidden/>
              </w:rPr>
              <w:fldChar w:fldCharType="separate"/>
            </w:r>
            <w:r>
              <w:rPr>
                <w:noProof/>
                <w:webHidden/>
              </w:rPr>
              <w:t>8</w:t>
            </w:r>
            <w:r>
              <w:rPr>
                <w:noProof/>
                <w:webHidden/>
              </w:rPr>
              <w:fldChar w:fldCharType="end"/>
            </w:r>
          </w:hyperlink>
        </w:p>
        <w:p w14:paraId="7B995EC4" w14:textId="33B8E619"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28" w:history="1">
            <w:r w:rsidRPr="008015FD">
              <w:rPr>
                <w:rStyle w:val="Hipercze"/>
                <w:rFonts w:cstheme="minorHAnsi"/>
                <w:noProof/>
              </w:rPr>
              <w:t>4.1. Przepisy prawne i regulacje</w:t>
            </w:r>
            <w:r>
              <w:rPr>
                <w:noProof/>
                <w:webHidden/>
              </w:rPr>
              <w:tab/>
            </w:r>
            <w:r>
              <w:rPr>
                <w:noProof/>
                <w:webHidden/>
              </w:rPr>
              <w:fldChar w:fldCharType="begin"/>
            </w:r>
            <w:r>
              <w:rPr>
                <w:noProof/>
                <w:webHidden/>
              </w:rPr>
              <w:instrText xml:space="preserve"> PAGEREF _Toc187649228 \h </w:instrText>
            </w:r>
            <w:r>
              <w:rPr>
                <w:noProof/>
                <w:webHidden/>
              </w:rPr>
            </w:r>
            <w:r>
              <w:rPr>
                <w:noProof/>
                <w:webHidden/>
              </w:rPr>
              <w:fldChar w:fldCharType="separate"/>
            </w:r>
            <w:r>
              <w:rPr>
                <w:noProof/>
                <w:webHidden/>
              </w:rPr>
              <w:t>8</w:t>
            </w:r>
            <w:r>
              <w:rPr>
                <w:noProof/>
                <w:webHidden/>
              </w:rPr>
              <w:fldChar w:fldCharType="end"/>
            </w:r>
          </w:hyperlink>
        </w:p>
        <w:p w14:paraId="45D58482" w14:textId="5EB1447C"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29" w:history="1">
            <w:r w:rsidRPr="008015FD">
              <w:rPr>
                <w:rStyle w:val="Hipercze"/>
                <w:rFonts w:eastAsia="Calibri" w:cstheme="minorHAnsi"/>
                <w:noProof/>
              </w:rPr>
              <w:t>4.2. Normy i standardy</w:t>
            </w:r>
            <w:r>
              <w:rPr>
                <w:noProof/>
                <w:webHidden/>
              </w:rPr>
              <w:tab/>
            </w:r>
            <w:r>
              <w:rPr>
                <w:noProof/>
                <w:webHidden/>
              </w:rPr>
              <w:fldChar w:fldCharType="begin"/>
            </w:r>
            <w:r>
              <w:rPr>
                <w:noProof/>
                <w:webHidden/>
              </w:rPr>
              <w:instrText xml:space="preserve"> PAGEREF _Toc187649229 \h </w:instrText>
            </w:r>
            <w:r>
              <w:rPr>
                <w:noProof/>
                <w:webHidden/>
              </w:rPr>
            </w:r>
            <w:r>
              <w:rPr>
                <w:noProof/>
                <w:webHidden/>
              </w:rPr>
              <w:fldChar w:fldCharType="separate"/>
            </w:r>
            <w:r>
              <w:rPr>
                <w:noProof/>
                <w:webHidden/>
              </w:rPr>
              <w:t>10</w:t>
            </w:r>
            <w:r>
              <w:rPr>
                <w:noProof/>
                <w:webHidden/>
              </w:rPr>
              <w:fldChar w:fldCharType="end"/>
            </w:r>
          </w:hyperlink>
        </w:p>
        <w:p w14:paraId="2B493A15" w14:textId="4BC628B2"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30" w:history="1">
            <w:r w:rsidRPr="008015FD">
              <w:rPr>
                <w:rStyle w:val="Hipercze"/>
                <w:rFonts w:cstheme="minorHAnsi"/>
                <w:noProof/>
              </w:rPr>
              <w:t>4.3. Inne zasady i dokumenty</w:t>
            </w:r>
            <w:r>
              <w:rPr>
                <w:noProof/>
                <w:webHidden/>
              </w:rPr>
              <w:tab/>
            </w:r>
            <w:r>
              <w:rPr>
                <w:noProof/>
                <w:webHidden/>
              </w:rPr>
              <w:fldChar w:fldCharType="begin"/>
            </w:r>
            <w:r>
              <w:rPr>
                <w:noProof/>
                <w:webHidden/>
              </w:rPr>
              <w:instrText xml:space="preserve"> PAGEREF _Toc187649230 \h </w:instrText>
            </w:r>
            <w:r>
              <w:rPr>
                <w:noProof/>
                <w:webHidden/>
              </w:rPr>
            </w:r>
            <w:r>
              <w:rPr>
                <w:noProof/>
                <w:webHidden/>
              </w:rPr>
              <w:fldChar w:fldCharType="separate"/>
            </w:r>
            <w:r>
              <w:rPr>
                <w:noProof/>
                <w:webHidden/>
              </w:rPr>
              <w:t>10</w:t>
            </w:r>
            <w:r>
              <w:rPr>
                <w:noProof/>
                <w:webHidden/>
              </w:rPr>
              <w:fldChar w:fldCharType="end"/>
            </w:r>
          </w:hyperlink>
        </w:p>
        <w:p w14:paraId="3345FCB7" w14:textId="49F6FB16" w:rsidR="00B14957" w:rsidRDefault="00B14957">
          <w:pPr>
            <w:pStyle w:val="Spistreci1"/>
            <w:rPr>
              <w:rFonts w:asciiTheme="minorHAnsi" w:eastAsiaTheme="minorEastAsia" w:hAnsiTheme="minorHAnsi"/>
              <w:noProof/>
              <w:kern w:val="2"/>
              <w:sz w:val="24"/>
              <w:szCs w:val="24"/>
              <w:lang w:eastAsia="pl-PL"/>
              <w14:ligatures w14:val="standardContextual"/>
            </w:rPr>
          </w:pPr>
          <w:hyperlink w:anchor="_Toc187649231" w:history="1">
            <w:r w:rsidRPr="008015FD">
              <w:rPr>
                <w:rStyle w:val="Hipercze"/>
                <w:noProof/>
              </w:rPr>
              <w:t>Rozdział 5. Obowiązki Inżyniera Kontraktu</w:t>
            </w:r>
            <w:r>
              <w:rPr>
                <w:noProof/>
                <w:webHidden/>
              </w:rPr>
              <w:tab/>
            </w:r>
            <w:r>
              <w:rPr>
                <w:noProof/>
                <w:webHidden/>
              </w:rPr>
              <w:fldChar w:fldCharType="begin"/>
            </w:r>
            <w:r>
              <w:rPr>
                <w:noProof/>
                <w:webHidden/>
              </w:rPr>
              <w:instrText xml:space="preserve"> PAGEREF _Toc187649231 \h </w:instrText>
            </w:r>
            <w:r>
              <w:rPr>
                <w:noProof/>
                <w:webHidden/>
              </w:rPr>
            </w:r>
            <w:r>
              <w:rPr>
                <w:noProof/>
                <w:webHidden/>
              </w:rPr>
              <w:fldChar w:fldCharType="separate"/>
            </w:r>
            <w:r>
              <w:rPr>
                <w:noProof/>
                <w:webHidden/>
              </w:rPr>
              <w:t>11</w:t>
            </w:r>
            <w:r>
              <w:rPr>
                <w:noProof/>
                <w:webHidden/>
              </w:rPr>
              <w:fldChar w:fldCharType="end"/>
            </w:r>
          </w:hyperlink>
        </w:p>
        <w:p w14:paraId="1EFCBE17" w14:textId="75FA89AD"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32" w:history="1">
            <w:r w:rsidRPr="008015FD">
              <w:rPr>
                <w:rStyle w:val="Hipercze"/>
                <w:rFonts w:cstheme="minorHAnsi"/>
                <w:noProof/>
              </w:rPr>
              <w:t>5.1. Poglądowy schemat zadań Inżyniera Kontraktu</w:t>
            </w:r>
            <w:r>
              <w:rPr>
                <w:noProof/>
                <w:webHidden/>
              </w:rPr>
              <w:tab/>
            </w:r>
            <w:r>
              <w:rPr>
                <w:noProof/>
                <w:webHidden/>
              </w:rPr>
              <w:fldChar w:fldCharType="begin"/>
            </w:r>
            <w:r>
              <w:rPr>
                <w:noProof/>
                <w:webHidden/>
              </w:rPr>
              <w:instrText xml:space="preserve"> PAGEREF _Toc187649232 \h </w:instrText>
            </w:r>
            <w:r>
              <w:rPr>
                <w:noProof/>
                <w:webHidden/>
              </w:rPr>
            </w:r>
            <w:r>
              <w:rPr>
                <w:noProof/>
                <w:webHidden/>
              </w:rPr>
              <w:fldChar w:fldCharType="separate"/>
            </w:r>
            <w:r>
              <w:rPr>
                <w:noProof/>
                <w:webHidden/>
              </w:rPr>
              <w:t>12</w:t>
            </w:r>
            <w:r>
              <w:rPr>
                <w:noProof/>
                <w:webHidden/>
              </w:rPr>
              <w:fldChar w:fldCharType="end"/>
            </w:r>
          </w:hyperlink>
        </w:p>
        <w:p w14:paraId="61154861" w14:textId="1A15AFD6"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33" w:history="1">
            <w:r w:rsidRPr="008015FD">
              <w:rPr>
                <w:rStyle w:val="Hipercze"/>
                <w:rFonts w:cstheme="minorHAnsi"/>
                <w:noProof/>
              </w:rPr>
              <w:t>5.2. [SYMB] Skróty i określenia Zadań i Dokumentacji</w:t>
            </w:r>
            <w:r>
              <w:rPr>
                <w:noProof/>
                <w:webHidden/>
              </w:rPr>
              <w:tab/>
            </w:r>
            <w:r>
              <w:rPr>
                <w:noProof/>
                <w:webHidden/>
              </w:rPr>
              <w:fldChar w:fldCharType="begin"/>
            </w:r>
            <w:r>
              <w:rPr>
                <w:noProof/>
                <w:webHidden/>
              </w:rPr>
              <w:instrText xml:space="preserve"> PAGEREF _Toc187649233 \h </w:instrText>
            </w:r>
            <w:r>
              <w:rPr>
                <w:noProof/>
                <w:webHidden/>
              </w:rPr>
            </w:r>
            <w:r>
              <w:rPr>
                <w:noProof/>
                <w:webHidden/>
              </w:rPr>
              <w:fldChar w:fldCharType="separate"/>
            </w:r>
            <w:r>
              <w:rPr>
                <w:noProof/>
                <w:webHidden/>
              </w:rPr>
              <w:t>13</w:t>
            </w:r>
            <w:r>
              <w:rPr>
                <w:noProof/>
                <w:webHidden/>
              </w:rPr>
              <w:fldChar w:fldCharType="end"/>
            </w:r>
          </w:hyperlink>
        </w:p>
        <w:p w14:paraId="08868AC8" w14:textId="4978E0A2" w:rsidR="00B14957" w:rsidRDefault="00B14957">
          <w:pPr>
            <w:pStyle w:val="Spistreci1"/>
            <w:rPr>
              <w:rFonts w:asciiTheme="minorHAnsi" w:eastAsiaTheme="minorEastAsia" w:hAnsiTheme="minorHAnsi"/>
              <w:noProof/>
              <w:kern w:val="2"/>
              <w:sz w:val="24"/>
              <w:szCs w:val="24"/>
              <w:lang w:eastAsia="pl-PL"/>
              <w14:ligatures w14:val="standardContextual"/>
            </w:rPr>
          </w:pPr>
          <w:hyperlink w:anchor="_Toc187649234" w:history="1">
            <w:r w:rsidRPr="008015FD">
              <w:rPr>
                <w:rStyle w:val="Hipercze"/>
                <w:noProof/>
              </w:rPr>
              <w:t>Rozdział 6. Wymagania do Zadań Inżyniera Kontraktu</w:t>
            </w:r>
            <w:r>
              <w:rPr>
                <w:noProof/>
                <w:webHidden/>
              </w:rPr>
              <w:tab/>
            </w:r>
            <w:r>
              <w:rPr>
                <w:noProof/>
                <w:webHidden/>
              </w:rPr>
              <w:fldChar w:fldCharType="begin"/>
            </w:r>
            <w:r>
              <w:rPr>
                <w:noProof/>
                <w:webHidden/>
              </w:rPr>
              <w:instrText xml:space="preserve"> PAGEREF _Toc187649234 \h </w:instrText>
            </w:r>
            <w:r>
              <w:rPr>
                <w:noProof/>
                <w:webHidden/>
              </w:rPr>
            </w:r>
            <w:r>
              <w:rPr>
                <w:noProof/>
                <w:webHidden/>
              </w:rPr>
              <w:fldChar w:fldCharType="separate"/>
            </w:r>
            <w:r>
              <w:rPr>
                <w:noProof/>
                <w:webHidden/>
              </w:rPr>
              <w:t>13</w:t>
            </w:r>
            <w:r>
              <w:rPr>
                <w:noProof/>
                <w:webHidden/>
              </w:rPr>
              <w:fldChar w:fldCharType="end"/>
            </w:r>
          </w:hyperlink>
        </w:p>
        <w:p w14:paraId="2C86D075" w14:textId="37112EB6"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35" w:history="1">
            <w:r w:rsidRPr="008015FD">
              <w:rPr>
                <w:rStyle w:val="Hipercze"/>
                <w:rFonts w:cstheme="minorHAnsi"/>
                <w:noProof/>
              </w:rPr>
              <w:t>6.1. [Z.PR] Zakres Projekt</w:t>
            </w:r>
            <w:r>
              <w:rPr>
                <w:noProof/>
                <w:webHidden/>
              </w:rPr>
              <w:tab/>
            </w:r>
            <w:r>
              <w:rPr>
                <w:noProof/>
                <w:webHidden/>
              </w:rPr>
              <w:fldChar w:fldCharType="begin"/>
            </w:r>
            <w:r>
              <w:rPr>
                <w:noProof/>
                <w:webHidden/>
              </w:rPr>
              <w:instrText xml:space="preserve"> PAGEREF _Toc187649235 \h </w:instrText>
            </w:r>
            <w:r>
              <w:rPr>
                <w:noProof/>
                <w:webHidden/>
              </w:rPr>
            </w:r>
            <w:r>
              <w:rPr>
                <w:noProof/>
                <w:webHidden/>
              </w:rPr>
              <w:fldChar w:fldCharType="separate"/>
            </w:r>
            <w:r>
              <w:rPr>
                <w:noProof/>
                <w:webHidden/>
              </w:rPr>
              <w:t>13</w:t>
            </w:r>
            <w:r>
              <w:rPr>
                <w:noProof/>
                <w:webHidden/>
              </w:rPr>
              <w:fldChar w:fldCharType="end"/>
            </w:r>
          </w:hyperlink>
        </w:p>
        <w:p w14:paraId="4AF7DC04" w14:textId="1330177C"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36" w:history="1">
            <w:r w:rsidRPr="008015FD">
              <w:rPr>
                <w:rStyle w:val="Hipercze"/>
                <w:noProof/>
              </w:rPr>
              <w:t>6.1.1. ISZ</w:t>
            </w:r>
            <w:r>
              <w:rPr>
                <w:noProof/>
                <w:webHidden/>
              </w:rPr>
              <w:tab/>
            </w:r>
            <w:r>
              <w:rPr>
                <w:noProof/>
                <w:webHidden/>
              </w:rPr>
              <w:fldChar w:fldCharType="begin"/>
            </w:r>
            <w:r>
              <w:rPr>
                <w:noProof/>
                <w:webHidden/>
              </w:rPr>
              <w:instrText xml:space="preserve"> PAGEREF _Toc187649236 \h </w:instrText>
            </w:r>
            <w:r>
              <w:rPr>
                <w:noProof/>
                <w:webHidden/>
              </w:rPr>
            </w:r>
            <w:r>
              <w:rPr>
                <w:noProof/>
                <w:webHidden/>
              </w:rPr>
              <w:fldChar w:fldCharType="separate"/>
            </w:r>
            <w:r>
              <w:rPr>
                <w:noProof/>
                <w:webHidden/>
              </w:rPr>
              <w:t>19</w:t>
            </w:r>
            <w:r>
              <w:rPr>
                <w:noProof/>
                <w:webHidden/>
              </w:rPr>
              <w:fldChar w:fldCharType="end"/>
            </w:r>
          </w:hyperlink>
        </w:p>
        <w:p w14:paraId="21C0522F" w14:textId="75CFAF4C"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37" w:history="1">
            <w:r w:rsidRPr="008015FD">
              <w:rPr>
                <w:rStyle w:val="Hipercze"/>
                <w:noProof/>
              </w:rPr>
              <w:t>6.1.2. Wymagania do Repozytorium kodu źródłowego [REPO]</w:t>
            </w:r>
            <w:r>
              <w:rPr>
                <w:noProof/>
                <w:webHidden/>
              </w:rPr>
              <w:tab/>
            </w:r>
            <w:r>
              <w:rPr>
                <w:noProof/>
                <w:webHidden/>
              </w:rPr>
              <w:fldChar w:fldCharType="begin"/>
            </w:r>
            <w:r>
              <w:rPr>
                <w:noProof/>
                <w:webHidden/>
              </w:rPr>
              <w:instrText xml:space="preserve"> PAGEREF _Toc187649237 \h </w:instrText>
            </w:r>
            <w:r>
              <w:rPr>
                <w:noProof/>
                <w:webHidden/>
              </w:rPr>
            </w:r>
            <w:r>
              <w:rPr>
                <w:noProof/>
                <w:webHidden/>
              </w:rPr>
              <w:fldChar w:fldCharType="separate"/>
            </w:r>
            <w:r>
              <w:rPr>
                <w:noProof/>
                <w:webHidden/>
              </w:rPr>
              <w:t>20</w:t>
            </w:r>
            <w:r>
              <w:rPr>
                <w:noProof/>
                <w:webHidden/>
              </w:rPr>
              <w:fldChar w:fldCharType="end"/>
            </w:r>
          </w:hyperlink>
        </w:p>
        <w:p w14:paraId="6A1D888C" w14:textId="0C7C6206"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38" w:history="1">
            <w:r w:rsidRPr="008015FD">
              <w:rPr>
                <w:rStyle w:val="Hipercze"/>
                <w:rFonts w:cstheme="minorHAnsi"/>
                <w:noProof/>
              </w:rPr>
              <w:t>6.2. [Z.MR] Zakres Model Realizacyjny</w:t>
            </w:r>
            <w:r>
              <w:rPr>
                <w:noProof/>
                <w:webHidden/>
              </w:rPr>
              <w:tab/>
            </w:r>
            <w:r>
              <w:rPr>
                <w:noProof/>
                <w:webHidden/>
              </w:rPr>
              <w:fldChar w:fldCharType="begin"/>
            </w:r>
            <w:r>
              <w:rPr>
                <w:noProof/>
                <w:webHidden/>
              </w:rPr>
              <w:instrText xml:space="preserve"> PAGEREF _Toc187649238 \h </w:instrText>
            </w:r>
            <w:r>
              <w:rPr>
                <w:noProof/>
                <w:webHidden/>
              </w:rPr>
            </w:r>
            <w:r>
              <w:rPr>
                <w:noProof/>
                <w:webHidden/>
              </w:rPr>
              <w:fldChar w:fldCharType="separate"/>
            </w:r>
            <w:r>
              <w:rPr>
                <w:noProof/>
                <w:webHidden/>
              </w:rPr>
              <w:t>21</w:t>
            </w:r>
            <w:r>
              <w:rPr>
                <w:noProof/>
                <w:webHidden/>
              </w:rPr>
              <w:fldChar w:fldCharType="end"/>
            </w:r>
          </w:hyperlink>
        </w:p>
        <w:p w14:paraId="0A0C5AE6" w14:textId="6A63E298"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39" w:history="1">
            <w:r w:rsidRPr="008015FD">
              <w:rPr>
                <w:rStyle w:val="Hipercze"/>
                <w:noProof/>
              </w:rPr>
              <w:t>6.2.1. [Z.MET] Metodyka zarządzania Projektem</w:t>
            </w:r>
            <w:r>
              <w:rPr>
                <w:noProof/>
                <w:webHidden/>
              </w:rPr>
              <w:tab/>
            </w:r>
            <w:r>
              <w:rPr>
                <w:noProof/>
                <w:webHidden/>
              </w:rPr>
              <w:fldChar w:fldCharType="begin"/>
            </w:r>
            <w:r>
              <w:rPr>
                <w:noProof/>
                <w:webHidden/>
              </w:rPr>
              <w:instrText xml:space="preserve"> PAGEREF _Toc187649239 \h </w:instrText>
            </w:r>
            <w:r>
              <w:rPr>
                <w:noProof/>
                <w:webHidden/>
              </w:rPr>
            </w:r>
            <w:r>
              <w:rPr>
                <w:noProof/>
                <w:webHidden/>
              </w:rPr>
              <w:fldChar w:fldCharType="separate"/>
            </w:r>
            <w:r>
              <w:rPr>
                <w:noProof/>
                <w:webHidden/>
              </w:rPr>
              <w:t>23</w:t>
            </w:r>
            <w:r>
              <w:rPr>
                <w:noProof/>
                <w:webHidden/>
              </w:rPr>
              <w:fldChar w:fldCharType="end"/>
            </w:r>
          </w:hyperlink>
        </w:p>
        <w:p w14:paraId="1707DC95" w14:textId="714E1BAD"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40" w:history="1">
            <w:r w:rsidRPr="008015FD">
              <w:rPr>
                <w:rStyle w:val="Hipercze"/>
                <w:rFonts w:cstheme="minorHAnsi"/>
                <w:noProof/>
              </w:rPr>
              <w:t>6.3. [Z.ZAM] Zakres „Zamówienia”</w:t>
            </w:r>
            <w:r>
              <w:rPr>
                <w:noProof/>
                <w:webHidden/>
              </w:rPr>
              <w:tab/>
            </w:r>
            <w:r>
              <w:rPr>
                <w:noProof/>
                <w:webHidden/>
              </w:rPr>
              <w:fldChar w:fldCharType="begin"/>
            </w:r>
            <w:r>
              <w:rPr>
                <w:noProof/>
                <w:webHidden/>
              </w:rPr>
              <w:instrText xml:space="preserve"> PAGEREF _Toc187649240 \h </w:instrText>
            </w:r>
            <w:r>
              <w:rPr>
                <w:noProof/>
                <w:webHidden/>
              </w:rPr>
            </w:r>
            <w:r>
              <w:rPr>
                <w:noProof/>
                <w:webHidden/>
              </w:rPr>
              <w:fldChar w:fldCharType="separate"/>
            </w:r>
            <w:r>
              <w:rPr>
                <w:noProof/>
                <w:webHidden/>
              </w:rPr>
              <w:t>24</w:t>
            </w:r>
            <w:r>
              <w:rPr>
                <w:noProof/>
                <w:webHidden/>
              </w:rPr>
              <w:fldChar w:fldCharType="end"/>
            </w:r>
          </w:hyperlink>
        </w:p>
        <w:p w14:paraId="23A60E5B" w14:textId="561047F8"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41" w:history="1">
            <w:r w:rsidRPr="008015FD">
              <w:rPr>
                <w:rStyle w:val="Hipercze"/>
                <w:noProof/>
              </w:rPr>
              <w:t>6.4.</w:t>
            </w:r>
            <w:r w:rsidRPr="008015FD">
              <w:rPr>
                <w:rStyle w:val="Hipercze"/>
                <w:rFonts w:cstheme="minorHAnsi"/>
                <w:noProof/>
              </w:rPr>
              <w:t xml:space="preserve"> [Z.AST] Zakres Asysta</w:t>
            </w:r>
            <w:r>
              <w:rPr>
                <w:noProof/>
                <w:webHidden/>
              </w:rPr>
              <w:tab/>
            </w:r>
            <w:r>
              <w:rPr>
                <w:noProof/>
                <w:webHidden/>
              </w:rPr>
              <w:fldChar w:fldCharType="begin"/>
            </w:r>
            <w:r>
              <w:rPr>
                <w:noProof/>
                <w:webHidden/>
              </w:rPr>
              <w:instrText xml:space="preserve"> PAGEREF _Toc187649241 \h </w:instrText>
            </w:r>
            <w:r>
              <w:rPr>
                <w:noProof/>
                <w:webHidden/>
              </w:rPr>
            </w:r>
            <w:r>
              <w:rPr>
                <w:noProof/>
                <w:webHidden/>
              </w:rPr>
              <w:fldChar w:fldCharType="separate"/>
            </w:r>
            <w:r>
              <w:rPr>
                <w:noProof/>
                <w:webHidden/>
              </w:rPr>
              <w:t>26</w:t>
            </w:r>
            <w:r>
              <w:rPr>
                <w:noProof/>
                <w:webHidden/>
              </w:rPr>
              <w:fldChar w:fldCharType="end"/>
            </w:r>
          </w:hyperlink>
        </w:p>
        <w:p w14:paraId="348184D0" w14:textId="160694DE" w:rsidR="00B14957" w:rsidRDefault="00B14957">
          <w:pPr>
            <w:pStyle w:val="Spistreci1"/>
            <w:rPr>
              <w:rFonts w:asciiTheme="minorHAnsi" w:eastAsiaTheme="minorEastAsia" w:hAnsiTheme="minorHAnsi"/>
              <w:noProof/>
              <w:kern w:val="2"/>
              <w:sz w:val="24"/>
              <w:szCs w:val="24"/>
              <w:lang w:eastAsia="pl-PL"/>
              <w14:ligatures w14:val="standardContextual"/>
            </w:rPr>
          </w:pPr>
          <w:hyperlink w:anchor="_Toc187649242" w:history="1">
            <w:r w:rsidRPr="008015FD">
              <w:rPr>
                <w:rStyle w:val="Hipercze"/>
                <w:noProof/>
              </w:rPr>
              <w:t>Rozdział 7. Dokumentacja</w:t>
            </w:r>
            <w:r>
              <w:rPr>
                <w:noProof/>
                <w:webHidden/>
              </w:rPr>
              <w:tab/>
            </w:r>
            <w:r>
              <w:rPr>
                <w:noProof/>
                <w:webHidden/>
              </w:rPr>
              <w:fldChar w:fldCharType="begin"/>
            </w:r>
            <w:r>
              <w:rPr>
                <w:noProof/>
                <w:webHidden/>
              </w:rPr>
              <w:instrText xml:space="preserve"> PAGEREF _Toc187649242 \h </w:instrText>
            </w:r>
            <w:r>
              <w:rPr>
                <w:noProof/>
                <w:webHidden/>
              </w:rPr>
            </w:r>
            <w:r>
              <w:rPr>
                <w:noProof/>
                <w:webHidden/>
              </w:rPr>
              <w:fldChar w:fldCharType="separate"/>
            </w:r>
            <w:r>
              <w:rPr>
                <w:noProof/>
                <w:webHidden/>
              </w:rPr>
              <w:t>31</w:t>
            </w:r>
            <w:r>
              <w:rPr>
                <w:noProof/>
                <w:webHidden/>
              </w:rPr>
              <w:fldChar w:fldCharType="end"/>
            </w:r>
          </w:hyperlink>
        </w:p>
        <w:p w14:paraId="67D0EB8A" w14:textId="3B25AEC2"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43" w:history="1">
            <w:r w:rsidRPr="008015FD">
              <w:rPr>
                <w:rStyle w:val="Hipercze"/>
                <w:rFonts w:cstheme="minorHAnsi"/>
                <w:noProof/>
              </w:rPr>
              <w:t>7.1. Rodzaje Dokumentacji:</w:t>
            </w:r>
            <w:r>
              <w:rPr>
                <w:noProof/>
                <w:webHidden/>
              </w:rPr>
              <w:tab/>
            </w:r>
            <w:r>
              <w:rPr>
                <w:noProof/>
                <w:webHidden/>
              </w:rPr>
              <w:fldChar w:fldCharType="begin"/>
            </w:r>
            <w:r>
              <w:rPr>
                <w:noProof/>
                <w:webHidden/>
              </w:rPr>
              <w:instrText xml:space="preserve"> PAGEREF _Toc187649243 \h </w:instrText>
            </w:r>
            <w:r>
              <w:rPr>
                <w:noProof/>
                <w:webHidden/>
              </w:rPr>
            </w:r>
            <w:r>
              <w:rPr>
                <w:noProof/>
                <w:webHidden/>
              </w:rPr>
              <w:fldChar w:fldCharType="separate"/>
            </w:r>
            <w:r>
              <w:rPr>
                <w:noProof/>
                <w:webHidden/>
              </w:rPr>
              <w:t>31</w:t>
            </w:r>
            <w:r>
              <w:rPr>
                <w:noProof/>
                <w:webHidden/>
              </w:rPr>
              <w:fldChar w:fldCharType="end"/>
            </w:r>
          </w:hyperlink>
        </w:p>
        <w:p w14:paraId="54E8EE04" w14:textId="38149E2A"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44" w:history="1">
            <w:r w:rsidRPr="008015FD">
              <w:rPr>
                <w:rStyle w:val="Hipercze"/>
                <w:rFonts w:cstheme="minorHAnsi"/>
                <w:noProof/>
              </w:rPr>
              <w:t>7.2. [D.JAK] Jakość Dokumentacji</w:t>
            </w:r>
            <w:r>
              <w:rPr>
                <w:noProof/>
                <w:webHidden/>
              </w:rPr>
              <w:tab/>
            </w:r>
            <w:r>
              <w:rPr>
                <w:noProof/>
                <w:webHidden/>
              </w:rPr>
              <w:fldChar w:fldCharType="begin"/>
            </w:r>
            <w:r>
              <w:rPr>
                <w:noProof/>
                <w:webHidden/>
              </w:rPr>
              <w:instrText xml:space="preserve"> PAGEREF _Toc187649244 \h </w:instrText>
            </w:r>
            <w:r>
              <w:rPr>
                <w:noProof/>
                <w:webHidden/>
              </w:rPr>
            </w:r>
            <w:r>
              <w:rPr>
                <w:noProof/>
                <w:webHidden/>
              </w:rPr>
              <w:fldChar w:fldCharType="separate"/>
            </w:r>
            <w:r>
              <w:rPr>
                <w:noProof/>
                <w:webHidden/>
              </w:rPr>
              <w:t>31</w:t>
            </w:r>
            <w:r>
              <w:rPr>
                <w:noProof/>
                <w:webHidden/>
              </w:rPr>
              <w:fldChar w:fldCharType="end"/>
            </w:r>
          </w:hyperlink>
        </w:p>
        <w:p w14:paraId="06FFE3FA" w14:textId="376310F8"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45" w:history="1">
            <w:r w:rsidRPr="008015FD">
              <w:rPr>
                <w:rStyle w:val="Hipercze"/>
                <w:rFonts w:cstheme="minorHAnsi"/>
                <w:noProof/>
              </w:rPr>
              <w:t>7.3. [D.PR] Zasady opracowywania Dokumentacji projektowej</w:t>
            </w:r>
            <w:r>
              <w:rPr>
                <w:noProof/>
                <w:webHidden/>
              </w:rPr>
              <w:tab/>
            </w:r>
            <w:r>
              <w:rPr>
                <w:noProof/>
                <w:webHidden/>
              </w:rPr>
              <w:fldChar w:fldCharType="begin"/>
            </w:r>
            <w:r>
              <w:rPr>
                <w:noProof/>
                <w:webHidden/>
              </w:rPr>
              <w:instrText xml:space="preserve"> PAGEREF _Toc187649245 \h </w:instrText>
            </w:r>
            <w:r>
              <w:rPr>
                <w:noProof/>
                <w:webHidden/>
              </w:rPr>
            </w:r>
            <w:r>
              <w:rPr>
                <w:noProof/>
                <w:webHidden/>
              </w:rPr>
              <w:fldChar w:fldCharType="separate"/>
            </w:r>
            <w:r>
              <w:rPr>
                <w:noProof/>
                <w:webHidden/>
              </w:rPr>
              <w:t>34</w:t>
            </w:r>
            <w:r>
              <w:rPr>
                <w:noProof/>
                <w:webHidden/>
              </w:rPr>
              <w:fldChar w:fldCharType="end"/>
            </w:r>
          </w:hyperlink>
        </w:p>
        <w:p w14:paraId="21D99D1A" w14:textId="202B4BE4" w:rsidR="00B14957" w:rsidRDefault="00B14957">
          <w:pPr>
            <w:pStyle w:val="Spistreci2"/>
            <w:rPr>
              <w:rFonts w:asciiTheme="minorHAnsi" w:eastAsiaTheme="minorEastAsia" w:hAnsiTheme="minorHAnsi"/>
              <w:noProof/>
              <w:kern w:val="2"/>
              <w:sz w:val="24"/>
              <w:szCs w:val="24"/>
              <w:lang w:eastAsia="pl-PL"/>
              <w14:ligatures w14:val="standardContextual"/>
            </w:rPr>
          </w:pPr>
          <w:hyperlink w:anchor="_Toc187649246" w:history="1">
            <w:r w:rsidRPr="008015FD">
              <w:rPr>
                <w:rStyle w:val="Hipercze"/>
                <w:rFonts w:cstheme="minorHAnsi"/>
                <w:noProof/>
              </w:rPr>
              <w:t>7.4. Zawartość Dokumentacji projektowej</w:t>
            </w:r>
            <w:r>
              <w:rPr>
                <w:noProof/>
                <w:webHidden/>
              </w:rPr>
              <w:tab/>
            </w:r>
            <w:r>
              <w:rPr>
                <w:noProof/>
                <w:webHidden/>
              </w:rPr>
              <w:fldChar w:fldCharType="begin"/>
            </w:r>
            <w:r>
              <w:rPr>
                <w:noProof/>
                <w:webHidden/>
              </w:rPr>
              <w:instrText xml:space="preserve"> PAGEREF _Toc187649246 \h </w:instrText>
            </w:r>
            <w:r>
              <w:rPr>
                <w:noProof/>
                <w:webHidden/>
              </w:rPr>
            </w:r>
            <w:r>
              <w:rPr>
                <w:noProof/>
                <w:webHidden/>
              </w:rPr>
              <w:fldChar w:fldCharType="separate"/>
            </w:r>
            <w:r>
              <w:rPr>
                <w:noProof/>
                <w:webHidden/>
              </w:rPr>
              <w:t>35</w:t>
            </w:r>
            <w:r>
              <w:rPr>
                <w:noProof/>
                <w:webHidden/>
              </w:rPr>
              <w:fldChar w:fldCharType="end"/>
            </w:r>
          </w:hyperlink>
        </w:p>
        <w:p w14:paraId="346CB986" w14:textId="0B28BC4B"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47" w:history="1">
            <w:r w:rsidRPr="008015FD">
              <w:rPr>
                <w:rStyle w:val="Hipercze"/>
                <w:noProof/>
              </w:rPr>
              <w:t>7.4.1. [D.RJ.RZ] Rejestr ryzyka</w:t>
            </w:r>
            <w:r>
              <w:rPr>
                <w:noProof/>
                <w:webHidden/>
              </w:rPr>
              <w:tab/>
            </w:r>
            <w:r>
              <w:rPr>
                <w:noProof/>
                <w:webHidden/>
              </w:rPr>
              <w:fldChar w:fldCharType="begin"/>
            </w:r>
            <w:r>
              <w:rPr>
                <w:noProof/>
                <w:webHidden/>
              </w:rPr>
              <w:instrText xml:space="preserve"> PAGEREF _Toc187649247 \h </w:instrText>
            </w:r>
            <w:r>
              <w:rPr>
                <w:noProof/>
                <w:webHidden/>
              </w:rPr>
            </w:r>
            <w:r>
              <w:rPr>
                <w:noProof/>
                <w:webHidden/>
              </w:rPr>
              <w:fldChar w:fldCharType="separate"/>
            </w:r>
            <w:r>
              <w:rPr>
                <w:noProof/>
                <w:webHidden/>
              </w:rPr>
              <w:t>35</w:t>
            </w:r>
            <w:r>
              <w:rPr>
                <w:noProof/>
                <w:webHidden/>
              </w:rPr>
              <w:fldChar w:fldCharType="end"/>
            </w:r>
          </w:hyperlink>
        </w:p>
        <w:p w14:paraId="4A1623AB" w14:textId="15F685DC"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48" w:history="1">
            <w:r w:rsidRPr="008015FD">
              <w:rPr>
                <w:rStyle w:val="Hipercze"/>
                <w:noProof/>
              </w:rPr>
              <w:t>7.4.2. [D.PL.JK] Plan Jakości</w:t>
            </w:r>
            <w:r>
              <w:rPr>
                <w:noProof/>
                <w:webHidden/>
              </w:rPr>
              <w:tab/>
            </w:r>
            <w:r>
              <w:rPr>
                <w:noProof/>
                <w:webHidden/>
              </w:rPr>
              <w:fldChar w:fldCharType="begin"/>
            </w:r>
            <w:r>
              <w:rPr>
                <w:noProof/>
                <w:webHidden/>
              </w:rPr>
              <w:instrText xml:space="preserve"> PAGEREF _Toc187649248 \h </w:instrText>
            </w:r>
            <w:r>
              <w:rPr>
                <w:noProof/>
                <w:webHidden/>
              </w:rPr>
            </w:r>
            <w:r>
              <w:rPr>
                <w:noProof/>
                <w:webHidden/>
              </w:rPr>
              <w:fldChar w:fldCharType="separate"/>
            </w:r>
            <w:r>
              <w:rPr>
                <w:noProof/>
                <w:webHidden/>
              </w:rPr>
              <w:t>35</w:t>
            </w:r>
            <w:r>
              <w:rPr>
                <w:noProof/>
                <w:webHidden/>
              </w:rPr>
              <w:fldChar w:fldCharType="end"/>
            </w:r>
          </w:hyperlink>
        </w:p>
        <w:p w14:paraId="4E6336BB" w14:textId="34A80B97"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49" w:history="1">
            <w:r w:rsidRPr="008015FD">
              <w:rPr>
                <w:rStyle w:val="Hipercze"/>
                <w:noProof/>
              </w:rPr>
              <w:t>7.4.3. [D.RJ.UM] Rejestr Umów zawartych z Wykonawcami zewnętrznymi</w:t>
            </w:r>
            <w:r>
              <w:rPr>
                <w:noProof/>
                <w:webHidden/>
              </w:rPr>
              <w:tab/>
            </w:r>
            <w:r>
              <w:rPr>
                <w:noProof/>
                <w:webHidden/>
              </w:rPr>
              <w:fldChar w:fldCharType="begin"/>
            </w:r>
            <w:r>
              <w:rPr>
                <w:noProof/>
                <w:webHidden/>
              </w:rPr>
              <w:instrText xml:space="preserve"> PAGEREF _Toc187649249 \h </w:instrText>
            </w:r>
            <w:r>
              <w:rPr>
                <w:noProof/>
                <w:webHidden/>
              </w:rPr>
            </w:r>
            <w:r>
              <w:rPr>
                <w:noProof/>
                <w:webHidden/>
              </w:rPr>
              <w:fldChar w:fldCharType="separate"/>
            </w:r>
            <w:r>
              <w:rPr>
                <w:noProof/>
                <w:webHidden/>
              </w:rPr>
              <w:t>35</w:t>
            </w:r>
            <w:r>
              <w:rPr>
                <w:noProof/>
                <w:webHidden/>
              </w:rPr>
              <w:fldChar w:fldCharType="end"/>
            </w:r>
          </w:hyperlink>
        </w:p>
        <w:p w14:paraId="4F377515" w14:textId="6984B5B4"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50" w:history="1">
            <w:r w:rsidRPr="008015FD">
              <w:rPr>
                <w:rStyle w:val="Hipercze"/>
                <w:noProof/>
              </w:rPr>
              <w:t>7.4.4. [D.RJ.D] Rejestr dokumentacji</w:t>
            </w:r>
            <w:r>
              <w:rPr>
                <w:noProof/>
                <w:webHidden/>
              </w:rPr>
              <w:tab/>
            </w:r>
            <w:r>
              <w:rPr>
                <w:noProof/>
                <w:webHidden/>
              </w:rPr>
              <w:fldChar w:fldCharType="begin"/>
            </w:r>
            <w:r>
              <w:rPr>
                <w:noProof/>
                <w:webHidden/>
              </w:rPr>
              <w:instrText xml:space="preserve"> PAGEREF _Toc187649250 \h </w:instrText>
            </w:r>
            <w:r>
              <w:rPr>
                <w:noProof/>
                <w:webHidden/>
              </w:rPr>
            </w:r>
            <w:r>
              <w:rPr>
                <w:noProof/>
                <w:webHidden/>
              </w:rPr>
              <w:fldChar w:fldCharType="separate"/>
            </w:r>
            <w:r>
              <w:rPr>
                <w:noProof/>
                <w:webHidden/>
              </w:rPr>
              <w:t>36</w:t>
            </w:r>
            <w:r>
              <w:rPr>
                <w:noProof/>
                <w:webHidden/>
              </w:rPr>
              <w:fldChar w:fldCharType="end"/>
            </w:r>
          </w:hyperlink>
        </w:p>
        <w:p w14:paraId="1D93759B" w14:textId="73EBEB8B"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51" w:history="1">
            <w:r w:rsidRPr="008015FD">
              <w:rPr>
                <w:rStyle w:val="Hipercze"/>
                <w:noProof/>
              </w:rPr>
              <w:t>7.4.5. [D.RJ.ZG] Rejestr zagadnień projektowych (Rejestr zagadnień)</w:t>
            </w:r>
            <w:r>
              <w:rPr>
                <w:noProof/>
                <w:webHidden/>
              </w:rPr>
              <w:tab/>
            </w:r>
            <w:r>
              <w:rPr>
                <w:noProof/>
                <w:webHidden/>
              </w:rPr>
              <w:fldChar w:fldCharType="begin"/>
            </w:r>
            <w:r>
              <w:rPr>
                <w:noProof/>
                <w:webHidden/>
              </w:rPr>
              <w:instrText xml:space="preserve"> PAGEREF _Toc187649251 \h </w:instrText>
            </w:r>
            <w:r>
              <w:rPr>
                <w:noProof/>
                <w:webHidden/>
              </w:rPr>
            </w:r>
            <w:r>
              <w:rPr>
                <w:noProof/>
                <w:webHidden/>
              </w:rPr>
              <w:fldChar w:fldCharType="separate"/>
            </w:r>
            <w:r>
              <w:rPr>
                <w:noProof/>
                <w:webHidden/>
              </w:rPr>
              <w:t>36</w:t>
            </w:r>
            <w:r>
              <w:rPr>
                <w:noProof/>
                <w:webHidden/>
              </w:rPr>
              <w:fldChar w:fldCharType="end"/>
            </w:r>
          </w:hyperlink>
        </w:p>
        <w:p w14:paraId="3D138005" w14:textId="5D0648D4"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52" w:history="1">
            <w:r w:rsidRPr="008015FD">
              <w:rPr>
                <w:rStyle w:val="Hipercze"/>
                <w:noProof/>
              </w:rPr>
              <w:t>7.4.6. [D.MR] Dokument: Model Realizacyjny</w:t>
            </w:r>
            <w:r>
              <w:rPr>
                <w:noProof/>
                <w:webHidden/>
              </w:rPr>
              <w:tab/>
            </w:r>
            <w:r>
              <w:rPr>
                <w:noProof/>
                <w:webHidden/>
              </w:rPr>
              <w:fldChar w:fldCharType="begin"/>
            </w:r>
            <w:r>
              <w:rPr>
                <w:noProof/>
                <w:webHidden/>
              </w:rPr>
              <w:instrText xml:space="preserve"> PAGEREF _Toc187649252 \h </w:instrText>
            </w:r>
            <w:r>
              <w:rPr>
                <w:noProof/>
                <w:webHidden/>
              </w:rPr>
            </w:r>
            <w:r>
              <w:rPr>
                <w:noProof/>
                <w:webHidden/>
              </w:rPr>
              <w:fldChar w:fldCharType="separate"/>
            </w:r>
            <w:r>
              <w:rPr>
                <w:noProof/>
                <w:webHidden/>
              </w:rPr>
              <w:t>37</w:t>
            </w:r>
            <w:r>
              <w:rPr>
                <w:noProof/>
                <w:webHidden/>
              </w:rPr>
              <w:fldChar w:fldCharType="end"/>
            </w:r>
          </w:hyperlink>
        </w:p>
        <w:p w14:paraId="302308F3" w14:textId="5A6C3579"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53" w:history="1">
            <w:r w:rsidRPr="008015FD">
              <w:rPr>
                <w:rStyle w:val="Hipercze"/>
                <w:noProof/>
              </w:rPr>
              <w:t>7.4.7. [D.ZAM] Wymagania do Dokumentacji ZP [D.ZAM]</w:t>
            </w:r>
            <w:r>
              <w:rPr>
                <w:noProof/>
                <w:webHidden/>
              </w:rPr>
              <w:tab/>
            </w:r>
            <w:r>
              <w:rPr>
                <w:noProof/>
                <w:webHidden/>
              </w:rPr>
              <w:fldChar w:fldCharType="begin"/>
            </w:r>
            <w:r>
              <w:rPr>
                <w:noProof/>
                <w:webHidden/>
              </w:rPr>
              <w:instrText xml:space="preserve"> PAGEREF _Toc187649253 \h </w:instrText>
            </w:r>
            <w:r>
              <w:rPr>
                <w:noProof/>
                <w:webHidden/>
              </w:rPr>
            </w:r>
            <w:r>
              <w:rPr>
                <w:noProof/>
                <w:webHidden/>
              </w:rPr>
              <w:fldChar w:fldCharType="separate"/>
            </w:r>
            <w:r>
              <w:rPr>
                <w:noProof/>
                <w:webHidden/>
              </w:rPr>
              <w:t>38</w:t>
            </w:r>
            <w:r>
              <w:rPr>
                <w:noProof/>
                <w:webHidden/>
              </w:rPr>
              <w:fldChar w:fldCharType="end"/>
            </w:r>
          </w:hyperlink>
        </w:p>
        <w:p w14:paraId="4B1B108B" w14:textId="054819D2"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54" w:history="1">
            <w:r w:rsidRPr="008015FD">
              <w:rPr>
                <w:rStyle w:val="Hipercze"/>
                <w:noProof/>
              </w:rPr>
              <w:t>7.4.8. [D.RP.OK] Raport okresowy</w:t>
            </w:r>
            <w:r>
              <w:rPr>
                <w:noProof/>
                <w:webHidden/>
              </w:rPr>
              <w:tab/>
            </w:r>
            <w:r>
              <w:rPr>
                <w:noProof/>
                <w:webHidden/>
              </w:rPr>
              <w:fldChar w:fldCharType="begin"/>
            </w:r>
            <w:r>
              <w:rPr>
                <w:noProof/>
                <w:webHidden/>
              </w:rPr>
              <w:instrText xml:space="preserve"> PAGEREF _Toc187649254 \h </w:instrText>
            </w:r>
            <w:r>
              <w:rPr>
                <w:noProof/>
                <w:webHidden/>
              </w:rPr>
            </w:r>
            <w:r>
              <w:rPr>
                <w:noProof/>
                <w:webHidden/>
              </w:rPr>
              <w:fldChar w:fldCharType="separate"/>
            </w:r>
            <w:r>
              <w:rPr>
                <w:noProof/>
                <w:webHidden/>
              </w:rPr>
              <w:t>39</w:t>
            </w:r>
            <w:r>
              <w:rPr>
                <w:noProof/>
                <w:webHidden/>
              </w:rPr>
              <w:fldChar w:fldCharType="end"/>
            </w:r>
          </w:hyperlink>
        </w:p>
        <w:p w14:paraId="68567C29" w14:textId="6B6644A4"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55" w:history="1">
            <w:r w:rsidRPr="008015FD">
              <w:rPr>
                <w:rStyle w:val="Hipercze"/>
                <w:noProof/>
              </w:rPr>
              <w:t>7.4.9. [D.RP.ZK] Raport z realizacji Zakresu</w:t>
            </w:r>
            <w:r>
              <w:rPr>
                <w:noProof/>
                <w:webHidden/>
              </w:rPr>
              <w:tab/>
            </w:r>
            <w:r>
              <w:rPr>
                <w:noProof/>
                <w:webHidden/>
              </w:rPr>
              <w:fldChar w:fldCharType="begin"/>
            </w:r>
            <w:r>
              <w:rPr>
                <w:noProof/>
                <w:webHidden/>
              </w:rPr>
              <w:instrText xml:space="preserve"> PAGEREF _Toc187649255 \h </w:instrText>
            </w:r>
            <w:r>
              <w:rPr>
                <w:noProof/>
                <w:webHidden/>
              </w:rPr>
            </w:r>
            <w:r>
              <w:rPr>
                <w:noProof/>
                <w:webHidden/>
              </w:rPr>
              <w:fldChar w:fldCharType="separate"/>
            </w:r>
            <w:r>
              <w:rPr>
                <w:noProof/>
                <w:webHidden/>
              </w:rPr>
              <w:t>40</w:t>
            </w:r>
            <w:r>
              <w:rPr>
                <w:noProof/>
                <w:webHidden/>
              </w:rPr>
              <w:fldChar w:fldCharType="end"/>
            </w:r>
          </w:hyperlink>
        </w:p>
        <w:p w14:paraId="58E61EAA" w14:textId="64557D37"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56" w:history="1">
            <w:r w:rsidRPr="008015FD">
              <w:rPr>
                <w:rStyle w:val="Hipercze"/>
                <w:noProof/>
              </w:rPr>
              <w:t>7.4.10. [D.RP.WD] Raport z wdrożenia przez Wykonawcę zewnętrznego</w:t>
            </w:r>
            <w:r>
              <w:rPr>
                <w:noProof/>
                <w:webHidden/>
              </w:rPr>
              <w:tab/>
            </w:r>
            <w:r>
              <w:rPr>
                <w:noProof/>
                <w:webHidden/>
              </w:rPr>
              <w:fldChar w:fldCharType="begin"/>
            </w:r>
            <w:r>
              <w:rPr>
                <w:noProof/>
                <w:webHidden/>
              </w:rPr>
              <w:instrText xml:space="preserve"> PAGEREF _Toc187649256 \h </w:instrText>
            </w:r>
            <w:r>
              <w:rPr>
                <w:noProof/>
                <w:webHidden/>
              </w:rPr>
            </w:r>
            <w:r>
              <w:rPr>
                <w:noProof/>
                <w:webHidden/>
              </w:rPr>
              <w:fldChar w:fldCharType="separate"/>
            </w:r>
            <w:r>
              <w:rPr>
                <w:noProof/>
                <w:webHidden/>
              </w:rPr>
              <w:t>40</w:t>
            </w:r>
            <w:r>
              <w:rPr>
                <w:noProof/>
                <w:webHidden/>
              </w:rPr>
              <w:fldChar w:fldCharType="end"/>
            </w:r>
          </w:hyperlink>
        </w:p>
        <w:p w14:paraId="0F333D92" w14:textId="4742245E"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57" w:history="1">
            <w:r w:rsidRPr="008015FD">
              <w:rPr>
                <w:rStyle w:val="Hipercze"/>
                <w:noProof/>
              </w:rPr>
              <w:t>7.4.11. [D.RP.TST] Raport z przeprowadzonych testów</w:t>
            </w:r>
            <w:r>
              <w:rPr>
                <w:noProof/>
                <w:webHidden/>
              </w:rPr>
              <w:tab/>
            </w:r>
            <w:r>
              <w:rPr>
                <w:noProof/>
                <w:webHidden/>
              </w:rPr>
              <w:fldChar w:fldCharType="begin"/>
            </w:r>
            <w:r>
              <w:rPr>
                <w:noProof/>
                <w:webHidden/>
              </w:rPr>
              <w:instrText xml:space="preserve"> PAGEREF _Toc187649257 \h </w:instrText>
            </w:r>
            <w:r>
              <w:rPr>
                <w:noProof/>
                <w:webHidden/>
              </w:rPr>
            </w:r>
            <w:r>
              <w:rPr>
                <w:noProof/>
                <w:webHidden/>
              </w:rPr>
              <w:fldChar w:fldCharType="separate"/>
            </w:r>
            <w:r>
              <w:rPr>
                <w:noProof/>
                <w:webHidden/>
              </w:rPr>
              <w:t>40</w:t>
            </w:r>
            <w:r>
              <w:rPr>
                <w:noProof/>
                <w:webHidden/>
              </w:rPr>
              <w:fldChar w:fldCharType="end"/>
            </w:r>
          </w:hyperlink>
        </w:p>
        <w:p w14:paraId="3BCDCD66" w14:textId="0EC54573"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58" w:history="1">
            <w:r w:rsidRPr="008015FD">
              <w:rPr>
                <w:rStyle w:val="Hipercze"/>
                <w:noProof/>
              </w:rPr>
              <w:t>7.4.12. [D.REK.OD] Rekomendacja Odbiorowa</w:t>
            </w:r>
            <w:r>
              <w:rPr>
                <w:noProof/>
                <w:webHidden/>
              </w:rPr>
              <w:tab/>
            </w:r>
            <w:r>
              <w:rPr>
                <w:noProof/>
                <w:webHidden/>
              </w:rPr>
              <w:fldChar w:fldCharType="begin"/>
            </w:r>
            <w:r>
              <w:rPr>
                <w:noProof/>
                <w:webHidden/>
              </w:rPr>
              <w:instrText xml:space="preserve"> PAGEREF _Toc187649258 \h </w:instrText>
            </w:r>
            <w:r>
              <w:rPr>
                <w:noProof/>
                <w:webHidden/>
              </w:rPr>
            </w:r>
            <w:r>
              <w:rPr>
                <w:noProof/>
                <w:webHidden/>
              </w:rPr>
              <w:fldChar w:fldCharType="separate"/>
            </w:r>
            <w:r>
              <w:rPr>
                <w:noProof/>
                <w:webHidden/>
              </w:rPr>
              <w:t>40</w:t>
            </w:r>
            <w:r>
              <w:rPr>
                <w:noProof/>
                <w:webHidden/>
              </w:rPr>
              <w:fldChar w:fldCharType="end"/>
            </w:r>
          </w:hyperlink>
        </w:p>
        <w:p w14:paraId="614DA735" w14:textId="11EDDD7A" w:rsidR="00B14957" w:rsidRDefault="00B14957">
          <w:pPr>
            <w:pStyle w:val="Spistreci3"/>
            <w:rPr>
              <w:rFonts w:asciiTheme="minorHAnsi" w:eastAsiaTheme="minorEastAsia" w:hAnsiTheme="minorHAnsi"/>
              <w:noProof/>
              <w:kern w:val="2"/>
              <w:sz w:val="24"/>
              <w:szCs w:val="24"/>
              <w:lang w:eastAsia="pl-PL"/>
              <w14:ligatures w14:val="standardContextual"/>
            </w:rPr>
          </w:pPr>
          <w:hyperlink w:anchor="_Toc187649259" w:history="1">
            <w:r w:rsidRPr="008015FD">
              <w:rPr>
                <w:rStyle w:val="Hipercze"/>
                <w:noProof/>
              </w:rPr>
              <w:t>7.4.13. [D.REK] Rekomendacja / Opinia / Analiza</w:t>
            </w:r>
            <w:r>
              <w:rPr>
                <w:noProof/>
                <w:webHidden/>
              </w:rPr>
              <w:tab/>
            </w:r>
            <w:r>
              <w:rPr>
                <w:noProof/>
                <w:webHidden/>
              </w:rPr>
              <w:fldChar w:fldCharType="begin"/>
            </w:r>
            <w:r>
              <w:rPr>
                <w:noProof/>
                <w:webHidden/>
              </w:rPr>
              <w:instrText xml:space="preserve"> PAGEREF _Toc187649259 \h </w:instrText>
            </w:r>
            <w:r>
              <w:rPr>
                <w:noProof/>
                <w:webHidden/>
              </w:rPr>
            </w:r>
            <w:r>
              <w:rPr>
                <w:noProof/>
                <w:webHidden/>
              </w:rPr>
              <w:fldChar w:fldCharType="separate"/>
            </w:r>
            <w:r>
              <w:rPr>
                <w:noProof/>
                <w:webHidden/>
              </w:rPr>
              <w:t>41</w:t>
            </w:r>
            <w:r>
              <w:rPr>
                <w:noProof/>
                <w:webHidden/>
              </w:rPr>
              <w:fldChar w:fldCharType="end"/>
            </w:r>
          </w:hyperlink>
        </w:p>
        <w:p w14:paraId="7B147E55" w14:textId="6071B2E4" w:rsidR="00B14957" w:rsidRDefault="00B14957">
          <w:pPr>
            <w:pStyle w:val="Spistreci1"/>
            <w:rPr>
              <w:rFonts w:asciiTheme="minorHAnsi" w:eastAsiaTheme="minorEastAsia" w:hAnsiTheme="minorHAnsi"/>
              <w:noProof/>
              <w:kern w:val="2"/>
              <w:sz w:val="24"/>
              <w:szCs w:val="24"/>
              <w:lang w:eastAsia="pl-PL"/>
              <w14:ligatures w14:val="standardContextual"/>
            </w:rPr>
          </w:pPr>
          <w:hyperlink w:anchor="_Toc187649260" w:history="1">
            <w:r w:rsidRPr="008015FD">
              <w:rPr>
                <w:rStyle w:val="Hipercze"/>
                <w:noProof/>
              </w:rPr>
              <w:t>Rozdział 8. Zobowiązania Zamawiającego</w:t>
            </w:r>
            <w:r>
              <w:rPr>
                <w:noProof/>
                <w:webHidden/>
              </w:rPr>
              <w:tab/>
            </w:r>
            <w:r>
              <w:rPr>
                <w:noProof/>
                <w:webHidden/>
              </w:rPr>
              <w:fldChar w:fldCharType="begin"/>
            </w:r>
            <w:r>
              <w:rPr>
                <w:noProof/>
                <w:webHidden/>
              </w:rPr>
              <w:instrText xml:space="preserve"> PAGEREF _Toc187649260 \h </w:instrText>
            </w:r>
            <w:r>
              <w:rPr>
                <w:noProof/>
                <w:webHidden/>
              </w:rPr>
            </w:r>
            <w:r>
              <w:rPr>
                <w:noProof/>
                <w:webHidden/>
              </w:rPr>
              <w:fldChar w:fldCharType="separate"/>
            </w:r>
            <w:r>
              <w:rPr>
                <w:noProof/>
                <w:webHidden/>
              </w:rPr>
              <w:t>41</w:t>
            </w:r>
            <w:r>
              <w:rPr>
                <w:noProof/>
                <w:webHidden/>
              </w:rPr>
              <w:fldChar w:fldCharType="end"/>
            </w:r>
          </w:hyperlink>
        </w:p>
        <w:p w14:paraId="3872AF9F" w14:textId="5C3F7A2A" w:rsidR="00EC76AC" w:rsidRPr="00E47CAD" w:rsidRDefault="00EC76AC" w:rsidP="00EC76AC">
          <w:pPr>
            <w:spacing w:after="60"/>
            <w:rPr>
              <w:rFonts w:asciiTheme="minorHAnsi" w:hAnsiTheme="minorHAnsi" w:cstheme="minorHAnsi"/>
            </w:rPr>
          </w:pPr>
          <w:r w:rsidRPr="00E47CAD">
            <w:rPr>
              <w:rFonts w:asciiTheme="minorHAnsi" w:hAnsiTheme="minorHAnsi" w:cstheme="minorHAnsi"/>
              <w:b/>
              <w:bCs/>
              <w:noProof/>
            </w:rPr>
            <w:fldChar w:fldCharType="end"/>
          </w:r>
        </w:p>
      </w:sdtContent>
    </w:sdt>
    <w:p w14:paraId="4E2163CA" w14:textId="77777777" w:rsidR="00E65A27" w:rsidRPr="00E47CAD" w:rsidRDefault="00E65A27" w:rsidP="00EC76AC">
      <w:pPr>
        <w:spacing w:after="60"/>
        <w:rPr>
          <w:rFonts w:asciiTheme="minorHAnsi" w:hAnsiTheme="minorHAnsi" w:cstheme="minorHAnsi"/>
        </w:rPr>
      </w:pPr>
    </w:p>
    <w:p w14:paraId="5D91DCFA" w14:textId="77777777" w:rsidR="00EC76AC" w:rsidRPr="00E47CAD" w:rsidRDefault="00EC76AC" w:rsidP="00630DB6">
      <w:pPr>
        <w:pStyle w:val="Nagwek1"/>
      </w:pPr>
      <w:r w:rsidRPr="00E47CAD">
        <w:br w:type="page"/>
      </w:r>
      <w:bookmarkStart w:id="3" w:name="_Ref3786932"/>
      <w:bookmarkStart w:id="4" w:name="_Toc58839010"/>
      <w:bookmarkStart w:id="5" w:name="_Toc187649219"/>
      <w:r w:rsidRPr="00E47CAD">
        <w:lastRenderedPageBreak/>
        <w:t>Słownik pojęć i skrótów</w:t>
      </w:r>
      <w:bookmarkEnd w:id="3"/>
      <w:bookmarkEnd w:id="4"/>
      <w:bookmarkEnd w:id="5"/>
    </w:p>
    <w:p w14:paraId="3FD744AD" w14:textId="4B10C562" w:rsidR="00EC76AC" w:rsidRPr="00E47CAD" w:rsidRDefault="00EC76AC" w:rsidP="00DA0C1C">
      <w:pPr>
        <w:pStyle w:val="Akapitzlist"/>
        <w:numPr>
          <w:ilvl w:val="0"/>
          <w:numId w:val="10"/>
        </w:numPr>
        <w:spacing w:after="120"/>
        <w:ind w:left="357" w:hanging="357"/>
        <w:contextualSpacing w:val="0"/>
        <w:rPr>
          <w:rFonts w:asciiTheme="minorHAnsi" w:hAnsiTheme="minorHAnsi" w:cstheme="minorHAnsi"/>
        </w:rPr>
      </w:pPr>
      <w:r w:rsidRPr="00E47CAD">
        <w:rPr>
          <w:rFonts w:asciiTheme="minorHAnsi" w:hAnsiTheme="minorHAnsi" w:cstheme="minorHAnsi"/>
        </w:rPr>
        <w:t>Słownik użytych w OPZ pojęć i skrótów został przedstawiony w § 1 Umowy.</w:t>
      </w:r>
    </w:p>
    <w:p w14:paraId="4072833B" w14:textId="7D16572A" w:rsidR="00EC76AC" w:rsidRPr="00E47CAD" w:rsidRDefault="00EC76AC" w:rsidP="00DA0C1C">
      <w:pPr>
        <w:pStyle w:val="Akapitzlist"/>
        <w:numPr>
          <w:ilvl w:val="0"/>
          <w:numId w:val="10"/>
        </w:numPr>
        <w:spacing w:after="0"/>
        <w:ind w:left="357" w:hanging="357"/>
        <w:jc w:val="both"/>
        <w:rPr>
          <w:rFonts w:asciiTheme="minorHAnsi" w:hAnsiTheme="minorHAnsi" w:cstheme="minorHAnsi"/>
        </w:rPr>
      </w:pPr>
      <w:r w:rsidRPr="00E47CAD">
        <w:rPr>
          <w:rFonts w:asciiTheme="minorHAnsi" w:hAnsiTheme="minorHAnsi" w:cstheme="minorHAnsi"/>
        </w:rPr>
        <w:t>W OPZ każde odesłanie do</w:t>
      </w:r>
      <w:r w:rsidR="00FA10CC" w:rsidRPr="00E47CAD">
        <w:rPr>
          <w:rFonts w:asciiTheme="minorHAnsi" w:hAnsiTheme="minorHAnsi" w:cstheme="minorHAnsi"/>
        </w:rPr>
        <w:t xml:space="preserve"> aktu prawnego oznacza odesłanie do tego aktu prawnego z uwzględnieniem wszelkich jego zmian oraz wydanych na jego podstawie aktów wykonawczych.</w:t>
      </w:r>
    </w:p>
    <w:p w14:paraId="6A9A9546" w14:textId="77777777" w:rsidR="00EC76AC" w:rsidRPr="00E47CAD" w:rsidRDefault="00EC76AC" w:rsidP="00EC76AC">
      <w:pPr>
        <w:rPr>
          <w:rFonts w:asciiTheme="minorHAnsi" w:hAnsiTheme="minorHAnsi" w:cstheme="minorHAnsi"/>
        </w:rPr>
      </w:pPr>
    </w:p>
    <w:p w14:paraId="475D950B" w14:textId="4464FE8E" w:rsidR="00EC76AC" w:rsidRPr="00E47CAD" w:rsidRDefault="003E4CBC" w:rsidP="00630DB6">
      <w:pPr>
        <w:pStyle w:val="Nagwek1"/>
      </w:pPr>
      <w:bookmarkStart w:id="6" w:name="_Toc187649220"/>
      <w:r w:rsidRPr="00E47CAD">
        <w:t>Projekt</w:t>
      </w:r>
      <w:bookmarkEnd w:id="6"/>
    </w:p>
    <w:p w14:paraId="0D8DD49E" w14:textId="6A8FF2BA" w:rsidR="00595EDF" w:rsidRPr="00E47CAD" w:rsidRDefault="00595EDF" w:rsidP="00595EDF">
      <w:pPr>
        <w:pStyle w:val="Akapitzlist"/>
        <w:numPr>
          <w:ilvl w:val="0"/>
          <w:numId w:val="65"/>
        </w:numPr>
        <w:spacing w:after="120" w:line="276" w:lineRule="auto"/>
        <w:ind w:left="35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 xml:space="preserve">Projekt pn. „E-zdrowie dla Mazowsza 3” (Projekt E-zdrowie 3) jest </w:t>
      </w:r>
      <w:r w:rsidR="00436A2E">
        <w:rPr>
          <w:rFonts w:asciiTheme="minorHAnsi" w:hAnsiTheme="minorHAnsi" w:cstheme="minorHAnsi"/>
          <w:sz w:val="22"/>
          <w:szCs w:val="24"/>
        </w:rPr>
        <w:t>planowany do</w:t>
      </w:r>
      <w:r w:rsidR="00232377">
        <w:rPr>
          <w:rFonts w:asciiTheme="minorHAnsi" w:hAnsiTheme="minorHAnsi" w:cstheme="minorHAnsi"/>
          <w:sz w:val="22"/>
          <w:szCs w:val="24"/>
        </w:rPr>
        <w:t xml:space="preserve"> realizacji przy</w:t>
      </w:r>
      <w:r w:rsidR="00436A2E">
        <w:rPr>
          <w:rFonts w:asciiTheme="minorHAnsi" w:hAnsiTheme="minorHAnsi" w:cstheme="minorHAnsi"/>
          <w:sz w:val="22"/>
          <w:szCs w:val="24"/>
        </w:rPr>
        <w:t xml:space="preserve"> </w:t>
      </w:r>
      <w:r w:rsidR="00232377" w:rsidRPr="00E47CAD">
        <w:rPr>
          <w:rFonts w:asciiTheme="minorHAnsi" w:hAnsiTheme="minorHAnsi" w:cstheme="minorHAnsi"/>
          <w:sz w:val="22"/>
          <w:szCs w:val="24"/>
        </w:rPr>
        <w:t>współfinansowan</w:t>
      </w:r>
      <w:r w:rsidR="00232377">
        <w:rPr>
          <w:rFonts w:asciiTheme="minorHAnsi" w:hAnsiTheme="minorHAnsi" w:cstheme="minorHAnsi"/>
          <w:sz w:val="22"/>
          <w:szCs w:val="24"/>
        </w:rPr>
        <w:t>iu</w:t>
      </w:r>
      <w:r w:rsidR="00232377" w:rsidRPr="00E47CAD">
        <w:rPr>
          <w:rFonts w:asciiTheme="minorHAnsi" w:hAnsiTheme="minorHAnsi" w:cstheme="minorHAnsi"/>
          <w:sz w:val="22"/>
          <w:szCs w:val="24"/>
        </w:rPr>
        <w:t xml:space="preserve"> </w:t>
      </w:r>
      <w:r w:rsidRPr="00E47CAD">
        <w:rPr>
          <w:rFonts w:asciiTheme="minorHAnsi" w:hAnsiTheme="minorHAnsi" w:cstheme="minorHAnsi"/>
          <w:sz w:val="22"/>
          <w:szCs w:val="24"/>
        </w:rPr>
        <w:t>przez Unię Europejską ze środków Europejskiego Funduszu Rozwoju Regionalnego w ramach programu Fundusze Europejskie dla Mazowsza 2021-2027 (FEM 2021-2027 / FEM), Priorytet I Fundusze Europejskie dla bardziej konkurencyjnego i inteligentnego Mazowsza, w zakresie Celu szczegółowego 1 (ii) EFRR.CP1.II Czerpanie korzyści z cyfryzacji dla obywateli, przedsiębiorstw, organizacji badawczych i instytucji publicznych, Działanie FEMA.01.02 E-usługi.</w:t>
      </w:r>
    </w:p>
    <w:p w14:paraId="15226C98" w14:textId="77777777" w:rsidR="00595EDF" w:rsidRPr="00E47CAD" w:rsidRDefault="00595EDF" w:rsidP="00595EDF">
      <w:pPr>
        <w:pStyle w:val="Akapitzlist"/>
        <w:numPr>
          <w:ilvl w:val="0"/>
          <w:numId w:val="65"/>
        </w:numPr>
        <w:spacing w:after="120" w:line="276" w:lineRule="auto"/>
        <w:ind w:left="35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Głównym celem Projektu E-zdrowie 3 jest wsparcie innowacyjnej i inteligentnej transformacji gospodarczej oraz regionalnej łączności cyfrowej poprzez realizację celów szczegółowych Projektu.</w:t>
      </w:r>
    </w:p>
    <w:p w14:paraId="64ACC9B9" w14:textId="77777777" w:rsidR="00595EDF" w:rsidRPr="00E47CAD" w:rsidRDefault="00595EDF" w:rsidP="00595EDF">
      <w:pPr>
        <w:pStyle w:val="Akapitzlist"/>
        <w:numPr>
          <w:ilvl w:val="0"/>
          <w:numId w:val="65"/>
        </w:numPr>
        <w:spacing w:after="120" w:line="276" w:lineRule="auto"/>
        <w:ind w:left="35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Cele szczegółowe Projektu wyznaczają niżej wymienione potrzeby:</w:t>
      </w:r>
    </w:p>
    <w:p w14:paraId="53C3BB7C" w14:textId="77777777" w:rsidR="00595EDF" w:rsidRPr="00E47CAD" w:rsidRDefault="00595EDF" w:rsidP="00595EDF">
      <w:pPr>
        <w:pStyle w:val="Akapitzlist"/>
        <w:numPr>
          <w:ilvl w:val="0"/>
          <w:numId w:val="66"/>
        </w:numPr>
        <w:spacing w:after="120" w:line="276" w:lineRule="auto"/>
        <w:ind w:left="714" w:hanging="357"/>
        <w:contextualSpacing w:val="0"/>
        <w:jc w:val="both"/>
        <w:rPr>
          <w:rFonts w:asciiTheme="minorHAnsi" w:hAnsiTheme="minorHAnsi" w:cstheme="minorHAnsi"/>
          <w:sz w:val="22"/>
          <w:szCs w:val="24"/>
        </w:rPr>
      </w:pPr>
      <w:bookmarkStart w:id="7" w:name="_Hlk173156824"/>
      <w:r w:rsidRPr="00E47CAD">
        <w:rPr>
          <w:rFonts w:asciiTheme="minorHAnsi" w:hAnsiTheme="minorHAnsi" w:cstheme="minorHAnsi"/>
          <w:sz w:val="22"/>
          <w:szCs w:val="24"/>
        </w:rPr>
        <w:t xml:space="preserve">zwiększenie szybkości oraz dokładności diagnozowania poprzez wprowadzenie zaawansowanych technologicznie rozwiązań z obszaru telemedycyny - budowę centrum opisowego zdjęć radiologicznych ze wsparciem przez sztuczną inteligencję (AI); </w:t>
      </w:r>
    </w:p>
    <w:p w14:paraId="16FC78DD" w14:textId="77777777" w:rsidR="00595EDF" w:rsidRPr="00E47CAD" w:rsidRDefault="00595EDF" w:rsidP="00595EDF">
      <w:pPr>
        <w:pStyle w:val="Akapitzlist"/>
        <w:numPr>
          <w:ilvl w:val="0"/>
          <w:numId w:val="66"/>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 xml:space="preserve">poprawa dostępności i wymiany elektronicznej dokumentacji medycznej poprzez integrację funkcjonujących systemów oraz poprawę jakości systemów i e-usług; </w:t>
      </w:r>
    </w:p>
    <w:p w14:paraId="6EB57094" w14:textId="77777777" w:rsidR="00595EDF" w:rsidRPr="00E47CAD" w:rsidRDefault="00595EDF" w:rsidP="00595EDF">
      <w:pPr>
        <w:pStyle w:val="Akapitzlist"/>
        <w:numPr>
          <w:ilvl w:val="0"/>
          <w:numId w:val="66"/>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 xml:space="preserve">zwiększenie jakości i dostępności elektronicznej dokumentacji medycznej poprzez digitalizację istniejącej dokumentacji medycznej; </w:t>
      </w:r>
    </w:p>
    <w:p w14:paraId="41ACC3BE" w14:textId="77777777" w:rsidR="00595EDF" w:rsidRPr="00E47CAD" w:rsidRDefault="00595EDF" w:rsidP="00595EDF">
      <w:pPr>
        <w:pStyle w:val="Akapitzlist"/>
        <w:numPr>
          <w:ilvl w:val="0"/>
          <w:numId w:val="66"/>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 xml:space="preserve">zwiększenie poziomu cyberbezpieczeństwa poprzez doposażenie placówek medycznych w niezbędną infrastrukturę techniczno-informatyczną, przeprowadzanie szkoleń dla personelu medycznego oraz przeprowadzenie audytów bezpieczeństwa; </w:t>
      </w:r>
    </w:p>
    <w:p w14:paraId="1BDE321B" w14:textId="77777777" w:rsidR="00595EDF" w:rsidRPr="00E47CAD" w:rsidRDefault="00595EDF" w:rsidP="00595EDF">
      <w:pPr>
        <w:pStyle w:val="Akapitzlist"/>
        <w:numPr>
          <w:ilvl w:val="0"/>
          <w:numId w:val="66"/>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zapewnienie odpowiedniego zaplecza teleinformatycznego, działającego m.in. w oparciu o rozwiązania chmurowe, a tym samym umożliwiającego gromadzenie i przetwarzanie dużych zbiorów danych.</w:t>
      </w:r>
    </w:p>
    <w:bookmarkEnd w:id="7"/>
    <w:p w14:paraId="363506BB" w14:textId="2F28CDF9" w:rsidR="00595EDF" w:rsidRPr="00E47CAD" w:rsidRDefault="00595EDF" w:rsidP="00595EDF">
      <w:pPr>
        <w:pStyle w:val="Akapitzlist"/>
        <w:numPr>
          <w:ilvl w:val="0"/>
          <w:numId w:val="65"/>
        </w:numPr>
        <w:spacing w:line="276" w:lineRule="auto"/>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 xml:space="preserve">Liderem Projektu </w:t>
      </w:r>
      <w:r w:rsidR="00232377">
        <w:rPr>
          <w:rFonts w:asciiTheme="minorHAnsi" w:eastAsia="Calibri" w:hAnsiTheme="minorHAnsi" w:cstheme="minorHAnsi"/>
          <w:sz w:val="22"/>
          <w:szCs w:val="24"/>
        </w:rPr>
        <w:t>E</w:t>
      </w:r>
      <w:r w:rsidRPr="00E47CAD">
        <w:rPr>
          <w:rFonts w:asciiTheme="minorHAnsi" w:eastAsia="Calibri" w:hAnsiTheme="minorHAnsi" w:cstheme="minorHAnsi"/>
          <w:sz w:val="22"/>
          <w:szCs w:val="24"/>
        </w:rPr>
        <w:t>-</w:t>
      </w:r>
      <w:r w:rsidR="00232377">
        <w:rPr>
          <w:rFonts w:asciiTheme="minorHAnsi" w:eastAsia="Calibri" w:hAnsiTheme="minorHAnsi" w:cstheme="minorHAnsi"/>
          <w:sz w:val="22"/>
          <w:szCs w:val="24"/>
        </w:rPr>
        <w:t>z</w:t>
      </w:r>
      <w:r w:rsidR="00232377" w:rsidRPr="00E47CAD">
        <w:rPr>
          <w:rFonts w:asciiTheme="minorHAnsi" w:eastAsia="Calibri" w:hAnsiTheme="minorHAnsi" w:cstheme="minorHAnsi"/>
          <w:sz w:val="22"/>
          <w:szCs w:val="24"/>
        </w:rPr>
        <w:t xml:space="preserve">drowie </w:t>
      </w:r>
      <w:r w:rsidRPr="00E47CAD">
        <w:rPr>
          <w:rFonts w:asciiTheme="minorHAnsi" w:eastAsia="Calibri" w:hAnsiTheme="minorHAnsi" w:cstheme="minorHAnsi"/>
          <w:sz w:val="22"/>
          <w:szCs w:val="24"/>
        </w:rPr>
        <w:t xml:space="preserve">3 jest Samorząd Województwa Mazowieckiego, a </w:t>
      </w:r>
      <w:r w:rsidR="00C27422">
        <w:rPr>
          <w:rFonts w:asciiTheme="minorHAnsi" w:eastAsia="Calibri" w:hAnsiTheme="minorHAnsi" w:cstheme="minorHAnsi"/>
          <w:sz w:val="22"/>
          <w:szCs w:val="24"/>
        </w:rPr>
        <w:t xml:space="preserve">Projekt realizowany jest </w:t>
      </w:r>
      <w:r w:rsidR="00B975CB">
        <w:rPr>
          <w:rFonts w:asciiTheme="minorHAnsi" w:eastAsia="Calibri" w:hAnsiTheme="minorHAnsi" w:cstheme="minorHAnsi"/>
          <w:sz w:val="22"/>
          <w:szCs w:val="24"/>
        </w:rPr>
        <w:t xml:space="preserve">w </w:t>
      </w:r>
      <w:r w:rsidR="00232377">
        <w:rPr>
          <w:rFonts w:asciiTheme="minorHAnsi" w:eastAsia="Calibri" w:hAnsiTheme="minorHAnsi" w:cstheme="minorHAnsi"/>
          <w:sz w:val="22"/>
          <w:szCs w:val="24"/>
        </w:rPr>
        <w:t xml:space="preserve">formule </w:t>
      </w:r>
      <w:r w:rsidR="00E632EB">
        <w:rPr>
          <w:rFonts w:asciiTheme="minorHAnsi" w:eastAsia="Calibri" w:hAnsiTheme="minorHAnsi" w:cstheme="minorHAnsi"/>
          <w:sz w:val="22"/>
          <w:szCs w:val="24"/>
        </w:rPr>
        <w:t>p</w:t>
      </w:r>
      <w:r w:rsidR="00B975CB">
        <w:rPr>
          <w:rFonts w:asciiTheme="minorHAnsi" w:eastAsia="Calibri" w:hAnsiTheme="minorHAnsi" w:cstheme="minorHAnsi"/>
          <w:sz w:val="22"/>
          <w:szCs w:val="24"/>
        </w:rPr>
        <w:t>artnerskiej na podstawie odrębnych umów o partnerskiej współpracy</w:t>
      </w:r>
      <w:r w:rsidR="00C27422">
        <w:rPr>
          <w:rFonts w:asciiTheme="minorHAnsi" w:eastAsia="Calibri" w:hAnsiTheme="minorHAnsi" w:cstheme="minorHAnsi"/>
          <w:sz w:val="22"/>
          <w:szCs w:val="24"/>
        </w:rPr>
        <w:t xml:space="preserve"> </w:t>
      </w:r>
      <w:r w:rsidRPr="00E47CAD">
        <w:rPr>
          <w:rFonts w:asciiTheme="minorHAnsi" w:eastAsia="Calibri" w:hAnsiTheme="minorHAnsi" w:cstheme="minorHAnsi"/>
          <w:sz w:val="22"/>
          <w:szCs w:val="24"/>
        </w:rPr>
        <w:t>przy realizacji projektu pozakonkursowego w ramach programu Fundusze Europejskie dla Mazowsza 2021-2027 (FEM 2021-2027 / FEM), zatytułowanego „E-</w:t>
      </w:r>
      <w:r w:rsidR="0012437A">
        <w:rPr>
          <w:rFonts w:asciiTheme="minorHAnsi" w:eastAsia="Calibri" w:hAnsiTheme="minorHAnsi" w:cstheme="minorHAnsi"/>
          <w:sz w:val="22"/>
          <w:szCs w:val="24"/>
        </w:rPr>
        <w:t>z</w:t>
      </w:r>
      <w:r w:rsidRPr="00E47CAD">
        <w:rPr>
          <w:rFonts w:asciiTheme="minorHAnsi" w:eastAsia="Calibri" w:hAnsiTheme="minorHAnsi" w:cstheme="minorHAnsi"/>
          <w:sz w:val="22"/>
          <w:szCs w:val="24"/>
        </w:rPr>
        <w:t>drowie dla Mazowsza 3”, zwanego dalej „Projektem”, w szczególności mazowiecki</w:t>
      </w:r>
      <w:r w:rsidR="00B975CB">
        <w:rPr>
          <w:rFonts w:asciiTheme="minorHAnsi" w:eastAsia="Calibri" w:hAnsiTheme="minorHAnsi" w:cstheme="minorHAnsi"/>
          <w:sz w:val="22"/>
          <w:szCs w:val="24"/>
        </w:rPr>
        <w:t>mi</w:t>
      </w:r>
      <w:r w:rsidRPr="00E47CAD">
        <w:rPr>
          <w:rFonts w:asciiTheme="minorHAnsi" w:eastAsia="Calibri" w:hAnsiTheme="minorHAnsi" w:cstheme="minorHAnsi"/>
          <w:sz w:val="22"/>
          <w:szCs w:val="24"/>
        </w:rPr>
        <w:t xml:space="preserve"> </w:t>
      </w:r>
      <w:r w:rsidR="00B975CB" w:rsidRPr="00E47CAD">
        <w:rPr>
          <w:rFonts w:asciiTheme="minorHAnsi" w:eastAsia="Calibri" w:hAnsiTheme="minorHAnsi" w:cstheme="minorHAnsi"/>
          <w:sz w:val="22"/>
          <w:szCs w:val="24"/>
        </w:rPr>
        <w:t>jednostk</w:t>
      </w:r>
      <w:r w:rsidR="00B975CB">
        <w:rPr>
          <w:rFonts w:asciiTheme="minorHAnsi" w:eastAsia="Calibri" w:hAnsiTheme="minorHAnsi" w:cstheme="minorHAnsi"/>
          <w:sz w:val="22"/>
          <w:szCs w:val="24"/>
        </w:rPr>
        <w:t>ami</w:t>
      </w:r>
      <w:r w:rsidR="00B975CB" w:rsidRPr="00E47CAD">
        <w:rPr>
          <w:rFonts w:asciiTheme="minorHAnsi" w:eastAsia="Calibri" w:hAnsiTheme="minorHAnsi" w:cstheme="minorHAnsi"/>
          <w:sz w:val="22"/>
          <w:szCs w:val="24"/>
        </w:rPr>
        <w:t xml:space="preserve"> </w:t>
      </w:r>
      <w:r w:rsidRPr="00E47CAD">
        <w:rPr>
          <w:rFonts w:asciiTheme="minorHAnsi" w:eastAsia="Calibri" w:hAnsiTheme="minorHAnsi" w:cstheme="minorHAnsi"/>
          <w:sz w:val="22"/>
          <w:szCs w:val="24"/>
        </w:rPr>
        <w:t xml:space="preserve">ochrony zdrowia, </w:t>
      </w:r>
      <w:r w:rsidR="00B975CB" w:rsidRPr="00E47CAD">
        <w:rPr>
          <w:rFonts w:asciiTheme="minorHAnsi" w:eastAsia="Calibri" w:hAnsiTheme="minorHAnsi" w:cstheme="minorHAnsi"/>
          <w:sz w:val="22"/>
          <w:szCs w:val="24"/>
        </w:rPr>
        <w:t>działając</w:t>
      </w:r>
      <w:r w:rsidR="00B975CB">
        <w:rPr>
          <w:rFonts w:asciiTheme="minorHAnsi" w:eastAsia="Calibri" w:hAnsiTheme="minorHAnsi" w:cstheme="minorHAnsi"/>
          <w:sz w:val="22"/>
          <w:szCs w:val="24"/>
        </w:rPr>
        <w:t>ymi</w:t>
      </w:r>
      <w:r w:rsidR="00B975CB" w:rsidRPr="00E47CAD">
        <w:rPr>
          <w:rFonts w:asciiTheme="minorHAnsi" w:eastAsia="Calibri" w:hAnsiTheme="minorHAnsi" w:cstheme="minorHAnsi"/>
          <w:sz w:val="22"/>
          <w:szCs w:val="24"/>
        </w:rPr>
        <w:t xml:space="preserve"> </w:t>
      </w:r>
      <w:r w:rsidRPr="00E47CAD">
        <w:rPr>
          <w:rFonts w:asciiTheme="minorHAnsi" w:eastAsia="Calibri" w:hAnsiTheme="minorHAnsi" w:cstheme="minorHAnsi"/>
          <w:sz w:val="22"/>
          <w:szCs w:val="24"/>
        </w:rPr>
        <w:t>w formie samodzielnych publicznych zakładów opieki zdrowotnej lub w formie spółek prawa handlowego.</w:t>
      </w:r>
    </w:p>
    <w:p w14:paraId="2B50145E" w14:textId="77777777" w:rsidR="00595EDF" w:rsidRPr="00E47CAD" w:rsidRDefault="00595EDF" w:rsidP="00595EDF">
      <w:pPr>
        <w:pStyle w:val="Akapitzlist"/>
        <w:numPr>
          <w:ilvl w:val="0"/>
          <w:numId w:val="65"/>
        </w:numPr>
        <w:spacing w:line="276" w:lineRule="auto"/>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Projekt E-zdrowie dla Mazowsza 3 realizowany będzie w siedzibach Partnerów oraz w siedzibie Województwa Mazowieckiego lub w innych lokalizacjach wskazanych przez Zamawiającego.</w:t>
      </w:r>
    </w:p>
    <w:p w14:paraId="079A4AF6" w14:textId="63950C31" w:rsidR="00595EDF" w:rsidRPr="00E47CAD" w:rsidRDefault="00595EDF" w:rsidP="00E03178">
      <w:pPr>
        <w:pStyle w:val="Akapitzlist"/>
        <w:numPr>
          <w:ilvl w:val="0"/>
          <w:numId w:val="65"/>
        </w:numPr>
        <w:spacing w:line="276" w:lineRule="auto"/>
        <w:jc w:val="both"/>
        <w:rPr>
          <w:rFonts w:asciiTheme="minorHAnsi" w:hAnsiTheme="minorHAnsi" w:cstheme="minorHAnsi"/>
          <w:szCs w:val="18"/>
        </w:rPr>
      </w:pPr>
      <w:r w:rsidRPr="00E47CAD">
        <w:rPr>
          <w:rFonts w:asciiTheme="minorHAnsi" w:eastAsia="Calibri" w:hAnsiTheme="minorHAnsi" w:cstheme="minorHAnsi"/>
          <w:sz w:val="22"/>
          <w:szCs w:val="24"/>
        </w:rPr>
        <w:t xml:space="preserve">Studium wykonalności </w:t>
      </w:r>
      <w:r w:rsidR="00AD6427">
        <w:rPr>
          <w:rFonts w:asciiTheme="minorHAnsi" w:eastAsia="Calibri" w:hAnsiTheme="minorHAnsi" w:cstheme="minorHAnsi"/>
          <w:sz w:val="22"/>
          <w:szCs w:val="24"/>
        </w:rPr>
        <w:t>zostanie</w:t>
      </w:r>
      <w:r w:rsidRPr="00E47CAD">
        <w:rPr>
          <w:rFonts w:asciiTheme="minorHAnsi" w:eastAsia="Calibri" w:hAnsiTheme="minorHAnsi" w:cstheme="minorHAnsi"/>
          <w:sz w:val="22"/>
          <w:szCs w:val="24"/>
        </w:rPr>
        <w:t xml:space="preserve"> </w:t>
      </w:r>
      <w:r w:rsidR="00AD6427" w:rsidRPr="00E47CAD">
        <w:rPr>
          <w:rFonts w:asciiTheme="minorHAnsi" w:eastAsia="Calibri" w:hAnsiTheme="minorHAnsi" w:cstheme="minorHAnsi"/>
          <w:sz w:val="22"/>
          <w:szCs w:val="24"/>
        </w:rPr>
        <w:t>dostarczon</w:t>
      </w:r>
      <w:r w:rsidR="00AD6427">
        <w:rPr>
          <w:rFonts w:asciiTheme="minorHAnsi" w:eastAsia="Calibri" w:hAnsiTheme="minorHAnsi" w:cstheme="minorHAnsi"/>
          <w:sz w:val="22"/>
          <w:szCs w:val="24"/>
        </w:rPr>
        <w:t>e</w:t>
      </w:r>
      <w:r w:rsidR="00AD6427" w:rsidRPr="00E47CAD">
        <w:rPr>
          <w:rFonts w:asciiTheme="minorHAnsi" w:eastAsia="Calibri" w:hAnsiTheme="minorHAnsi" w:cstheme="minorHAnsi"/>
          <w:sz w:val="22"/>
          <w:szCs w:val="24"/>
        </w:rPr>
        <w:t xml:space="preserve"> </w:t>
      </w:r>
      <w:r w:rsidR="00AD6427">
        <w:rPr>
          <w:rFonts w:asciiTheme="minorHAnsi" w:eastAsia="Calibri" w:hAnsiTheme="minorHAnsi" w:cstheme="minorHAnsi"/>
          <w:sz w:val="22"/>
          <w:szCs w:val="24"/>
        </w:rPr>
        <w:t>niezwłocznie po akceptacji wniosku o dofinansowanie Projektu</w:t>
      </w:r>
      <w:r w:rsidRPr="00E47CAD">
        <w:rPr>
          <w:rFonts w:asciiTheme="minorHAnsi" w:eastAsia="Calibri" w:hAnsiTheme="minorHAnsi" w:cstheme="minorHAnsi"/>
          <w:sz w:val="22"/>
          <w:szCs w:val="24"/>
        </w:rPr>
        <w:t>.</w:t>
      </w:r>
    </w:p>
    <w:p w14:paraId="61BA5378" w14:textId="453A79F6" w:rsidR="00AA6300" w:rsidRPr="00E47CAD" w:rsidRDefault="00AA6300">
      <w:pPr>
        <w:rPr>
          <w:rFonts w:asciiTheme="minorHAnsi" w:hAnsiTheme="minorHAnsi" w:cstheme="minorHAnsi"/>
          <w:szCs w:val="18"/>
        </w:rPr>
      </w:pPr>
      <w:r w:rsidRPr="00E47CAD">
        <w:rPr>
          <w:rFonts w:asciiTheme="minorHAnsi" w:hAnsiTheme="minorHAnsi" w:cstheme="minorHAnsi"/>
          <w:szCs w:val="18"/>
        </w:rPr>
        <w:br w:type="page"/>
      </w:r>
    </w:p>
    <w:p w14:paraId="626DE684" w14:textId="5914056B" w:rsidR="003A3A93" w:rsidRPr="00E47CAD" w:rsidRDefault="004A4E62" w:rsidP="00630DB6">
      <w:pPr>
        <w:pStyle w:val="Nagwek1"/>
      </w:pPr>
      <w:bookmarkStart w:id="8" w:name="_Toc187649221"/>
      <w:r w:rsidRPr="00E47CAD">
        <w:lastRenderedPageBreak/>
        <w:t xml:space="preserve">Produkty </w:t>
      </w:r>
      <w:r w:rsidR="0020145C" w:rsidRPr="00E47CAD">
        <w:t xml:space="preserve">Projektu i zadania do realizacji </w:t>
      </w:r>
      <w:r w:rsidR="00630DB6" w:rsidRPr="00E47CAD">
        <w:t>(obszary merytoryczne)</w:t>
      </w:r>
      <w:bookmarkEnd w:id="8"/>
    </w:p>
    <w:p w14:paraId="4C25034A" w14:textId="77777777" w:rsidR="00630DB6" w:rsidRPr="00E47CAD" w:rsidRDefault="00630DB6" w:rsidP="00630DB6">
      <w:pPr>
        <w:pStyle w:val="Akapitzlist"/>
        <w:numPr>
          <w:ilvl w:val="0"/>
          <w:numId w:val="54"/>
        </w:numPr>
        <w:spacing w:after="120" w:line="276" w:lineRule="auto"/>
        <w:ind w:left="357" w:hanging="357"/>
        <w:contextualSpacing w:val="0"/>
        <w:rPr>
          <w:rFonts w:asciiTheme="minorHAnsi" w:hAnsiTheme="minorHAnsi" w:cstheme="minorHAnsi"/>
          <w:sz w:val="32"/>
          <w:szCs w:val="32"/>
        </w:rPr>
      </w:pPr>
      <w:r w:rsidRPr="00E47CAD">
        <w:rPr>
          <w:rFonts w:asciiTheme="minorHAnsi" w:hAnsiTheme="minorHAnsi" w:cstheme="minorHAnsi"/>
          <w:sz w:val="22"/>
          <w:szCs w:val="24"/>
        </w:rPr>
        <w:t>W ramach Projektu wyodrębniono 8 zadań tematycznych:</w:t>
      </w:r>
    </w:p>
    <w:p w14:paraId="42FC1CDA" w14:textId="77777777" w:rsidR="00630DB6" w:rsidRPr="00E47CAD" w:rsidRDefault="00630DB6" w:rsidP="00630DB6">
      <w:pPr>
        <w:pStyle w:val="Akapitzlist"/>
        <w:numPr>
          <w:ilvl w:val="0"/>
          <w:numId w:val="55"/>
        </w:numPr>
        <w:spacing w:after="120" w:line="276" w:lineRule="auto"/>
        <w:ind w:left="714" w:hanging="357"/>
        <w:contextualSpacing w:val="0"/>
        <w:rPr>
          <w:rFonts w:asciiTheme="minorHAnsi" w:hAnsiTheme="minorHAnsi" w:cstheme="minorHAnsi"/>
          <w:sz w:val="22"/>
          <w:szCs w:val="24"/>
        </w:rPr>
      </w:pPr>
      <w:r w:rsidRPr="00E47CAD">
        <w:rPr>
          <w:rFonts w:asciiTheme="minorHAnsi" w:hAnsiTheme="minorHAnsi" w:cstheme="minorHAnsi"/>
          <w:sz w:val="22"/>
          <w:szCs w:val="24"/>
        </w:rPr>
        <w:t>budowę centrum opisowego zdjęć radiologicznych ze wsparciem przez sztuczną inteligencję (AI);</w:t>
      </w:r>
    </w:p>
    <w:p w14:paraId="5CEBB168" w14:textId="77777777" w:rsidR="00630DB6" w:rsidRPr="00E47CAD" w:rsidRDefault="00630DB6" w:rsidP="00630DB6">
      <w:pPr>
        <w:pStyle w:val="Akapitzlist"/>
        <w:numPr>
          <w:ilvl w:val="0"/>
          <w:numId w:val="55"/>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zakup, wdrożenie i integrację oprogramowania, w tym opracowanie nowych oraz rozwój istniejących rozwiązań informatycznych;</w:t>
      </w:r>
    </w:p>
    <w:p w14:paraId="5901D74B" w14:textId="77777777" w:rsidR="00630DB6" w:rsidRPr="00E47CAD" w:rsidRDefault="00630DB6" w:rsidP="00630DB6">
      <w:pPr>
        <w:pStyle w:val="Akapitzlist"/>
        <w:numPr>
          <w:ilvl w:val="0"/>
          <w:numId w:val="55"/>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rozbudowę i modernizację Data Center;</w:t>
      </w:r>
    </w:p>
    <w:p w14:paraId="36AD4365" w14:textId="77777777" w:rsidR="00630DB6" w:rsidRPr="00E47CAD" w:rsidRDefault="00630DB6" w:rsidP="00630DB6">
      <w:pPr>
        <w:pStyle w:val="Akapitzlist"/>
        <w:numPr>
          <w:ilvl w:val="0"/>
          <w:numId w:val="55"/>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zakup infrastruktury techniczno-informatycznej w celu podniesienia poziomu cyberbezpieczeństwa;</w:t>
      </w:r>
    </w:p>
    <w:p w14:paraId="2FFF49CB" w14:textId="77777777" w:rsidR="00630DB6" w:rsidRPr="00E47CAD" w:rsidRDefault="00630DB6" w:rsidP="00630DB6">
      <w:pPr>
        <w:pStyle w:val="Akapitzlist"/>
        <w:numPr>
          <w:ilvl w:val="0"/>
          <w:numId w:val="55"/>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archiwizację i digitalizację dokumentacji;</w:t>
      </w:r>
    </w:p>
    <w:p w14:paraId="6FBEAAE3" w14:textId="77777777" w:rsidR="00630DB6" w:rsidRPr="00E47CAD" w:rsidRDefault="00630DB6" w:rsidP="00630DB6">
      <w:pPr>
        <w:pStyle w:val="Akapitzlist"/>
        <w:numPr>
          <w:ilvl w:val="0"/>
          <w:numId w:val="55"/>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wsparcie techniczne i merytoryczne uczestników Projektu w jego realizacji;</w:t>
      </w:r>
    </w:p>
    <w:p w14:paraId="00AEC4E0" w14:textId="77777777" w:rsidR="00630DB6" w:rsidRPr="00E47CAD" w:rsidRDefault="00630DB6" w:rsidP="00630DB6">
      <w:pPr>
        <w:pStyle w:val="Akapitzlist"/>
        <w:numPr>
          <w:ilvl w:val="0"/>
          <w:numId w:val="55"/>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koszty pośrednie;</w:t>
      </w:r>
    </w:p>
    <w:p w14:paraId="4BC362F9" w14:textId="77777777" w:rsidR="00630DB6" w:rsidRPr="00E47CAD" w:rsidRDefault="00630DB6" w:rsidP="00630DB6">
      <w:pPr>
        <w:pStyle w:val="Akapitzlist"/>
        <w:numPr>
          <w:ilvl w:val="0"/>
          <w:numId w:val="55"/>
        </w:numPr>
        <w:spacing w:after="120" w:line="276" w:lineRule="auto"/>
        <w:ind w:left="714"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informacja i promocja.</w:t>
      </w:r>
    </w:p>
    <w:p w14:paraId="2103B400" w14:textId="1705941C" w:rsidR="00630DB6" w:rsidRPr="00E47CAD" w:rsidRDefault="00630DB6" w:rsidP="00B27ED1">
      <w:pPr>
        <w:pStyle w:val="Akapitzlist"/>
        <w:numPr>
          <w:ilvl w:val="0"/>
          <w:numId w:val="54"/>
        </w:numPr>
        <w:spacing w:after="120" w:line="276" w:lineRule="auto"/>
        <w:ind w:left="357" w:hanging="357"/>
        <w:jc w:val="both"/>
        <w:rPr>
          <w:rFonts w:asciiTheme="minorHAnsi" w:hAnsiTheme="minorHAnsi" w:cstheme="minorHAnsi"/>
        </w:rPr>
      </w:pPr>
      <w:r w:rsidRPr="00E47CAD">
        <w:rPr>
          <w:rFonts w:asciiTheme="minorHAnsi" w:hAnsiTheme="minorHAnsi" w:cstheme="minorHAnsi"/>
          <w:sz w:val="22"/>
          <w:szCs w:val="24"/>
        </w:rPr>
        <w:t xml:space="preserve">Rozwiązania określone w niniejszym Rozdziale mogą ulec modyfikacji </w:t>
      </w:r>
      <w:r w:rsidR="00B975CB">
        <w:rPr>
          <w:rFonts w:asciiTheme="minorHAnsi" w:hAnsiTheme="minorHAnsi" w:cstheme="minorHAnsi"/>
          <w:sz w:val="22"/>
          <w:szCs w:val="24"/>
        </w:rPr>
        <w:t xml:space="preserve">w wyniku zmian </w:t>
      </w:r>
      <w:r w:rsidR="00B57437">
        <w:rPr>
          <w:rFonts w:asciiTheme="minorHAnsi" w:hAnsiTheme="minorHAnsi" w:cstheme="minorHAnsi"/>
          <w:sz w:val="22"/>
          <w:szCs w:val="24"/>
        </w:rPr>
        <w:t xml:space="preserve">założeń i prowadzonej oceny </w:t>
      </w:r>
      <w:r w:rsidR="00B975CB">
        <w:rPr>
          <w:rFonts w:asciiTheme="minorHAnsi" w:hAnsiTheme="minorHAnsi" w:cstheme="minorHAnsi"/>
          <w:sz w:val="22"/>
          <w:szCs w:val="24"/>
        </w:rPr>
        <w:t>Projektu E</w:t>
      </w:r>
      <w:r w:rsidR="00B975CB">
        <w:rPr>
          <w:rFonts w:asciiTheme="minorHAnsi" w:hAnsiTheme="minorHAnsi" w:cstheme="minorHAnsi"/>
          <w:sz w:val="22"/>
          <w:szCs w:val="24"/>
        </w:rPr>
        <w:noBreakHyphen/>
        <w:t>zdrowie dla Mazowsza 3,</w:t>
      </w:r>
      <w:r w:rsidRPr="00E47CAD">
        <w:rPr>
          <w:rFonts w:asciiTheme="minorHAnsi" w:hAnsiTheme="minorHAnsi" w:cstheme="minorHAnsi"/>
          <w:sz w:val="22"/>
          <w:szCs w:val="24"/>
        </w:rPr>
        <w:t xml:space="preserve"> propozycji wynikających z Modelu Realizacyjnego </w:t>
      </w:r>
      <w:r w:rsidR="00F80E65">
        <w:rPr>
          <w:rFonts w:asciiTheme="minorHAnsi" w:hAnsiTheme="minorHAnsi" w:cstheme="minorHAnsi"/>
          <w:sz w:val="22"/>
          <w:szCs w:val="24"/>
        </w:rPr>
        <w:t>i a</w:t>
      </w:r>
      <w:r w:rsidR="00F80E65" w:rsidRPr="00E47CAD">
        <w:rPr>
          <w:rFonts w:asciiTheme="minorHAnsi" w:hAnsiTheme="minorHAnsi" w:cstheme="minorHAnsi"/>
          <w:sz w:val="22"/>
          <w:szCs w:val="24"/>
        </w:rPr>
        <w:t>naliz</w:t>
      </w:r>
      <w:r w:rsidR="00F80E65">
        <w:rPr>
          <w:rFonts w:asciiTheme="minorHAnsi" w:hAnsiTheme="minorHAnsi" w:cstheme="minorHAnsi"/>
          <w:sz w:val="22"/>
          <w:szCs w:val="24"/>
        </w:rPr>
        <w:t xml:space="preserve"> przeprowadzonych przez Inżyniera Kontraktu</w:t>
      </w:r>
      <w:r w:rsidR="00F80E65" w:rsidRPr="00E47CAD" w:rsidDel="00F80E65">
        <w:rPr>
          <w:rFonts w:asciiTheme="minorHAnsi" w:hAnsiTheme="minorHAnsi" w:cstheme="minorHAnsi"/>
          <w:sz w:val="22"/>
          <w:szCs w:val="24"/>
        </w:rPr>
        <w:t xml:space="preserve"> </w:t>
      </w:r>
      <w:r w:rsidR="00B975CB">
        <w:rPr>
          <w:rFonts w:asciiTheme="minorHAnsi" w:hAnsiTheme="minorHAnsi" w:cstheme="minorHAnsi"/>
          <w:sz w:val="22"/>
          <w:szCs w:val="24"/>
        </w:rPr>
        <w:t>w uzgodnieniu z Zamawiającym</w:t>
      </w:r>
      <w:r w:rsidRPr="00E47CAD">
        <w:rPr>
          <w:rFonts w:asciiTheme="minorHAnsi" w:hAnsiTheme="minorHAnsi" w:cstheme="minorHAnsi"/>
          <w:sz w:val="22"/>
          <w:szCs w:val="24"/>
        </w:rPr>
        <w:t>.</w:t>
      </w:r>
    </w:p>
    <w:p w14:paraId="261D1D8C" w14:textId="77777777" w:rsidR="00630DB6" w:rsidRPr="00E47CAD" w:rsidRDefault="00630DB6" w:rsidP="00630DB6">
      <w:pPr>
        <w:pStyle w:val="Nagwek2"/>
        <w:rPr>
          <w:rFonts w:asciiTheme="minorHAnsi" w:hAnsiTheme="minorHAnsi" w:cstheme="minorHAnsi"/>
        </w:rPr>
      </w:pPr>
      <w:bookmarkStart w:id="9" w:name="_Toc2140347703"/>
      <w:bookmarkStart w:id="10" w:name="_Toc170210260"/>
      <w:bookmarkStart w:id="11" w:name="_Toc187649222"/>
      <w:r w:rsidRPr="00E47CAD">
        <w:rPr>
          <w:rFonts w:asciiTheme="minorHAnsi" w:hAnsiTheme="minorHAnsi" w:cstheme="minorHAnsi"/>
        </w:rPr>
        <w:t>Budowa centrum opisowego zdjęć radiologicznych ze wsparciem przez sztuczną inteligencję (AI)</w:t>
      </w:r>
      <w:bookmarkEnd w:id="9"/>
      <w:bookmarkEnd w:id="10"/>
      <w:bookmarkEnd w:id="11"/>
    </w:p>
    <w:p w14:paraId="46034A84" w14:textId="77777777" w:rsidR="00630DB6" w:rsidRPr="00E47CAD" w:rsidRDefault="00630DB6" w:rsidP="00630DB6">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E47CAD">
        <w:rPr>
          <w:rStyle w:val="normaltextrun"/>
          <w:rFonts w:asciiTheme="minorHAnsi" w:eastAsiaTheme="majorEastAsia" w:hAnsiTheme="minorHAnsi" w:cstheme="minorHAnsi"/>
          <w:sz w:val="22"/>
          <w:szCs w:val="22"/>
        </w:rPr>
        <w:t xml:space="preserve">Wdrożenie dla jednostek medycznych nowoczesnych rozwiązań wspierających diagnostykę pacjentów poprzez budowę centrum </w:t>
      </w:r>
      <w:proofErr w:type="spellStart"/>
      <w:r w:rsidRPr="00E47CAD">
        <w:rPr>
          <w:rStyle w:val="normaltextrun"/>
          <w:rFonts w:asciiTheme="minorHAnsi" w:eastAsiaTheme="majorEastAsia" w:hAnsiTheme="minorHAnsi" w:cstheme="minorHAnsi"/>
          <w:sz w:val="22"/>
          <w:szCs w:val="22"/>
        </w:rPr>
        <w:t>teleradiologii</w:t>
      </w:r>
      <w:proofErr w:type="spellEnd"/>
      <w:r w:rsidRPr="00E47CAD">
        <w:rPr>
          <w:rStyle w:val="normaltextrun"/>
          <w:rFonts w:asciiTheme="minorHAnsi" w:eastAsiaTheme="majorEastAsia" w:hAnsiTheme="minorHAnsi" w:cstheme="minorHAnsi"/>
          <w:sz w:val="22"/>
          <w:szCs w:val="22"/>
        </w:rPr>
        <w:t>, tj. modułu transferu i analizy zobrazowań na potrzeby sformułowania diagnozy wraz z możliwością zdalnego wykonania opisu badania, w tym:</w:t>
      </w:r>
      <w:r w:rsidRPr="00E47CAD">
        <w:rPr>
          <w:rStyle w:val="eop"/>
          <w:rFonts w:asciiTheme="minorHAnsi" w:eastAsiaTheme="majorEastAsia" w:hAnsiTheme="minorHAnsi" w:cstheme="minorHAnsi"/>
          <w:sz w:val="22"/>
          <w:szCs w:val="22"/>
        </w:rPr>
        <w:t> </w:t>
      </w:r>
    </w:p>
    <w:p w14:paraId="074E8ECF" w14:textId="77777777" w:rsidR="00630DB6" w:rsidRPr="00E47CAD" w:rsidRDefault="00630DB6" w:rsidP="00630DB6">
      <w:pPr>
        <w:pStyle w:val="paragraph"/>
        <w:numPr>
          <w:ilvl w:val="0"/>
          <w:numId w:val="56"/>
        </w:numPr>
        <w:spacing w:before="0" w:beforeAutospacing="0" w:after="120" w:afterAutospacing="0" w:line="276" w:lineRule="auto"/>
        <w:jc w:val="both"/>
        <w:textAlignment w:val="baseline"/>
        <w:rPr>
          <w:rStyle w:val="normaltextrun"/>
          <w:rFonts w:asciiTheme="minorHAnsi" w:hAnsiTheme="minorHAnsi" w:cstheme="minorHAnsi"/>
          <w:sz w:val="22"/>
          <w:szCs w:val="22"/>
        </w:rPr>
      </w:pPr>
      <w:bookmarkStart w:id="12" w:name="_Hlk173157066"/>
      <w:r w:rsidRPr="00E47CAD">
        <w:rPr>
          <w:rStyle w:val="normaltextrun"/>
          <w:rFonts w:asciiTheme="minorHAnsi" w:eastAsiaTheme="majorEastAsia" w:hAnsiTheme="minorHAnsi" w:cstheme="minorHAnsi"/>
          <w:sz w:val="22"/>
          <w:szCs w:val="22"/>
        </w:rPr>
        <w:t xml:space="preserve">stworzenie centrum </w:t>
      </w:r>
      <w:proofErr w:type="spellStart"/>
      <w:r w:rsidRPr="00E47CAD">
        <w:rPr>
          <w:rStyle w:val="normaltextrun"/>
          <w:rFonts w:asciiTheme="minorHAnsi" w:eastAsiaTheme="majorEastAsia" w:hAnsiTheme="minorHAnsi" w:cstheme="minorHAnsi"/>
          <w:sz w:val="22"/>
          <w:szCs w:val="22"/>
        </w:rPr>
        <w:t>teleradiologii</w:t>
      </w:r>
      <w:proofErr w:type="spellEnd"/>
      <w:r w:rsidRPr="00E47CAD">
        <w:rPr>
          <w:rStyle w:val="normaltextrun"/>
          <w:rFonts w:asciiTheme="minorHAnsi" w:eastAsiaTheme="majorEastAsia" w:hAnsiTheme="minorHAnsi" w:cstheme="minorHAnsi"/>
          <w:sz w:val="22"/>
          <w:szCs w:val="22"/>
        </w:rPr>
        <w:t xml:space="preserve"> z wykorzystaniem repozytorium badań medycznych w procesie opisywania badań obrazowych oraz rozwiązaniami umożliwiającymi zdalne tworzenie opisów badań przez dostępnego specjalistę;</w:t>
      </w:r>
    </w:p>
    <w:p w14:paraId="6BC96168" w14:textId="77777777" w:rsidR="00630DB6" w:rsidRPr="00E47CAD" w:rsidRDefault="00630DB6" w:rsidP="00630DB6">
      <w:pPr>
        <w:pStyle w:val="paragraph"/>
        <w:numPr>
          <w:ilvl w:val="0"/>
          <w:numId w:val="56"/>
        </w:numPr>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E47CAD">
        <w:rPr>
          <w:rStyle w:val="normaltextrun"/>
          <w:rFonts w:asciiTheme="minorHAnsi" w:eastAsiaTheme="majorEastAsia" w:hAnsiTheme="minorHAnsi" w:cstheme="minorHAnsi"/>
          <w:sz w:val="22"/>
          <w:szCs w:val="22"/>
        </w:rPr>
        <w:t>wykorzystanie rozwiązań sztucznej inteligencji oraz zdolności uczenia maszynowego, co ma wspomagać lekarza w procesie diagnostycznym;</w:t>
      </w:r>
    </w:p>
    <w:p w14:paraId="27AAB431" w14:textId="77777777" w:rsidR="00630DB6" w:rsidRPr="00E47CAD" w:rsidRDefault="00630DB6" w:rsidP="00630DB6">
      <w:pPr>
        <w:pStyle w:val="paragraph"/>
        <w:numPr>
          <w:ilvl w:val="0"/>
          <w:numId w:val="56"/>
        </w:numPr>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E47CAD">
        <w:rPr>
          <w:rStyle w:val="normaltextrun"/>
          <w:rFonts w:asciiTheme="minorHAnsi" w:eastAsiaTheme="majorEastAsia" w:hAnsiTheme="minorHAnsi" w:cstheme="minorHAnsi"/>
          <w:sz w:val="22"/>
          <w:szCs w:val="22"/>
        </w:rPr>
        <w:t xml:space="preserve">systemów informatycznych w ramach centrum </w:t>
      </w:r>
      <w:proofErr w:type="spellStart"/>
      <w:r w:rsidRPr="00E47CAD">
        <w:rPr>
          <w:rStyle w:val="normaltextrun"/>
          <w:rFonts w:asciiTheme="minorHAnsi" w:eastAsiaTheme="majorEastAsia" w:hAnsiTheme="minorHAnsi" w:cstheme="minorHAnsi"/>
          <w:sz w:val="22"/>
          <w:szCs w:val="22"/>
        </w:rPr>
        <w:t>teleradiologii</w:t>
      </w:r>
      <w:proofErr w:type="spellEnd"/>
      <w:r w:rsidRPr="00E47CAD">
        <w:rPr>
          <w:rStyle w:val="normaltextrun"/>
          <w:rFonts w:asciiTheme="minorHAnsi" w:eastAsiaTheme="majorEastAsia" w:hAnsiTheme="minorHAnsi" w:cstheme="minorHAnsi"/>
          <w:sz w:val="22"/>
          <w:szCs w:val="22"/>
        </w:rPr>
        <w:t xml:space="preserve"> poprzez wybudowanie nowych lub rozwinięcie i modernizację istniejących systemów zrealizowanych w projekcie E-zdrowie dla Mazowsza 2 lub w ramach innych działań Województwa Mazowieckiego;</w:t>
      </w:r>
    </w:p>
    <w:p w14:paraId="5ACF745F" w14:textId="77777777" w:rsidR="00630DB6" w:rsidRPr="00E47CAD" w:rsidRDefault="00630DB6" w:rsidP="00630DB6">
      <w:pPr>
        <w:pStyle w:val="paragraph"/>
        <w:numPr>
          <w:ilvl w:val="0"/>
          <w:numId w:val="56"/>
        </w:numPr>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E47CAD">
        <w:rPr>
          <w:rFonts w:asciiTheme="minorHAnsi" w:hAnsiTheme="minorHAnsi" w:cstheme="minorHAnsi"/>
          <w:sz w:val="22"/>
          <w:szCs w:val="22"/>
        </w:rPr>
        <w:t xml:space="preserve">dostosowanie </w:t>
      </w:r>
      <w:proofErr w:type="spellStart"/>
      <w:r w:rsidRPr="00E47CAD">
        <w:rPr>
          <w:rFonts w:asciiTheme="minorHAnsi" w:hAnsiTheme="minorHAnsi" w:cstheme="minorHAnsi"/>
          <w:sz w:val="22"/>
          <w:szCs w:val="22"/>
        </w:rPr>
        <w:t>MPeZ</w:t>
      </w:r>
      <w:proofErr w:type="spellEnd"/>
      <w:r w:rsidRPr="00E47CAD">
        <w:rPr>
          <w:rFonts w:asciiTheme="minorHAnsi" w:hAnsiTheme="minorHAnsi" w:cstheme="minorHAnsi"/>
          <w:sz w:val="22"/>
          <w:szCs w:val="22"/>
        </w:rPr>
        <w:t xml:space="preserve"> do realizacji funkcjonalności niezbędnych dla prawidłowego funkcjonowania centrum opisowego;</w:t>
      </w:r>
    </w:p>
    <w:p w14:paraId="63B03FAB" w14:textId="77777777" w:rsidR="00630DB6" w:rsidRPr="00E47CAD" w:rsidRDefault="00630DB6" w:rsidP="00630DB6">
      <w:pPr>
        <w:pStyle w:val="paragraph"/>
        <w:numPr>
          <w:ilvl w:val="0"/>
          <w:numId w:val="56"/>
        </w:numPr>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E47CAD">
        <w:rPr>
          <w:rStyle w:val="normaltextrun"/>
          <w:rFonts w:asciiTheme="minorHAnsi" w:eastAsiaTheme="majorEastAsia" w:hAnsiTheme="minorHAnsi" w:cstheme="minorHAnsi"/>
          <w:sz w:val="22"/>
          <w:szCs w:val="22"/>
        </w:rPr>
        <w:t xml:space="preserve">rozwój kompetencji personelu centrum </w:t>
      </w:r>
      <w:proofErr w:type="spellStart"/>
      <w:r w:rsidRPr="00E47CAD">
        <w:rPr>
          <w:rStyle w:val="normaltextrun"/>
          <w:rFonts w:asciiTheme="minorHAnsi" w:eastAsiaTheme="majorEastAsia" w:hAnsiTheme="minorHAnsi" w:cstheme="minorHAnsi"/>
          <w:sz w:val="22"/>
          <w:szCs w:val="22"/>
        </w:rPr>
        <w:t>teleradiologii</w:t>
      </w:r>
      <w:proofErr w:type="spellEnd"/>
      <w:r w:rsidRPr="00E47CAD">
        <w:rPr>
          <w:rStyle w:val="normaltextrun"/>
          <w:rFonts w:asciiTheme="minorHAnsi" w:eastAsiaTheme="majorEastAsia" w:hAnsiTheme="minorHAnsi" w:cstheme="minorHAnsi"/>
          <w:sz w:val="22"/>
          <w:szCs w:val="22"/>
        </w:rPr>
        <w:t>;</w:t>
      </w:r>
    </w:p>
    <w:p w14:paraId="7B87772F" w14:textId="77777777" w:rsidR="00630DB6" w:rsidRPr="00E47CAD" w:rsidRDefault="00630DB6" w:rsidP="00630DB6">
      <w:pPr>
        <w:pStyle w:val="paragraph"/>
        <w:numPr>
          <w:ilvl w:val="0"/>
          <w:numId w:val="56"/>
        </w:numPr>
        <w:spacing w:before="0" w:beforeAutospacing="0" w:after="120" w:afterAutospacing="0" w:line="276" w:lineRule="auto"/>
        <w:jc w:val="both"/>
        <w:textAlignment w:val="baseline"/>
        <w:rPr>
          <w:rStyle w:val="eop"/>
          <w:rFonts w:asciiTheme="minorHAnsi" w:hAnsiTheme="minorHAnsi" w:cstheme="minorHAnsi"/>
          <w:sz w:val="22"/>
          <w:szCs w:val="22"/>
        </w:rPr>
      </w:pPr>
      <w:r w:rsidRPr="00E47CAD">
        <w:rPr>
          <w:rStyle w:val="normaltextrun"/>
          <w:rFonts w:asciiTheme="minorHAnsi" w:eastAsiaTheme="majorEastAsia" w:hAnsiTheme="minorHAnsi" w:cstheme="minorHAnsi"/>
          <w:sz w:val="22"/>
          <w:szCs w:val="22"/>
        </w:rPr>
        <w:t>dostarczenie niezbędnej infrastruktury w modelu chmurowym.</w:t>
      </w:r>
      <w:bookmarkEnd w:id="12"/>
    </w:p>
    <w:p w14:paraId="16F42DC7" w14:textId="77777777" w:rsidR="00630DB6" w:rsidRPr="00E47CAD" w:rsidRDefault="00630DB6" w:rsidP="00630DB6">
      <w:pPr>
        <w:spacing w:after="120"/>
        <w:jc w:val="both"/>
        <w:rPr>
          <w:rFonts w:asciiTheme="minorHAnsi" w:hAnsiTheme="minorHAnsi" w:cstheme="minorHAnsi"/>
        </w:rPr>
      </w:pPr>
    </w:p>
    <w:p w14:paraId="308CEDC1" w14:textId="77777777" w:rsidR="00630DB6" w:rsidRPr="00E47CAD" w:rsidRDefault="00630DB6" w:rsidP="00630DB6">
      <w:pPr>
        <w:pStyle w:val="Nagwek2"/>
        <w:rPr>
          <w:rFonts w:asciiTheme="minorHAnsi" w:hAnsiTheme="minorHAnsi" w:cstheme="minorHAnsi"/>
        </w:rPr>
      </w:pPr>
      <w:bookmarkStart w:id="13" w:name="_Toc664874254"/>
      <w:bookmarkStart w:id="14" w:name="_Toc170210261"/>
      <w:bookmarkStart w:id="15" w:name="_Toc187649223"/>
      <w:r w:rsidRPr="00E47CAD">
        <w:rPr>
          <w:rFonts w:asciiTheme="minorHAnsi" w:hAnsiTheme="minorHAnsi" w:cstheme="minorHAnsi"/>
        </w:rPr>
        <w:lastRenderedPageBreak/>
        <w:t>Zakup, wdrożenie i integracja oprogramowania, w tym opracowanie nowych oraz rozwój istniejących rozwiązań informatycznych</w:t>
      </w:r>
      <w:bookmarkEnd w:id="13"/>
      <w:bookmarkEnd w:id="14"/>
      <w:bookmarkEnd w:id="15"/>
    </w:p>
    <w:p w14:paraId="2989E360" w14:textId="317B3826" w:rsidR="00630DB6" w:rsidRPr="00E47CAD" w:rsidRDefault="00630DB6" w:rsidP="00630DB6">
      <w:pPr>
        <w:spacing w:after="120" w:line="276" w:lineRule="auto"/>
        <w:jc w:val="both"/>
        <w:rPr>
          <w:rFonts w:asciiTheme="minorHAnsi" w:hAnsiTheme="minorHAnsi" w:cstheme="minorHAnsi"/>
          <w:sz w:val="22"/>
          <w:szCs w:val="24"/>
        </w:rPr>
      </w:pPr>
      <w:r w:rsidRPr="00E47CAD">
        <w:rPr>
          <w:rFonts w:asciiTheme="minorHAnsi" w:hAnsiTheme="minorHAnsi" w:cstheme="minorHAnsi"/>
          <w:sz w:val="22"/>
          <w:szCs w:val="24"/>
        </w:rPr>
        <w:t xml:space="preserve">W projekcie „E-zdrowie dla Mazowsza 2” Województwo Mazowieckie wybudowało Mazowiecką Platformę e-Zdrowie z funkcjonalnością długoterminowego archiwum elektronicznej dokumentacji medycznej. W ramach zadania planuje się: </w:t>
      </w:r>
    </w:p>
    <w:p w14:paraId="29E4A0AF" w14:textId="40B93F65" w:rsidR="00630DB6" w:rsidRPr="00E47CAD" w:rsidRDefault="00630DB6" w:rsidP="00630DB6">
      <w:pPr>
        <w:pStyle w:val="Akapitzlist"/>
        <w:numPr>
          <w:ilvl w:val="0"/>
          <w:numId w:val="57"/>
        </w:numPr>
        <w:spacing w:after="120" w:line="276" w:lineRule="auto"/>
        <w:contextualSpacing w:val="0"/>
        <w:jc w:val="both"/>
        <w:rPr>
          <w:rFonts w:asciiTheme="minorHAnsi" w:hAnsiTheme="minorHAnsi" w:cstheme="minorHAnsi"/>
          <w:sz w:val="22"/>
          <w:szCs w:val="24"/>
        </w:rPr>
      </w:pPr>
      <w:bookmarkStart w:id="16" w:name="_Hlk173157171"/>
      <w:r w:rsidRPr="00E47CAD">
        <w:rPr>
          <w:rFonts w:asciiTheme="minorHAnsi" w:hAnsiTheme="minorHAnsi" w:cstheme="minorHAnsi"/>
          <w:sz w:val="22"/>
          <w:szCs w:val="24"/>
        </w:rPr>
        <w:t>integrację systemów informatycznych HIS (lub CIS, LIS, RIS) i PACS kolejnych podmiotów medycznych z Mazowiecką Platformą e-Zdrowie (</w:t>
      </w:r>
      <w:proofErr w:type="spellStart"/>
      <w:r w:rsidRPr="00E47CAD">
        <w:rPr>
          <w:rFonts w:asciiTheme="minorHAnsi" w:hAnsiTheme="minorHAnsi" w:cstheme="minorHAnsi"/>
          <w:sz w:val="22"/>
          <w:szCs w:val="24"/>
        </w:rPr>
        <w:t>MPeZ</w:t>
      </w:r>
      <w:proofErr w:type="spellEnd"/>
      <w:r w:rsidRPr="00E47CAD">
        <w:rPr>
          <w:rFonts w:asciiTheme="minorHAnsi" w:hAnsiTheme="minorHAnsi" w:cstheme="minorHAnsi"/>
          <w:sz w:val="22"/>
          <w:szCs w:val="24"/>
        </w:rPr>
        <w:t xml:space="preserve">) w celu umożliwienia tym jednostkom korzystania z dostępnych i nowych funkcjonalności; </w:t>
      </w:r>
    </w:p>
    <w:p w14:paraId="42F52600" w14:textId="078D2422" w:rsidR="00630DB6" w:rsidRPr="00E47CAD" w:rsidRDefault="00630DB6" w:rsidP="00630DB6">
      <w:pPr>
        <w:pStyle w:val="Akapitzlist"/>
        <w:numPr>
          <w:ilvl w:val="0"/>
          <w:numId w:val="57"/>
        </w:numPr>
        <w:spacing w:after="120" w:line="276" w:lineRule="auto"/>
        <w:contextualSpacing w:val="0"/>
        <w:jc w:val="both"/>
        <w:rPr>
          <w:rFonts w:asciiTheme="minorHAnsi" w:hAnsiTheme="minorHAnsi" w:cstheme="minorHAnsi"/>
          <w:sz w:val="22"/>
          <w:szCs w:val="24"/>
        </w:rPr>
      </w:pPr>
      <w:r w:rsidRPr="00E47CAD">
        <w:rPr>
          <w:rFonts w:asciiTheme="minorHAnsi" w:hAnsiTheme="minorHAnsi" w:cstheme="minorHAnsi"/>
          <w:sz w:val="22"/>
          <w:szCs w:val="24"/>
        </w:rPr>
        <w:t>rozbudowę Mazowieckiej Platformy e-Zdrowie o nowe funkcjonalności zgodnie z wynikami analizy przeprowadzonej w ramach zadania “Wsparcie techniczne i merytoryczne uczestników Projektu w</w:t>
      </w:r>
      <w:r w:rsidR="00E632EB">
        <w:rPr>
          <w:rFonts w:asciiTheme="minorHAnsi" w:hAnsiTheme="minorHAnsi" w:cstheme="minorHAnsi"/>
          <w:sz w:val="22"/>
          <w:szCs w:val="24"/>
        </w:rPr>
        <w:t> </w:t>
      </w:r>
      <w:r w:rsidRPr="00E47CAD">
        <w:rPr>
          <w:rFonts w:asciiTheme="minorHAnsi" w:hAnsiTheme="minorHAnsi" w:cstheme="minorHAnsi"/>
          <w:sz w:val="22"/>
          <w:szCs w:val="24"/>
        </w:rPr>
        <w:t>jego realizacji”;</w:t>
      </w:r>
    </w:p>
    <w:p w14:paraId="422922AC" w14:textId="243A0274" w:rsidR="00630DB6" w:rsidRPr="00E47CAD" w:rsidRDefault="00630DB6" w:rsidP="002E433F">
      <w:pPr>
        <w:pStyle w:val="Akapitzlist"/>
        <w:numPr>
          <w:ilvl w:val="0"/>
          <w:numId w:val="57"/>
        </w:numPr>
        <w:spacing w:after="120" w:line="276" w:lineRule="auto"/>
        <w:contextualSpacing w:val="0"/>
        <w:jc w:val="both"/>
        <w:rPr>
          <w:rFonts w:asciiTheme="minorHAnsi" w:hAnsiTheme="minorHAnsi" w:cstheme="minorHAnsi"/>
        </w:rPr>
      </w:pPr>
      <w:r w:rsidRPr="00E47CAD">
        <w:rPr>
          <w:rFonts w:asciiTheme="minorHAnsi" w:hAnsiTheme="minorHAnsi" w:cstheme="minorHAnsi"/>
          <w:sz w:val="22"/>
          <w:szCs w:val="24"/>
        </w:rPr>
        <w:t xml:space="preserve">dostosowanie </w:t>
      </w:r>
      <w:proofErr w:type="spellStart"/>
      <w:r w:rsidRPr="00E47CAD">
        <w:rPr>
          <w:rFonts w:asciiTheme="minorHAnsi" w:hAnsiTheme="minorHAnsi" w:cstheme="minorHAnsi"/>
          <w:sz w:val="22"/>
          <w:szCs w:val="24"/>
        </w:rPr>
        <w:t>MPeZ</w:t>
      </w:r>
      <w:proofErr w:type="spellEnd"/>
      <w:r w:rsidRPr="00E47CAD">
        <w:rPr>
          <w:rFonts w:asciiTheme="minorHAnsi" w:hAnsiTheme="minorHAnsi" w:cstheme="minorHAnsi"/>
          <w:sz w:val="22"/>
          <w:szCs w:val="24"/>
        </w:rPr>
        <w:t xml:space="preserve"> do przyjęcia i obsługi dokumentów medycznych </w:t>
      </w:r>
      <w:proofErr w:type="spellStart"/>
      <w:r w:rsidRPr="00E47CAD">
        <w:rPr>
          <w:rFonts w:asciiTheme="minorHAnsi" w:hAnsiTheme="minorHAnsi" w:cstheme="minorHAnsi"/>
          <w:sz w:val="22"/>
          <w:szCs w:val="24"/>
        </w:rPr>
        <w:t>zdigitalizowanych</w:t>
      </w:r>
      <w:proofErr w:type="spellEnd"/>
      <w:r w:rsidRPr="00E47CAD">
        <w:rPr>
          <w:rFonts w:asciiTheme="minorHAnsi" w:hAnsiTheme="minorHAnsi" w:cstheme="minorHAnsi"/>
          <w:sz w:val="22"/>
          <w:szCs w:val="24"/>
        </w:rPr>
        <w:t xml:space="preserve"> w ramach Projektu.</w:t>
      </w:r>
      <w:bookmarkEnd w:id="16"/>
    </w:p>
    <w:p w14:paraId="3F23F860" w14:textId="77777777" w:rsidR="00630DB6" w:rsidRPr="00E47CAD" w:rsidRDefault="00630DB6" w:rsidP="00630DB6">
      <w:pPr>
        <w:pStyle w:val="Nagwek2"/>
        <w:rPr>
          <w:rFonts w:asciiTheme="minorHAnsi" w:hAnsiTheme="minorHAnsi" w:cstheme="minorHAnsi"/>
        </w:rPr>
      </w:pPr>
      <w:bookmarkStart w:id="17" w:name="_Toc558379841"/>
      <w:bookmarkStart w:id="18" w:name="_Toc170210262"/>
      <w:bookmarkStart w:id="19" w:name="_Toc187649224"/>
      <w:r w:rsidRPr="00E47CAD">
        <w:rPr>
          <w:rFonts w:asciiTheme="minorHAnsi" w:hAnsiTheme="minorHAnsi" w:cstheme="minorHAnsi"/>
        </w:rPr>
        <w:t>Rozbudowa i modernizacja Data Center</w:t>
      </w:r>
      <w:bookmarkEnd w:id="17"/>
      <w:bookmarkEnd w:id="18"/>
      <w:bookmarkEnd w:id="19"/>
    </w:p>
    <w:p w14:paraId="61FC572F" w14:textId="6EE0FC3B" w:rsidR="00630DB6" w:rsidRPr="00E47CAD" w:rsidRDefault="00630DB6" w:rsidP="00630DB6">
      <w:pPr>
        <w:pStyle w:val="paragraph"/>
        <w:spacing w:before="0" w:beforeAutospacing="0" w:after="0" w:afterAutospacing="0" w:line="276" w:lineRule="auto"/>
        <w:ind w:firstLine="709"/>
        <w:textAlignment w:val="baseline"/>
        <w:rPr>
          <w:rFonts w:asciiTheme="minorHAnsi" w:hAnsiTheme="minorHAnsi" w:cstheme="minorHAnsi"/>
          <w:sz w:val="18"/>
          <w:szCs w:val="18"/>
        </w:rPr>
      </w:pPr>
      <w:r w:rsidRPr="00E47CAD">
        <w:rPr>
          <w:rStyle w:val="normaltextrun"/>
          <w:rFonts w:asciiTheme="minorHAnsi" w:hAnsiTheme="minorHAnsi" w:cstheme="minorHAnsi"/>
          <w:sz w:val="22"/>
          <w:szCs w:val="22"/>
        </w:rPr>
        <w:t xml:space="preserve">W ramach działania </w:t>
      </w:r>
      <w:r w:rsidR="00B57437">
        <w:rPr>
          <w:rStyle w:val="normaltextrun"/>
          <w:rFonts w:asciiTheme="minorHAnsi" w:hAnsiTheme="minorHAnsi" w:cstheme="minorHAnsi"/>
          <w:sz w:val="22"/>
          <w:szCs w:val="22"/>
        </w:rPr>
        <w:t>planuje</w:t>
      </w:r>
      <w:r w:rsidR="00B57437" w:rsidRPr="00E47CAD">
        <w:rPr>
          <w:rStyle w:val="normaltextrun"/>
          <w:rFonts w:asciiTheme="minorHAnsi" w:hAnsiTheme="minorHAnsi" w:cstheme="minorHAnsi"/>
          <w:sz w:val="22"/>
          <w:szCs w:val="22"/>
        </w:rPr>
        <w:t xml:space="preserve"> </w:t>
      </w:r>
      <w:r w:rsidRPr="00E47CAD">
        <w:rPr>
          <w:rStyle w:val="normaltextrun"/>
          <w:rFonts w:asciiTheme="minorHAnsi" w:hAnsiTheme="minorHAnsi" w:cstheme="minorHAnsi"/>
          <w:sz w:val="22"/>
          <w:szCs w:val="22"/>
        </w:rPr>
        <w:t>się modernizację i rozbudowę Data Center powstałego w ramach projektu „E-zdrowie dla Mazowsza 2” RPO WM 2014-2020. Realizacja zadania ma na celu rozbudowanie istniejącej infrastruktury w celu zapewnienia wydajności, niezawodności i skalowalności systemów informatycznych i w miarę zapotrzebowania – zmodernizowanie elementów już istniejących. Data Center stanowi kluczowe środowisko dla przechowywania, przetwarzania i udostępniania danych, dlatego jego rozbudowa i modernizacja są kluczowe dla zapewnienia ciągłości działania i efektywności operacyjnej.</w:t>
      </w:r>
    </w:p>
    <w:p w14:paraId="28A99DE3" w14:textId="77777777" w:rsidR="00630DB6" w:rsidRPr="00E47CAD" w:rsidRDefault="00630DB6" w:rsidP="00630DB6">
      <w:pPr>
        <w:pStyle w:val="paragraph"/>
        <w:spacing w:before="0" w:beforeAutospacing="0" w:after="0" w:afterAutospacing="0" w:line="276" w:lineRule="auto"/>
        <w:textAlignment w:val="baseline"/>
        <w:rPr>
          <w:rFonts w:asciiTheme="minorHAnsi" w:hAnsiTheme="minorHAnsi" w:cstheme="minorHAnsi"/>
          <w:sz w:val="18"/>
          <w:szCs w:val="18"/>
        </w:rPr>
      </w:pPr>
      <w:r w:rsidRPr="00E47CAD">
        <w:rPr>
          <w:rStyle w:val="normaltextrun"/>
          <w:rFonts w:asciiTheme="minorHAnsi" w:hAnsiTheme="minorHAnsi" w:cstheme="minorHAnsi"/>
          <w:sz w:val="22"/>
          <w:szCs w:val="22"/>
        </w:rPr>
        <w:t>Prace planowane do realizacji zadania mogą objąć, między innymi:</w:t>
      </w:r>
    </w:p>
    <w:p w14:paraId="0E1AD1F4" w14:textId="77777777" w:rsidR="00630DB6" w:rsidRPr="00E47CAD" w:rsidRDefault="00630DB6" w:rsidP="00630DB6">
      <w:pPr>
        <w:pStyle w:val="Akapitzlist"/>
        <w:numPr>
          <w:ilvl w:val="0"/>
          <w:numId w:val="59"/>
        </w:numPr>
        <w:spacing w:before="120" w:after="120" w:line="276" w:lineRule="auto"/>
        <w:ind w:left="714" w:hanging="357"/>
        <w:contextualSpacing w:val="0"/>
        <w:rPr>
          <w:rFonts w:asciiTheme="minorHAnsi" w:hAnsiTheme="minorHAnsi" w:cstheme="minorHAnsi"/>
        </w:rPr>
      </w:pPr>
      <w:r w:rsidRPr="00E47CAD">
        <w:rPr>
          <w:rFonts w:asciiTheme="minorHAnsi" w:hAnsiTheme="minorHAnsi" w:cstheme="minorHAnsi"/>
        </w:rPr>
        <w:t>rozbudowę fizycznej infrastruktury Data Center w celu zwiększenia przestrzeni, mocy obliczeniowej i pojemności przechowywania danych;</w:t>
      </w:r>
    </w:p>
    <w:p w14:paraId="35F531DE" w14:textId="77777777" w:rsidR="00630DB6" w:rsidRPr="00E47CAD" w:rsidRDefault="00630DB6" w:rsidP="00630DB6">
      <w:pPr>
        <w:pStyle w:val="Akapitzlist"/>
        <w:numPr>
          <w:ilvl w:val="0"/>
          <w:numId w:val="59"/>
        </w:numPr>
        <w:spacing w:after="120" w:line="276" w:lineRule="auto"/>
        <w:ind w:left="714" w:hanging="357"/>
        <w:contextualSpacing w:val="0"/>
        <w:rPr>
          <w:rFonts w:asciiTheme="minorHAnsi" w:hAnsiTheme="minorHAnsi" w:cstheme="minorHAnsi"/>
        </w:rPr>
      </w:pPr>
      <w:r w:rsidRPr="00E47CAD">
        <w:rPr>
          <w:rFonts w:asciiTheme="minorHAnsi" w:hAnsiTheme="minorHAnsi" w:cstheme="minorHAnsi"/>
        </w:rPr>
        <w:t>wdrożenie nowoczesnych rozwiązań sieciowych i bezpieczeństwa, takich jak firewall, systemy detekcji zagrożeń oraz zabezpieczenia fizyczne, w celu ochrony danych przed atakami i utratą danych;</w:t>
      </w:r>
    </w:p>
    <w:p w14:paraId="1A86DC48" w14:textId="707AB66B" w:rsidR="00630DB6" w:rsidRPr="00E47CAD" w:rsidRDefault="00630DB6" w:rsidP="00630DB6">
      <w:pPr>
        <w:pStyle w:val="Akapitzlist"/>
        <w:numPr>
          <w:ilvl w:val="0"/>
          <w:numId w:val="59"/>
        </w:numPr>
        <w:spacing w:after="120" w:line="276" w:lineRule="auto"/>
        <w:ind w:left="714" w:hanging="357"/>
        <w:contextualSpacing w:val="0"/>
        <w:rPr>
          <w:rFonts w:asciiTheme="minorHAnsi" w:hAnsiTheme="minorHAnsi" w:cstheme="minorHAnsi"/>
        </w:rPr>
      </w:pPr>
      <w:r w:rsidRPr="00E47CAD">
        <w:rPr>
          <w:rFonts w:asciiTheme="minorHAnsi" w:hAnsiTheme="minorHAnsi" w:cstheme="minorHAnsi"/>
        </w:rPr>
        <w:t>aktualizację sprzętu i oprogramowania, w tym serwerów, pamięci masowych oraz systemów zarządzania, aby zapewnić kompatybilność, wydajność i skalowalność;</w:t>
      </w:r>
    </w:p>
    <w:p w14:paraId="42BD6656" w14:textId="77777777" w:rsidR="00630DB6" w:rsidRPr="00E47CAD" w:rsidRDefault="00630DB6" w:rsidP="00630DB6">
      <w:pPr>
        <w:pStyle w:val="Akapitzlist"/>
        <w:numPr>
          <w:ilvl w:val="0"/>
          <w:numId w:val="59"/>
        </w:numPr>
        <w:spacing w:after="120" w:line="276" w:lineRule="auto"/>
        <w:ind w:left="714" w:hanging="357"/>
        <w:contextualSpacing w:val="0"/>
        <w:rPr>
          <w:rFonts w:asciiTheme="minorHAnsi" w:hAnsiTheme="minorHAnsi" w:cstheme="minorHAnsi"/>
        </w:rPr>
      </w:pPr>
      <w:r w:rsidRPr="00E47CAD">
        <w:rPr>
          <w:rFonts w:asciiTheme="minorHAnsi" w:hAnsiTheme="minorHAnsi" w:cstheme="minorHAnsi"/>
        </w:rPr>
        <w:t>optymalizację procesów zarządzania i monitorowania, poprzez wdrożenie narzędzi do automatyzacji, zarządzania zasobami oraz analizy wydajności;</w:t>
      </w:r>
    </w:p>
    <w:p w14:paraId="770BC336" w14:textId="77777777" w:rsidR="00630DB6" w:rsidRPr="00E47CAD" w:rsidRDefault="00630DB6" w:rsidP="00630DB6">
      <w:pPr>
        <w:pStyle w:val="Akapitzlist"/>
        <w:numPr>
          <w:ilvl w:val="0"/>
          <w:numId w:val="59"/>
        </w:numPr>
        <w:spacing w:after="120" w:line="276" w:lineRule="auto"/>
        <w:ind w:left="714" w:hanging="357"/>
        <w:contextualSpacing w:val="0"/>
        <w:rPr>
          <w:rFonts w:asciiTheme="minorHAnsi" w:hAnsiTheme="minorHAnsi" w:cstheme="minorHAnsi"/>
        </w:rPr>
      </w:pPr>
      <w:r w:rsidRPr="00E47CAD">
        <w:rPr>
          <w:rFonts w:asciiTheme="minorHAnsi" w:hAnsiTheme="minorHAnsi" w:cstheme="minorHAnsi"/>
        </w:rPr>
        <w:t>zapewnienie kolokacji infrastruktury w modelu on-</w:t>
      </w:r>
      <w:proofErr w:type="spellStart"/>
      <w:r w:rsidRPr="00E47CAD">
        <w:rPr>
          <w:rFonts w:asciiTheme="minorHAnsi" w:hAnsiTheme="minorHAnsi" w:cstheme="minorHAnsi"/>
        </w:rPr>
        <w:t>premises</w:t>
      </w:r>
      <w:proofErr w:type="spellEnd"/>
      <w:r w:rsidRPr="00E47CAD">
        <w:rPr>
          <w:rFonts w:asciiTheme="minorHAnsi" w:hAnsiTheme="minorHAnsi" w:cstheme="minorHAnsi"/>
        </w:rPr>
        <w:t xml:space="preserve"> w postaci dwóch niezależnych centrów przetwarzania danych: Data Center oraz </w:t>
      </w:r>
      <w:proofErr w:type="spellStart"/>
      <w:r w:rsidRPr="00E47CAD">
        <w:rPr>
          <w:rFonts w:asciiTheme="minorHAnsi" w:hAnsiTheme="minorHAnsi" w:cstheme="minorHAnsi"/>
        </w:rPr>
        <w:t>Disaster</w:t>
      </w:r>
      <w:proofErr w:type="spellEnd"/>
      <w:r w:rsidRPr="00E47CAD">
        <w:rPr>
          <w:rFonts w:asciiTheme="minorHAnsi" w:hAnsiTheme="minorHAnsi" w:cstheme="minorHAnsi"/>
        </w:rPr>
        <w:t xml:space="preserve"> </w:t>
      </w:r>
      <w:proofErr w:type="spellStart"/>
      <w:r w:rsidRPr="00E47CAD">
        <w:rPr>
          <w:rFonts w:asciiTheme="minorHAnsi" w:hAnsiTheme="minorHAnsi" w:cstheme="minorHAnsi"/>
        </w:rPr>
        <w:t>Recovery</w:t>
      </w:r>
      <w:proofErr w:type="spellEnd"/>
      <w:r w:rsidRPr="00E47CAD">
        <w:rPr>
          <w:rFonts w:asciiTheme="minorHAnsi" w:hAnsiTheme="minorHAnsi" w:cstheme="minorHAnsi"/>
        </w:rPr>
        <w:t xml:space="preserve"> Center;</w:t>
      </w:r>
    </w:p>
    <w:p w14:paraId="194CE3E2" w14:textId="77777777" w:rsidR="00630DB6" w:rsidRPr="00E47CAD" w:rsidRDefault="00630DB6" w:rsidP="00630DB6">
      <w:pPr>
        <w:pStyle w:val="Akapitzlist"/>
        <w:numPr>
          <w:ilvl w:val="0"/>
          <w:numId w:val="59"/>
        </w:numPr>
        <w:spacing w:after="120" w:line="276" w:lineRule="auto"/>
        <w:ind w:left="714" w:hanging="357"/>
        <w:contextualSpacing w:val="0"/>
        <w:rPr>
          <w:rFonts w:asciiTheme="minorHAnsi" w:hAnsiTheme="minorHAnsi" w:cstheme="minorHAnsi"/>
        </w:rPr>
      </w:pPr>
      <w:r w:rsidRPr="00E47CAD">
        <w:rPr>
          <w:rFonts w:asciiTheme="minorHAnsi" w:hAnsiTheme="minorHAnsi" w:cstheme="minorHAnsi"/>
        </w:rPr>
        <w:t>zapewnienie łączy internetowych oraz infrastruktury WAN na potrzeby utrzymania bezpiecznych i szyfrowanych połączeń pomiędzy infrastrukturą regionalną a Partnerami.</w:t>
      </w:r>
    </w:p>
    <w:p w14:paraId="35CF12EB" w14:textId="77777777" w:rsidR="00630DB6" w:rsidRPr="00E47CAD" w:rsidRDefault="00630DB6" w:rsidP="00630DB6">
      <w:pPr>
        <w:rPr>
          <w:rFonts w:asciiTheme="minorHAnsi" w:hAnsiTheme="minorHAnsi" w:cstheme="minorHAnsi"/>
        </w:rPr>
      </w:pPr>
    </w:p>
    <w:p w14:paraId="64159597" w14:textId="77777777" w:rsidR="00630DB6" w:rsidRPr="00E47CAD" w:rsidRDefault="00630DB6" w:rsidP="00630DB6">
      <w:pPr>
        <w:pStyle w:val="Nagwek2"/>
        <w:rPr>
          <w:rFonts w:asciiTheme="minorHAnsi" w:hAnsiTheme="minorHAnsi" w:cstheme="minorHAnsi"/>
        </w:rPr>
      </w:pPr>
      <w:bookmarkStart w:id="20" w:name="_Toc707026357"/>
      <w:bookmarkStart w:id="21" w:name="_Toc170210263"/>
      <w:bookmarkStart w:id="22" w:name="_Toc187649225"/>
      <w:r w:rsidRPr="00E47CAD">
        <w:rPr>
          <w:rFonts w:asciiTheme="minorHAnsi" w:hAnsiTheme="minorHAnsi" w:cstheme="minorHAnsi"/>
        </w:rPr>
        <w:lastRenderedPageBreak/>
        <w:t>Zakup infrastruktury techniczno-informatycznej w celu podniesienia poziomu cyberbezpieczeństwa</w:t>
      </w:r>
      <w:bookmarkEnd w:id="20"/>
      <w:bookmarkEnd w:id="21"/>
      <w:bookmarkEnd w:id="22"/>
    </w:p>
    <w:p w14:paraId="6B0B4278" w14:textId="77777777" w:rsidR="00630DB6" w:rsidRPr="00E47CAD" w:rsidRDefault="00630DB6" w:rsidP="00630DB6">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E47CAD">
        <w:rPr>
          <w:rStyle w:val="normaltextrun"/>
          <w:rFonts w:asciiTheme="minorHAnsi" w:eastAsiaTheme="majorEastAsia" w:hAnsiTheme="minorHAnsi" w:cstheme="minorHAnsi"/>
          <w:sz w:val="22"/>
          <w:szCs w:val="22"/>
        </w:rPr>
        <w:t>W celu zwiększenia odporności infrastruktury i systemów teleinformatycznych podmiotów medycznych na ataki, nieautoryzowany dostęp, uszkodzenia, a także inne zagrożenia mogące naruszyć integralność, poufność i dostępność danych przetwarzanych w tym systemie, planuje się:</w:t>
      </w:r>
    </w:p>
    <w:p w14:paraId="2A01F473" w14:textId="77777777" w:rsidR="00630DB6" w:rsidRPr="00E47CAD" w:rsidRDefault="00630DB6" w:rsidP="00630DB6">
      <w:pPr>
        <w:pStyle w:val="paragraph"/>
        <w:numPr>
          <w:ilvl w:val="0"/>
          <w:numId w:val="58"/>
        </w:numPr>
        <w:spacing w:before="0" w:beforeAutospacing="0" w:after="120" w:afterAutospacing="0" w:line="276" w:lineRule="auto"/>
        <w:jc w:val="both"/>
        <w:textAlignment w:val="baseline"/>
        <w:rPr>
          <w:rStyle w:val="eop"/>
          <w:rFonts w:asciiTheme="minorHAnsi" w:hAnsiTheme="minorHAnsi" w:cstheme="minorHAnsi"/>
          <w:sz w:val="22"/>
          <w:szCs w:val="22"/>
        </w:rPr>
      </w:pPr>
      <w:r w:rsidRPr="00E47CAD">
        <w:rPr>
          <w:rStyle w:val="normaltextrun"/>
          <w:rFonts w:asciiTheme="minorHAnsi" w:eastAsiaTheme="majorEastAsia" w:hAnsiTheme="minorHAnsi" w:cstheme="minorHAnsi"/>
          <w:sz w:val="22"/>
          <w:szCs w:val="22"/>
        </w:rPr>
        <w:t>podniesienie kompetencji personelu medycznego i administracyjnego w zakresie cyberbezpieczeństwa;</w:t>
      </w:r>
    </w:p>
    <w:p w14:paraId="280BA730" w14:textId="77777777" w:rsidR="00630DB6" w:rsidRPr="00E47CAD" w:rsidRDefault="00630DB6" w:rsidP="00630DB6">
      <w:pPr>
        <w:pStyle w:val="paragraph"/>
        <w:numPr>
          <w:ilvl w:val="0"/>
          <w:numId w:val="58"/>
        </w:numPr>
        <w:spacing w:before="0" w:beforeAutospacing="0" w:after="120" w:afterAutospacing="0" w:line="276" w:lineRule="auto"/>
        <w:jc w:val="both"/>
        <w:textAlignment w:val="baseline"/>
        <w:rPr>
          <w:rStyle w:val="eop"/>
          <w:rFonts w:asciiTheme="minorHAnsi" w:hAnsiTheme="minorHAnsi" w:cstheme="minorHAnsi"/>
          <w:sz w:val="22"/>
          <w:szCs w:val="22"/>
        </w:rPr>
      </w:pPr>
      <w:r w:rsidRPr="00471E16">
        <w:rPr>
          <w:rStyle w:val="normaltextrun"/>
          <w:rFonts w:asciiTheme="minorHAnsi" w:eastAsiaTheme="majorEastAsia" w:hAnsiTheme="minorHAnsi" w:cstheme="minorHAnsi"/>
          <w:sz w:val="22"/>
          <w:szCs w:val="22"/>
        </w:rPr>
        <w:t xml:space="preserve">wdrożenie regionalnego Security Operations Center (SOC) </w:t>
      </w:r>
      <w:r w:rsidRPr="00E47CAD">
        <w:rPr>
          <w:rStyle w:val="normaltextrun"/>
          <w:rFonts w:asciiTheme="minorHAnsi" w:eastAsiaTheme="majorEastAsia" w:hAnsiTheme="minorHAnsi" w:cstheme="minorHAnsi"/>
          <w:sz w:val="22"/>
          <w:szCs w:val="22"/>
        </w:rPr>
        <w:t>oraz systemów ciągłego monitorowania cyberbezpieczeństwa w jednostkach medycznych</w:t>
      </w:r>
      <w:r w:rsidRPr="00471E16">
        <w:rPr>
          <w:rStyle w:val="normaltextrun"/>
          <w:rFonts w:asciiTheme="minorHAnsi" w:eastAsiaTheme="majorEastAsia" w:hAnsiTheme="minorHAnsi" w:cstheme="minorHAnsi"/>
          <w:sz w:val="22"/>
          <w:szCs w:val="22"/>
        </w:rPr>
        <w:t>;</w:t>
      </w:r>
    </w:p>
    <w:p w14:paraId="621993E2" w14:textId="77777777" w:rsidR="00630DB6" w:rsidRPr="00E47CAD" w:rsidRDefault="00630DB6" w:rsidP="00630DB6">
      <w:pPr>
        <w:pStyle w:val="paragraph"/>
        <w:numPr>
          <w:ilvl w:val="0"/>
          <w:numId w:val="58"/>
        </w:numPr>
        <w:spacing w:before="0" w:beforeAutospacing="0" w:after="120" w:afterAutospacing="0" w:line="276" w:lineRule="auto"/>
        <w:jc w:val="both"/>
        <w:textAlignment w:val="baseline"/>
        <w:rPr>
          <w:rStyle w:val="eop"/>
          <w:rFonts w:asciiTheme="minorHAnsi" w:hAnsiTheme="minorHAnsi" w:cstheme="minorHAnsi"/>
          <w:sz w:val="22"/>
          <w:szCs w:val="22"/>
        </w:rPr>
      </w:pPr>
      <w:r w:rsidRPr="00E47CAD">
        <w:rPr>
          <w:rStyle w:val="normaltextrun"/>
          <w:rFonts w:asciiTheme="minorHAnsi" w:eastAsiaTheme="majorEastAsia" w:hAnsiTheme="minorHAnsi" w:cstheme="minorHAnsi"/>
          <w:sz w:val="22"/>
          <w:szCs w:val="22"/>
        </w:rPr>
        <w:t>przeprowadzenie audytu cyberbezpieczeństwa;</w:t>
      </w:r>
    </w:p>
    <w:p w14:paraId="473404ED" w14:textId="77777777" w:rsidR="00B57437" w:rsidRDefault="00630DB6" w:rsidP="008C0F5E">
      <w:pPr>
        <w:pStyle w:val="paragraph"/>
        <w:numPr>
          <w:ilvl w:val="0"/>
          <w:numId w:val="58"/>
        </w:numPr>
        <w:spacing w:before="0" w:beforeAutospacing="0" w:after="120" w:afterAutospacing="0" w:line="276" w:lineRule="auto"/>
        <w:jc w:val="both"/>
        <w:textAlignment w:val="baseline"/>
        <w:rPr>
          <w:rStyle w:val="normaltextrun"/>
          <w:rFonts w:asciiTheme="minorHAnsi" w:eastAsiaTheme="majorEastAsia" w:hAnsiTheme="minorHAnsi" w:cstheme="minorHAnsi"/>
          <w:sz w:val="22"/>
          <w:szCs w:val="22"/>
        </w:rPr>
      </w:pPr>
      <w:r w:rsidRPr="00E47CAD">
        <w:rPr>
          <w:rStyle w:val="normaltextrun"/>
          <w:rFonts w:asciiTheme="minorHAnsi" w:eastAsiaTheme="majorEastAsia" w:hAnsiTheme="minorHAnsi" w:cstheme="minorHAnsi"/>
          <w:sz w:val="22"/>
          <w:szCs w:val="22"/>
        </w:rPr>
        <w:t>zapewnienie przestrzeni do wykonywania backupu danych jednostek medycznych oraz systemów posadowionych w Data Center Województwa Mazowieckiego</w:t>
      </w:r>
      <w:r w:rsidR="00B57437">
        <w:rPr>
          <w:rStyle w:val="normaltextrun"/>
          <w:rFonts w:asciiTheme="minorHAnsi" w:eastAsiaTheme="majorEastAsia" w:hAnsiTheme="minorHAnsi" w:cstheme="minorHAnsi"/>
          <w:sz w:val="22"/>
          <w:szCs w:val="22"/>
        </w:rPr>
        <w:t>;</w:t>
      </w:r>
    </w:p>
    <w:p w14:paraId="015039CF" w14:textId="03B986C0" w:rsidR="00630DB6" w:rsidRPr="00E47CAD" w:rsidRDefault="00B57437" w:rsidP="008C0F5E">
      <w:pPr>
        <w:pStyle w:val="paragraph"/>
        <w:numPr>
          <w:ilvl w:val="0"/>
          <w:numId w:val="58"/>
        </w:numPr>
        <w:spacing w:before="0" w:beforeAutospacing="0" w:after="120" w:afterAutospacing="0" w:line="276" w:lineRule="auto"/>
        <w:jc w:val="both"/>
        <w:textAlignment w:val="baseline"/>
        <w:rPr>
          <w:rStyle w:val="eop"/>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zapewnienie bezpieczeństwa poczty elektronicznej</w:t>
      </w:r>
      <w:r w:rsidR="00630DB6" w:rsidRPr="00E47CAD">
        <w:rPr>
          <w:rStyle w:val="normaltextrun"/>
          <w:rFonts w:asciiTheme="minorHAnsi" w:eastAsiaTheme="majorEastAsia" w:hAnsiTheme="minorHAnsi" w:cstheme="minorHAnsi"/>
          <w:sz w:val="22"/>
          <w:szCs w:val="22"/>
        </w:rPr>
        <w:t>.</w:t>
      </w:r>
    </w:p>
    <w:p w14:paraId="7DC675EA" w14:textId="77777777" w:rsidR="00630DB6" w:rsidRPr="00E47CAD" w:rsidRDefault="00630DB6" w:rsidP="00630DB6">
      <w:pPr>
        <w:pStyle w:val="Nagwek2"/>
        <w:rPr>
          <w:rFonts w:asciiTheme="minorHAnsi" w:hAnsiTheme="minorHAnsi" w:cstheme="minorHAnsi"/>
        </w:rPr>
      </w:pPr>
      <w:bookmarkStart w:id="23" w:name="_Toc500309776"/>
      <w:bookmarkStart w:id="24" w:name="_Toc170210264"/>
      <w:bookmarkStart w:id="25" w:name="_Toc187649226"/>
      <w:r w:rsidRPr="00E47CAD">
        <w:rPr>
          <w:rFonts w:asciiTheme="minorHAnsi" w:hAnsiTheme="minorHAnsi" w:cstheme="minorHAnsi"/>
        </w:rPr>
        <w:t>Archiwizacja i digitalizacja dokumentacji</w:t>
      </w:r>
      <w:bookmarkEnd w:id="23"/>
      <w:bookmarkEnd w:id="24"/>
      <w:bookmarkEnd w:id="25"/>
    </w:p>
    <w:p w14:paraId="41A6894C" w14:textId="1D3F40B1" w:rsidR="00630DB6" w:rsidRPr="00E47CAD" w:rsidRDefault="00630DB6" w:rsidP="00630DB6">
      <w:pPr>
        <w:pStyle w:val="paragraph"/>
        <w:spacing w:before="120" w:beforeAutospacing="0" w:after="120" w:afterAutospacing="0" w:line="360" w:lineRule="auto"/>
        <w:ind w:firstLine="709"/>
        <w:jc w:val="both"/>
        <w:textAlignment w:val="baseline"/>
        <w:rPr>
          <w:rFonts w:asciiTheme="minorHAnsi" w:hAnsiTheme="minorHAnsi" w:cstheme="minorHAnsi"/>
          <w:sz w:val="22"/>
          <w:szCs w:val="22"/>
        </w:rPr>
      </w:pPr>
      <w:r w:rsidRPr="00E47CAD">
        <w:rPr>
          <w:rStyle w:val="normaltextrun"/>
          <w:rFonts w:asciiTheme="minorHAnsi" w:hAnsiTheme="minorHAnsi" w:cstheme="minorHAnsi"/>
          <w:sz w:val="22"/>
          <w:szCs w:val="22"/>
        </w:rPr>
        <w:t>W ramach zadania zakładane jest przeprowadzenie procesu przechowywania dokumentów w formie elektronicznej oraz ich digitalizacji, aby zwiększyć efektywność</w:t>
      </w:r>
      <w:r w:rsidR="00400FD5">
        <w:rPr>
          <w:rStyle w:val="normaltextrun"/>
          <w:rFonts w:asciiTheme="minorHAnsi" w:hAnsiTheme="minorHAnsi" w:cstheme="minorHAnsi"/>
          <w:sz w:val="22"/>
          <w:szCs w:val="22"/>
        </w:rPr>
        <w:t xml:space="preserve"> zarząd</w:t>
      </w:r>
      <w:r w:rsidR="00CC0B05">
        <w:rPr>
          <w:rStyle w:val="normaltextrun"/>
          <w:rFonts w:asciiTheme="minorHAnsi" w:hAnsiTheme="minorHAnsi" w:cstheme="minorHAnsi"/>
          <w:sz w:val="22"/>
          <w:szCs w:val="22"/>
        </w:rPr>
        <w:t>z</w:t>
      </w:r>
      <w:r w:rsidR="00400FD5">
        <w:rPr>
          <w:rStyle w:val="normaltextrun"/>
          <w:rFonts w:asciiTheme="minorHAnsi" w:hAnsiTheme="minorHAnsi" w:cstheme="minorHAnsi"/>
          <w:sz w:val="22"/>
          <w:szCs w:val="22"/>
        </w:rPr>
        <w:t>ania dokumentacją medyczną w jednostce medycznej</w:t>
      </w:r>
      <w:r w:rsidRPr="00E47CAD">
        <w:rPr>
          <w:rStyle w:val="normaltextrun"/>
          <w:rFonts w:asciiTheme="minorHAnsi" w:hAnsiTheme="minorHAnsi" w:cstheme="minorHAnsi"/>
          <w:sz w:val="22"/>
          <w:szCs w:val="22"/>
        </w:rPr>
        <w:t>,</w:t>
      </w:r>
      <w:r w:rsidR="00CC0B05">
        <w:rPr>
          <w:rStyle w:val="normaltextrun"/>
          <w:rFonts w:asciiTheme="minorHAnsi" w:hAnsiTheme="minorHAnsi" w:cstheme="minorHAnsi"/>
          <w:sz w:val="22"/>
          <w:szCs w:val="22"/>
        </w:rPr>
        <w:t xml:space="preserve"> </w:t>
      </w:r>
      <w:r w:rsidRPr="00E47CAD">
        <w:rPr>
          <w:rStyle w:val="normaltextrun"/>
          <w:rFonts w:asciiTheme="minorHAnsi" w:hAnsiTheme="minorHAnsi" w:cstheme="minorHAnsi"/>
          <w:sz w:val="22"/>
          <w:szCs w:val="22"/>
        </w:rPr>
        <w:t xml:space="preserve">dostępność i bezpieczeństwo dokumentacji. Przejście </w:t>
      </w:r>
      <w:r w:rsidR="00400FD5" w:rsidRPr="00E47CAD">
        <w:rPr>
          <w:rStyle w:val="normaltextrun"/>
          <w:rFonts w:asciiTheme="minorHAnsi" w:hAnsiTheme="minorHAnsi" w:cstheme="minorHAnsi"/>
          <w:sz w:val="22"/>
          <w:szCs w:val="22"/>
        </w:rPr>
        <w:t>z</w:t>
      </w:r>
      <w:r w:rsidR="00400FD5">
        <w:rPr>
          <w:rStyle w:val="normaltextrun"/>
          <w:rFonts w:asciiTheme="minorHAnsi" w:hAnsiTheme="minorHAnsi" w:cstheme="minorHAnsi"/>
          <w:sz w:val="22"/>
          <w:szCs w:val="22"/>
        </w:rPr>
        <w:t> </w:t>
      </w:r>
      <w:r w:rsidRPr="00E47CAD">
        <w:rPr>
          <w:rStyle w:val="normaltextrun"/>
          <w:rFonts w:asciiTheme="minorHAnsi" w:hAnsiTheme="minorHAnsi" w:cstheme="minorHAnsi"/>
          <w:sz w:val="22"/>
          <w:szCs w:val="22"/>
        </w:rPr>
        <w:t xml:space="preserve">tradycyjnej formy przechowywania dokumentów </w:t>
      </w:r>
      <w:r w:rsidR="00400FD5">
        <w:rPr>
          <w:rStyle w:val="normaltextrun"/>
          <w:rFonts w:asciiTheme="minorHAnsi" w:hAnsiTheme="minorHAnsi" w:cstheme="minorHAnsi"/>
          <w:sz w:val="22"/>
          <w:szCs w:val="22"/>
        </w:rPr>
        <w:t>papierowych</w:t>
      </w:r>
      <w:r w:rsidRPr="00E47CAD">
        <w:rPr>
          <w:rStyle w:val="normaltextrun"/>
          <w:rFonts w:asciiTheme="minorHAnsi" w:hAnsiTheme="minorHAnsi" w:cstheme="minorHAnsi"/>
          <w:sz w:val="22"/>
          <w:szCs w:val="22"/>
        </w:rPr>
        <w:t xml:space="preserve"> do formy elektronicznej zwiększy dostępność dokumentacji, umożliwiając szybszy dostęp do potrzebnych informacji oraz zwiększy bezpieczeństwo dokumentów poprzez utworzenie kopii zapasowych oraz zabezpieczenie przed przypadkowymi uszkodzeniami lub utratą.</w:t>
      </w:r>
    </w:p>
    <w:p w14:paraId="2CEDEE38" w14:textId="489DA512" w:rsidR="00630DB6" w:rsidRPr="00E47CAD" w:rsidRDefault="00B57437" w:rsidP="00630DB6">
      <w:pPr>
        <w:pStyle w:val="paragraph"/>
        <w:spacing w:before="120" w:beforeAutospacing="0" w:after="120" w:afterAutospacing="0" w:line="360"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W zadaniu planuje się</w:t>
      </w:r>
      <w:r w:rsidR="00630DB6" w:rsidRPr="00E47CAD">
        <w:rPr>
          <w:rStyle w:val="normaltextrun"/>
          <w:rFonts w:asciiTheme="minorHAnsi" w:hAnsiTheme="minorHAnsi" w:cstheme="minorHAnsi"/>
          <w:sz w:val="22"/>
          <w:szCs w:val="22"/>
        </w:rPr>
        <w:t>:</w:t>
      </w:r>
    </w:p>
    <w:p w14:paraId="190CB1B1" w14:textId="77777777" w:rsidR="00630DB6" w:rsidRDefault="00630DB6" w:rsidP="00630DB6">
      <w:pPr>
        <w:pStyle w:val="paragraph"/>
        <w:numPr>
          <w:ilvl w:val="0"/>
          <w:numId w:val="60"/>
        </w:numPr>
        <w:spacing w:before="120" w:beforeAutospacing="0" w:after="120" w:afterAutospacing="0" w:line="360" w:lineRule="auto"/>
        <w:jc w:val="both"/>
        <w:textAlignment w:val="baseline"/>
        <w:rPr>
          <w:rStyle w:val="normaltextrun"/>
          <w:rFonts w:asciiTheme="minorHAnsi" w:hAnsiTheme="minorHAnsi" w:cstheme="minorHAnsi"/>
          <w:sz w:val="22"/>
          <w:szCs w:val="22"/>
        </w:rPr>
      </w:pPr>
      <w:r w:rsidRPr="00E47CAD">
        <w:rPr>
          <w:rStyle w:val="normaltextrun"/>
          <w:rFonts w:asciiTheme="minorHAnsi" w:hAnsiTheme="minorHAnsi" w:cstheme="minorHAnsi"/>
          <w:sz w:val="22"/>
          <w:szCs w:val="22"/>
        </w:rPr>
        <w:t xml:space="preserve">przygotowanie systemu walidującego, gromadzącego i indeksującego </w:t>
      </w:r>
      <w:proofErr w:type="spellStart"/>
      <w:r w:rsidRPr="00E47CAD">
        <w:rPr>
          <w:rStyle w:val="normaltextrun"/>
          <w:rFonts w:asciiTheme="minorHAnsi" w:hAnsiTheme="minorHAnsi" w:cstheme="minorHAnsi"/>
          <w:sz w:val="22"/>
          <w:szCs w:val="22"/>
        </w:rPr>
        <w:t>zdigitalizowane</w:t>
      </w:r>
      <w:proofErr w:type="spellEnd"/>
      <w:r w:rsidRPr="00E47CAD">
        <w:rPr>
          <w:rStyle w:val="normaltextrun"/>
          <w:rFonts w:asciiTheme="minorHAnsi" w:hAnsiTheme="minorHAnsi" w:cstheme="minorHAnsi"/>
          <w:sz w:val="22"/>
          <w:szCs w:val="22"/>
        </w:rPr>
        <w:t xml:space="preserve"> dokumenty;</w:t>
      </w:r>
    </w:p>
    <w:p w14:paraId="6DB0C134" w14:textId="703F6D50" w:rsidR="00400FD5" w:rsidRPr="00DE437C" w:rsidRDefault="00400FD5" w:rsidP="00400FD5">
      <w:pPr>
        <w:pStyle w:val="paragraph"/>
        <w:numPr>
          <w:ilvl w:val="0"/>
          <w:numId w:val="60"/>
        </w:numPr>
        <w:spacing w:before="120" w:beforeAutospacing="0" w:after="120" w:afterAutospacing="0" w:line="360" w:lineRule="auto"/>
        <w:jc w:val="both"/>
        <w:textAlignment w:val="baseline"/>
        <w:rPr>
          <w:rStyle w:val="normaltextrun"/>
          <w:rFonts w:asciiTheme="minorHAnsi" w:hAnsiTheme="minorHAnsi" w:cstheme="minorHAnsi"/>
          <w:szCs w:val="18"/>
        </w:rPr>
      </w:pPr>
      <w:r>
        <w:rPr>
          <w:rStyle w:val="normaltextrun"/>
          <w:rFonts w:asciiTheme="minorHAnsi" w:hAnsiTheme="minorHAnsi" w:cstheme="minorHAnsi"/>
          <w:sz w:val="22"/>
          <w:szCs w:val="22"/>
        </w:rPr>
        <w:t xml:space="preserve">budowa i wdrożenie systemów </w:t>
      </w:r>
      <w:r w:rsidR="00102AB0">
        <w:rPr>
          <w:rStyle w:val="normaltextrun"/>
          <w:rFonts w:asciiTheme="minorHAnsi" w:hAnsiTheme="minorHAnsi" w:cstheme="minorHAnsi"/>
          <w:sz w:val="22"/>
          <w:szCs w:val="22"/>
        </w:rPr>
        <w:t>i/</w:t>
      </w:r>
      <w:r>
        <w:rPr>
          <w:rStyle w:val="normaltextrun"/>
          <w:rFonts w:asciiTheme="minorHAnsi" w:hAnsiTheme="minorHAnsi" w:cstheme="minorHAnsi"/>
          <w:sz w:val="22"/>
          <w:szCs w:val="22"/>
        </w:rPr>
        <w:t xml:space="preserve">lub rozbudowa istniejącej platformy regionalnej </w:t>
      </w:r>
      <w:proofErr w:type="spellStart"/>
      <w:r>
        <w:rPr>
          <w:rStyle w:val="normaltextrun"/>
          <w:rFonts w:asciiTheme="minorHAnsi" w:hAnsiTheme="minorHAnsi" w:cstheme="minorHAnsi"/>
          <w:sz w:val="22"/>
          <w:szCs w:val="22"/>
        </w:rPr>
        <w:t>MPeZ</w:t>
      </w:r>
      <w:proofErr w:type="spellEnd"/>
      <w:r>
        <w:rPr>
          <w:rStyle w:val="normaltextrun"/>
          <w:rFonts w:asciiTheme="minorHAnsi" w:hAnsiTheme="minorHAnsi" w:cstheme="minorHAnsi"/>
          <w:sz w:val="22"/>
          <w:szCs w:val="22"/>
        </w:rPr>
        <w:t xml:space="preserve"> o funkcjonalności umożliwiające przetwarzanie </w:t>
      </w:r>
      <w:proofErr w:type="spellStart"/>
      <w:r>
        <w:rPr>
          <w:rStyle w:val="normaltextrun"/>
          <w:rFonts w:asciiTheme="minorHAnsi" w:hAnsiTheme="minorHAnsi" w:cstheme="minorHAnsi"/>
          <w:sz w:val="22"/>
          <w:szCs w:val="22"/>
        </w:rPr>
        <w:t>zdigitalizowanej</w:t>
      </w:r>
      <w:proofErr w:type="spellEnd"/>
      <w:r>
        <w:rPr>
          <w:rStyle w:val="normaltextrun"/>
          <w:rFonts w:asciiTheme="minorHAnsi" w:hAnsiTheme="minorHAnsi" w:cstheme="minorHAnsi"/>
          <w:sz w:val="22"/>
          <w:szCs w:val="22"/>
        </w:rPr>
        <w:t xml:space="preserve"> dokumentacji medycznej;</w:t>
      </w:r>
    </w:p>
    <w:p w14:paraId="61DDF004" w14:textId="6A37321B" w:rsidR="00400FD5" w:rsidRPr="00400FD5" w:rsidRDefault="00400FD5" w:rsidP="00400FD5">
      <w:pPr>
        <w:pStyle w:val="paragraph"/>
        <w:numPr>
          <w:ilvl w:val="0"/>
          <w:numId w:val="60"/>
        </w:numPr>
        <w:spacing w:before="120" w:beforeAutospacing="0" w:after="120" w:afterAutospacing="0" w:line="360" w:lineRule="auto"/>
        <w:jc w:val="both"/>
        <w:textAlignment w:val="baseline"/>
        <w:rPr>
          <w:rFonts w:asciiTheme="minorHAnsi" w:hAnsiTheme="minorHAnsi" w:cstheme="minorHAnsi"/>
          <w:sz w:val="22"/>
          <w:szCs w:val="22"/>
        </w:rPr>
      </w:pPr>
      <w:r w:rsidRPr="00400FD5">
        <w:rPr>
          <w:rStyle w:val="normaltextrun"/>
          <w:rFonts w:asciiTheme="minorHAnsi" w:hAnsiTheme="minorHAnsi" w:cstheme="minorHAnsi"/>
          <w:sz w:val="22"/>
          <w:szCs w:val="22"/>
        </w:rPr>
        <w:t>zakup skanerów przemysłowych z dedykowanymi komputerami wraz z oprogramowaniem i</w:t>
      </w:r>
      <w:r w:rsidRPr="00400FD5">
        <w:rPr>
          <w:rFonts w:asciiTheme="minorHAnsi" w:hAnsiTheme="minorHAnsi" w:cstheme="minorHAnsi"/>
          <w:sz w:val="22"/>
          <w:szCs w:val="22"/>
        </w:rPr>
        <w:t> instruktażem stanowiskowym;</w:t>
      </w:r>
    </w:p>
    <w:p w14:paraId="1709891A" w14:textId="77777777" w:rsidR="00630DB6" w:rsidRPr="00E47CAD" w:rsidRDefault="00630DB6" w:rsidP="00630DB6">
      <w:pPr>
        <w:pStyle w:val="paragraph"/>
        <w:numPr>
          <w:ilvl w:val="0"/>
          <w:numId w:val="60"/>
        </w:numPr>
        <w:spacing w:before="120" w:beforeAutospacing="0" w:after="120" w:afterAutospacing="0" w:line="360" w:lineRule="auto"/>
        <w:jc w:val="both"/>
        <w:textAlignment w:val="baseline"/>
        <w:rPr>
          <w:rFonts w:asciiTheme="minorHAnsi" w:hAnsiTheme="minorHAnsi" w:cstheme="minorHAnsi"/>
          <w:sz w:val="22"/>
          <w:szCs w:val="22"/>
        </w:rPr>
      </w:pPr>
      <w:r w:rsidRPr="00E47CAD">
        <w:rPr>
          <w:rStyle w:val="normaltextrun"/>
          <w:rFonts w:asciiTheme="minorHAnsi" w:hAnsiTheme="minorHAnsi" w:cstheme="minorHAnsi"/>
          <w:sz w:val="22"/>
          <w:szCs w:val="22"/>
        </w:rPr>
        <w:t>digitalizacja archiwalnych dokumentów papierowych w celu przechowywania ich w formie elektronicznej;</w:t>
      </w:r>
    </w:p>
    <w:p w14:paraId="40D01CBB" w14:textId="35A2D4A3" w:rsidR="00630DB6" w:rsidRPr="00400FD5" w:rsidRDefault="00630DB6" w:rsidP="00400FD5">
      <w:pPr>
        <w:pStyle w:val="paragraph"/>
        <w:numPr>
          <w:ilvl w:val="0"/>
          <w:numId w:val="60"/>
        </w:numPr>
        <w:spacing w:before="120" w:beforeAutospacing="0" w:after="120" w:afterAutospacing="0" w:line="360" w:lineRule="auto"/>
        <w:jc w:val="both"/>
        <w:textAlignment w:val="baseline"/>
        <w:rPr>
          <w:rFonts w:asciiTheme="minorHAnsi" w:hAnsiTheme="minorHAnsi" w:cstheme="minorHAnsi"/>
          <w:szCs w:val="18"/>
        </w:rPr>
      </w:pPr>
      <w:r w:rsidRPr="00400FD5">
        <w:rPr>
          <w:rStyle w:val="normaltextrun"/>
          <w:rFonts w:asciiTheme="minorHAnsi" w:hAnsiTheme="minorHAnsi" w:cstheme="minorHAnsi"/>
          <w:sz w:val="22"/>
          <w:szCs w:val="22"/>
        </w:rPr>
        <w:t>przypisanie odpowiednich metadanych do zeskanowanych dokumentów w celu ułatwienia wyszukiwania i organizacji.</w:t>
      </w:r>
    </w:p>
    <w:p w14:paraId="3661FEEC" w14:textId="50EC1B4A" w:rsidR="00630DB6" w:rsidRPr="00E47CAD" w:rsidRDefault="00595EDF" w:rsidP="00595EDF">
      <w:pPr>
        <w:pStyle w:val="Nagwek1"/>
      </w:pPr>
      <w:bookmarkStart w:id="26" w:name="_Toc187649227"/>
      <w:r w:rsidRPr="00E47CAD">
        <w:lastRenderedPageBreak/>
        <w:t>Wytyczne dla Inżyniera Kontraktu</w:t>
      </w:r>
      <w:bookmarkEnd w:id="26"/>
    </w:p>
    <w:p w14:paraId="30ECA91C" w14:textId="77777777" w:rsidR="00595EDF" w:rsidRPr="00E47CAD" w:rsidRDefault="00595EDF" w:rsidP="00595EDF">
      <w:pPr>
        <w:pStyle w:val="Nagwek2"/>
        <w:rPr>
          <w:rFonts w:asciiTheme="minorHAnsi" w:hAnsiTheme="minorHAnsi" w:cstheme="minorHAnsi"/>
        </w:rPr>
      </w:pPr>
      <w:bookmarkStart w:id="27" w:name="_Toc170210266"/>
      <w:bookmarkStart w:id="28" w:name="_Toc187649228"/>
      <w:r w:rsidRPr="00E47CAD">
        <w:rPr>
          <w:rFonts w:asciiTheme="minorHAnsi" w:hAnsiTheme="minorHAnsi" w:cstheme="minorHAnsi"/>
        </w:rPr>
        <w:t>Przepisy prawne i regulacje</w:t>
      </w:r>
      <w:bookmarkEnd w:id="27"/>
      <w:bookmarkEnd w:id="28"/>
    </w:p>
    <w:p w14:paraId="0220597D" w14:textId="24B335CF" w:rsidR="00595EDF" w:rsidRPr="00E47CAD" w:rsidRDefault="00595EDF" w:rsidP="00820B92">
      <w:pPr>
        <w:spacing w:before="120" w:after="120" w:line="276" w:lineRule="auto"/>
        <w:ind w:firstLine="709"/>
        <w:jc w:val="both"/>
        <w:rPr>
          <w:rFonts w:asciiTheme="minorHAnsi" w:eastAsia="Calibri" w:hAnsiTheme="minorHAnsi" w:cstheme="minorHAnsi"/>
          <w:sz w:val="22"/>
        </w:rPr>
      </w:pPr>
      <w:r w:rsidRPr="00E47CAD">
        <w:rPr>
          <w:rFonts w:asciiTheme="minorHAnsi" w:eastAsia="Calibri" w:hAnsiTheme="minorHAnsi" w:cstheme="minorHAnsi"/>
          <w:sz w:val="22"/>
        </w:rPr>
        <w:t xml:space="preserve">Inżynier Kontraktu jest zobowiązany do ścisłego przestrzegania </w:t>
      </w:r>
      <w:r w:rsidR="00B57437">
        <w:rPr>
          <w:rFonts w:asciiTheme="minorHAnsi" w:eastAsia="Calibri" w:hAnsiTheme="minorHAnsi" w:cstheme="minorHAnsi"/>
          <w:sz w:val="22"/>
        </w:rPr>
        <w:t xml:space="preserve">i uwzględniania w realizowanych zadaniach </w:t>
      </w:r>
      <w:r w:rsidRPr="00E47CAD">
        <w:rPr>
          <w:rFonts w:asciiTheme="minorHAnsi" w:eastAsia="Calibri" w:hAnsiTheme="minorHAnsi" w:cstheme="minorHAnsi"/>
          <w:sz w:val="22"/>
        </w:rPr>
        <w:t>wszystkich obowiązujących przepisów powszechnie obowiązującego prawa w Rzeczypospolitej Polskiej, mających zastosowanie w</w:t>
      </w:r>
      <w:r w:rsidR="00820B92" w:rsidRPr="00E47CAD">
        <w:rPr>
          <w:rFonts w:asciiTheme="minorHAnsi" w:eastAsia="Calibri" w:hAnsiTheme="minorHAnsi" w:cstheme="minorHAnsi"/>
          <w:sz w:val="22"/>
        </w:rPr>
        <w:t> </w:t>
      </w:r>
      <w:r w:rsidRPr="00E47CAD">
        <w:rPr>
          <w:rFonts w:asciiTheme="minorHAnsi" w:eastAsia="Calibri" w:hAnsiTheme="minorHAnsi" w:cstheme="minorHAnsi"/>
          <w:sz w:val="22"/>
        </w:rPr>
        <w:t>zakresie realizowanych zadań, w szczególności:</w:t>
      </w:r>
    </w:p>
    <w:p w14:paraId="2E15BA5F" w14:textId="7ED3E13A"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17 lutego 2005 r. o informatyzacji działalności podmiotów realizujących zadania publiczne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Dz. U. z </w:t>
      </w:r>
      <w:r w:rsidR="003E241F" w:rsidRPr="00E47CAD">
        <w:rPr>
          <w:rFonts w:asciiTheme="minorHAnsi" w:eastAsia="Calibri" w:hAnsiTheme="minorHAnsi" w:cstheme="minorHAnsi"/>
          <w:sz w:val="22"/>
        </w:rPr>
        <w:t>202</w:t>
      </w:r>
      <w:r w:rsidR="003E241F">
        <w:rPr>
          <w:rFonts w:asciiTheme="minorHAnsi" w:eastAsia="Calibri" w:hAnsiTheme="minorHAnsi" w:cstheme="minorHAnsi"/>
          <w:sz w:val="22"/>
        </w:rPr>
        <w:t>4</w:t>
      </w:r>
      <w:r w:rsidR="003E241F" w:rsidRPr="00E47CAD">
        <w:rPr>
          <w:rFonts w:asciiTheme="minorHAnsi" w:eastAsia="Calibri" w:hAnsiTheme="minorHAnsi" w:cstheme="minorHAnsi"/>
          <w:sz w:val="22"/>
        </w:rPr>
        <w:t> </w:t>
      </w:r>
      <w:r w:rsidRPr="00E47CAD">
        <w:rPr>
          <w:rFonts w:asciiTheme="minorHAnsi" w:eastAsia="Calibri" w:hAnsiTheme="minorHAnsi" w:cstheme="minorHAnsi"/>
          <w:sz w:val="22"/>
        </w:rPr>
        <w:t xml:space="preserve">r. poz. </w:t>
      </w:r>
      <w:r w:rsidR="003E241F">
        <w:rPr>
          <w:rFonts w:asciiTheme="minorHAnsi" w:eastAsia="Calibri" w:hAnsiTheme="minorHAnsi" w:cstheme="minorHAnsi"/>
          <w:sz w:val="22"/>
        </w:rPr>
        <w:t>307</w:t>
      </w:r>
      <w:r w:rsidR="003E241F" w:rsidRPr="00E47CAD">
        <w:rPr>
          <w:rFonts w:asciiTheme="minorHAnsi" w:eastAsia="Calibri" w:hAnsiTheme="minorHAnsi" w:cstheme="minorHAnsi"/>
          <w:sz w:val="22"/>
        </w:rPr>
        <w:t xml:space="preserve"> </w:t>
      </w:r>
      <w:r w:rsidRPr="00E47CAD">
        <w:rPr>
          <w:rFonts w:asciiTheme="minorHAnsi" w:eastAsia="Calibri" w:hAnsiTheme="minorHAnsi" w:cstheme="minorHAnsi"/>
          <w:sz w:val="22"/>
        </w:rPr>
        <w:t>ze zm.);</w:t>
      </w:r>
    </w:p>
    <w:p w14:paraId="129B9D91"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4 lutego 1994 r. o prawie autorskim i prawach pokrewnych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Dz. U. z 2022 r. poz. 2509);</w:t>
      </w:r>
    </w:p>
    <w:p w14:paraId="76F87FFD"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10 maja 2018 r. o ochronie danych osobowych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Dz. U. 2019 r. poz. 1781);</w:t>
      </w:r>
    </w:p>
    <w:p w14:paraId="36531595" w14:textId="21DEB82F"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5 czerwca 1998 r. o samorządzie województwa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z </w:t>
      </w:r>
      <w:r w:rsidR="00954BE0" w:rsidRPr="00E47CAD">
        <w:rPr>
          <w:rFonts w:asciiTheme="minorHAnsi" w:eastAsia="Calibri" w:hAnsiTheme="minorHAnsi" w:cstheme="minorHAnsi"/>
          <w:sz w:val="22"/>
        </w:rPr>
        <w:t>202</w:t>
      </w:r>
      <w:r w:rsidR="00954BE0">
        <w:rPr>
          <w:rFonts w:asciiTheme="minorHAnsi" w:eastAsia="Calibri" w:hAnsiTheme="minorHAnsi" w:cstheme="minorHAnsi"/>
          <w:sz w:val="22"/>
        </w:rPr>
        <w:t>4</w:t>
      </w:r>
      <w:r w:rsidR="00954BE0" w:rsidRPr="00E47CAD">
        <w:rPr>
          <w:rFonts w:asciiTheme="minorHAnsi" w:eastAsia="Calibri" w:hAnsiTheme="minorHAnsi" w:cstheme="minorHAnsi"/>
          <w:sz w:val="22"/>
        </w:rPr>
        <w:t xml:space="preserve"> </w:t>
      </w:r>
      <w:r w:rsidRPr="00E47CAD">
        <w:rPr>
          <w:rFonts w:asciiTheme="minorHAnsi" w:eastAsia="Calibri" w:hAnsiTheme="minorHAnsi" w:cstheme="minorHAnsi"/>
          <w:sz w:val="22"/>
        </w:rPr>
        <w:t xml:space="preserve">r. poz. </w:t>
      </w:r>
      <w:r w:rsidR="00954BE0">
        <w:rPr>
          <w:rFonts w:asciiTheme="minorHAnsi" w:eastAsia="Calibri" w:hAnsiTheme="minorHAnsi" w:cstheme="minorHAnsi"/>
          <w:sz w:val="22"/>
        </w:rPr>
        <w:t>566</w:t>
      </w:r>
      <w:r w:rsidRPr="00E47CAD">
        <w:rPr>
          <w:rFonts w:asciiTheme="minorHAnsi" w:eastAsia="Calibri" w:hAnsiTheme="minorHAnsi" w:cstheme="minorHAnsi"/>
          <w:sz w:val="22"/>
        </w:rPr>
        <w:t>);</w:t>
      </w:r>
    </w:p>
    <w:p w14:paraId="2C6FB498" w14:textId="2A33EF8D"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14 czerwca 1960 r. Kodeks postępowania administracyjnego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z </w:t>
      </w:r>
      <w:r w:rsidR="00954BE0" w:rsidRPr="00E47CAD">
        <w:rPr>
          <w:rFonts w:asciiTheme="minorHAnsi" w:eastAsia="Calibri" w:hAnsiTheme="minorHAnsi" w:cstheme="minorHAnsi"/>
          <w:sz w:val="22"/>
        </w:rPr>
        <w:t>202</w:t>
      </w:r>
      <w:r w:rsidR="00954BE0">
        <w:rPr>
          <w:rFonts w:asciiTheme="minorHAnsi" w:eastAsia="Calibri" w:hAnsiTheme="minorHAnsi" w:cstheme="minorHAnsi"/>
          <w:sz w:val="22"/>
        </w:rPr>
        <w:t>4</w:t>
      </w:r>
      <w:r w:rsidR="00954BE0" w:rsidRPr="00E47CAD">
        <w:rPr>
          <w:rFonts w:asciiTheme="minorHAnsi" w:eastAsia="Calibri" w:hAnsiTheme="minorHAnsi" w:cstheme="minorHAnsi"/>
          <w:sz w:val="22"/>
        </w:rPr>
        <w:t xml:space="preserve"> </w:t>
      </w:r>
      <w:r w:rsidRPr="00E47CAD">
        <w:rPr>
          <w:rFonts w:asciiTheme="minorHAnsi" w:eastAsia="Calibri" w:hAnsiTheme="minorHAnsi" w:cstheme="minorHAnsi"/>
          <w:sz w:val="22"/>
        </w:rPr>
        <w:t xml:space="preserve">r. poz. </w:t>
      </w:r>
      <w:r w:rsidR="00954BE0">
        <w:rPr>
          <w:rFonts w:asciiTheme="minorHAnsi" w:eastAsia="Calibri" w:hAnsiTheme="minorHAnsi" w:cstheme="minorHAnsi"/>
          <w:sz w:val="22"/>
        </w:rPr>
        <w:t>572</w:t>
      </w:r>
      <w:r w:rsidRPr="00E47CAD">
        <w:rPr>
          <w:rFonts w:asciiTheme="minorHAnsi" w:eastAsia="Calibri" w:hAnsiTheme="minorHAnsi" w:cstheme="minorHAnsi"/>
          <w:sz w:val="22"/>
        </w:rPr>
        <w:t>);</w:t>
      </w:r>
    </w:p>
    <w:p w14:paraId="546FFF4A" w14:textId="38DD62DE"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23 kwietnia 1964 r. Kodeks Cywilny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z </w:t>
      </w:r>
      <w:r w:rsidR="00954BE0" w:rsidRPr="00E47CAD">
        <w:rPr>
          <w:rFonts w:asciiTheme="minorHAnsi" w:eastAsia="Calibri" w:hAnsiTheme="minorHAnsi" w:cstheme="minorHAnsi"/>
          <w:sz w:val="22"/>
        </w:rPr>
        <w:t>202</w:t>
      </w:r>
      <w:r w:rsidR="00954BE0">
        <w:rPr>
          <w:rFonts w:asciiTheme="minorHAnsi" w:eastAsia="Calibri" w:hAnsiTheme="minorHAnsi" w:cstheme="minorHAnsi"/>
          <w:sz w:val="22"/>
        </w:rPr>
        <w:t>4</w:t>
      </w:r>
      <w:r w:rsidR="00954BE0" w:rsidRPr="00E47CAD">
        <w:rPr>
          <w:rFonts w:asciiTheme="minorHAnsi" w:eastAsia="Calibri" w:hAnsiTheme="minorHAnsi" w:cstheme="minorHAnsi"/>
          <w:sz w:val="22"/>
        </w:rPr>
        <w:t xml:space="preserve"> </w:t>
      </w:r>
      <w:r w:rsidRPr="00E47CAD">
        <w:rPr>
          <w:rFonts w:asciiTheme="minorHAnsi" w:eastAsia="Calibri" w:hAnsiTheme="minorHAnsi" w:cstheme="minorHAnsi"/>
          <w:sz w:val="22"/>
        </w:rPr>
        <w:t xml:space="preserve">r. poz. </w:t>
      </w:r>
      <w:r w:rsidR="00954BE0">
        <w:rPr>
          <w:rFonts w:asciiTheme="minorHAnsi" w:eastAsia="Calibri" w:hAnsiTheme="minorHAnsi" w:cstheme="minorHAnsi"/>
          <w:sz w:val="22"/>
        </w:rPr>
        <w:t>1061</w:t>
      </w:r>
      <w:r w:rsidRPr="00E47CAD">
        <w:rPr>
          <w:rFonts w:asciiTheme="minorHAnsi" w:eastAsia="Calibri" w:hAnsiTheme="minorHAnsi" w:cstheme="minorHAnsi"/>
          <w:sz w:val="22"/>
        </w:rPr>
        <w:t>, ze zm.);</w:t>
      </w:r>
    </w:p>
    <w:p w14:paraId="67A18C14"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4 kwietnia 2019 r. o dostępności cyfrowej stron internetowych i aplikacji mobilnych podmiotów publicznych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2023 poz. 1440); </w:t>
      </w:r>
    </w:p>
    <w:p w14:paraId="3B87BF12" w14:textId="06A5EE7D"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6 listopada 2008 r. o prawach pacjenta i Rzeczniku Praw Pacjenta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z </w:t>
      </w:r>
      <w:r w:rsidR="00954BE0" w:rsidRPr="00E47CAD">
        <w:rPr>
          <w:rFonts w:asciiTheme="minorHAnsi" w:eastAsia="Calibri" w:hAnsiTheme="minorHAnsi" w:cstheme="minorHAnsi"/>
          <w:sz w:val="22"/>
        </w:rPr>
        <w:t>202</w:t>
      </w:r>
      <w:r w:rsidR="00954BE0">
        <w:rPr>
          <w:rFonts w:asciiTheme="minorHAnsi" w:eastAsia="Calibri" w:hAnsiTheme="minorHAnsi" w:cstheme="minorHAnsi"/>
          <w:sz w:val="22"/>
        </w:rPr>
        <w:t>4 </w:t>
      </w:r>
      <w:r w:rsidRPr="00E47CAD">
        <w:rPr>
          <w:rFonts w:asciiTheme="minorHAnsi" w:eastAsia="Calibri" w:hAnsiTheme="minorHAnsi" w:cstheme="minorHAnsi"/>
          <w:sz w:val="22"/>
        </w:rPr>
        <w:t xml:space="preserve">r. poz. </w:t>
      </w:r>
      <w:r w:rsidR="00954BE0">
        <w:rPr>
          <w:rFonts w:asciiTheme="minorHAnsi" w:eastAsia="Calibri" w:hAnsiTheme="minorHAnsi" w:cstheme="minorHAnsi"/>
          <w:sz w:val="22"/>
        </w:rPr>
        <w:t>581</w:t>
      </w:r>
      <w:r w:rsidRPr="00E47CAD">
        <w:rPr>
          <w:rFonts w:asciiTheme="minorHAnsi" w:eastAsia="Calibri" w:hAnsiTheme="minorHAnsi" w:cstheme="minorHAnsi"/>
          <w:sz w:val="22"/>
        </w:rPr>
        <w:t>);</w:t>
      </w:r>
    </w:p>
    <w:p w14:paraId="61B9ED47" w14:textId="3AA5EBCC"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15 kwietnia 2011 r. o działalności leczniczej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z </w:t>
      </w:r>
      <w:r w:rsidR="00B77B92" w:rsidRPr="00E47CAD">
        <w:rPr>
          <w:rFonts w:asciiTheme="minorHAnsi" w:eastAsia="Calibri" w:hAnsiTheme="minorHAnsi" w:cstheme="minorHAnsi"/>
          <w:sz w:val="22"/>
        </w:rPr>
        <w:t>202</w:t>
      </w:r>
      <w:r w:rsidR="00B77B92">
        <w:rPr>
          <w:rFonts w:asciiTheme="minorHAnsi" w:eastAsia="Calibri" w:hAnsiTheme="minorHAnsi" w:cstheme="minorHAnsi"/>
          <w:sz w:val="22"/>
        </w:rPr>
        <w:t>4</w:t>
      </w:r>
      <w:r w:rsidR="00B77B92" w:rsidRPr="00E47CAD">
        <w:rPr>
          <w:rFonts w:asciiTheme="minorHAnsi" w:eastAsia="Calibri" w:hAnsiTheme="minorHAnsi" w:cstheme="minorHAnsi"/>
          <w:sz w:val="22"/>
        </w:rPr>
        <w:t xml:space="preserve"> </w:t>
      </w:r>
      <w:r w:rsidRPr="00E47CAD">
        <w:rPr>
          <w:rFonts w:asciiTheme="minorHAnsi" w:eastAsia="Calibri" w:hAnsiTheme="minorHAnsi" w:cstheme="minorHAnsi"/>
          <w:sz w:val="22"/>
        </w:rPr>
        <w:t xml:space="preserve">r. poz. </w:t>
      </w:r>
      <w:r w:rsidR="00B77B92">
        <w:rPr>
          <w:rFonts w:asciiTheme="minorHAnsi" w:eastAsia="Calibri" w:hAnsiTheme="minorHAnsi" w:cstheme="minorHAnsi"/>
          <w:sz w:val="22"/>
        </w:rPr>
        <w:t>799</w:t>
      </w:r>
      <w:r w:rsidRPr="00E47CAD">
        <w:rPr>
          <w:rFonts w:asciiTheme="minorHAnsi" w:eastAsia="Calibri" w:hAnsiTheme="minorHAnsi" w:cstheme="minorHAnsi"/>
          <w:sz w:val="22"/>
        </w:rPr>
        <w:t>);</w:t>
      </w:r>
    </w:p>
    <w:p w14:paraId="34D0B188"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28 kwietnia 2011 r. o systemie informacji w ochronie zdrowia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Dz. U. z 2023 r. poz. 2465, ze zm.);</w:t>
      </w:r>
    </w:p>
    <w:p w14:paraId="45378818" w14:textId="4578A376"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27 sierpnia 2004 r. o świadczeniach opieki zdrowotnej finansowanych ze środków publicznych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z </w:t>
      </w:r>
      <w:r w:rsidR="00E911C6" w:rsidRPr="00E47CAD">
        <w:rPr>
          <w:rFonts w:asciiTheme="minorHAnsi" w:eastAsia="Calibri" w:hAnsiTheme="minorHAnsi" w:cstheme="minorHAnsi"/>
          <w:sz w:val="22"/>
        </w:rPr>
        <w:t>202</w:t>
      </w:r>
      <w:r w:rsidR="00E911C6">
        <w:rPr>
          <w:rFonts w:asciiTheme="minorHAnsi" w:eastAsia="Calibri" w:hAnsiTheme="minorHAnsi" w:cstheme="minorHAnsi"/>
          <w:sz w:val="22"/>
        </w:rPr>
        <w:t>4</w:t>
      </w:r>
      <w:r w:rsidR="00E911C6" w:rsidRPr="00E47CAD">
        <w:rPr>
          <w:rFonts w:asciiTheme="minorHAnsi" w:eastAsia="Calibri" w:hAnsiTheme="minorHAnsi" w:cstheme="minorHAnsi"/>
          <w:sz w:val="22"/>
        </w:rPr>
        <w:t xml:space="preserve"> </w:t>
      </w:r>
      <w:r w:rsidRPr="00E47CAD">
        <w:rPr>
          <w:rFonts w:asciiTheme="minorHAnsi" w:eastAsia="Calibri" w:hAnsiTheme="minorHAnsi" w:cstheme="minorHAnsi"/>
          <w:sz w:val="22"/>
        </w:rPr>
        <w:t xml:space="preserve">r. poz. </w:t>
      </w:r>
      <w:r w:rsidR="00E911C6">
        <w:rPr>
          <w:rFonts w:asciiTheme="minorHAnsi" w:eastAsia="Calibri" w:hAnsiTheme="minorHAnsi" w:cstheme="minorHAnsi"/>
          <w:sz w:val="22"/>
        </w:rPr>
        <w:t>146</w:t>
      </w:r>
      <w:r w:rsidRPr="00E47CAD">
        <w:rPr>
          <w:rFonts w:asciiTheme="minorHAnsi" w:eastAsia="Calibri" w:hAnsiTheme="minorHAnsi" w:cstheme="minorHAnsi"/>
          <w:sz w:val="22"/>
        </w:rPr>
        <w:t>);</w:t>
      </w:r>
    </w:p>
    <w:p w14:paraId="7E6CEAD0"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29 września 1994 r. o rachunkowości (tj. Dz. U. z 2023 r. poz. 120 ze zm.);</w:t>
      </w:r>
    </w:p>
    <w:p w14:paraId="3379358F" w14:textId="5211F0F6"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5 lipca 2018 r. o krajowym systemie cyberbezpieczeństwa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z </w:t>
      </w:r>
      <w:r w:rsidR="00E911C6" w:rsidRPr="00E47CAD">
        <w:rPr>
          <w:rFonts w:asciiTheme="minorHAnsi" w:eastAsia="Calibri" w:hAnsiTheme="minorHAnsi" w:cstheme="minorHAnsi"/>
          <w:sz w:val="22"/>
        </w:rPr>
        <w:t>202</w:t>
      </w:r>
      <w:r w:rsidR="00E911C6">
        <w:rPr>
          <w:rFonts w:asciiTheme="minorHAnsi" w:eastAsia="Calibri" w:hAnsiTheme="minorHAnsi" w:cstheme="minorHAnsi"/>
          <w:sz w:val="22"/>
        </w:rPr>
        <w:t>4</w:t>
      </w:r>
      <w:r w:rsidR="00E911C6" w:rsidRPr="00E47CAD">
        <w:rPr>
          <w:rFonts w:asciiTheme="minorHAnsi" w:eastAsia="Calibri" w:hAnsiTheme="minorHAnsi" w:cstheme="minorHAnsi"/>
          <w:sz w:val="22"/>
        </w:rPr>
        <w:t xml:space="preserve"> </w:t>
      </w:r>
      <w:r w:rsidRPr="00E47CAD">
        <w:rPr>
          <w:rFonts w:asciiTheme="minorHAnsi" w:eastAsia="Calibri" w:hAnsiTheme="minorHAnsi" w:cstheme="minorHAnsi"/>
          <w:sz w:val="22"/>
        </w:rPr>
        <w:t xml:space="preserve">r. poz. </w:t>
      </w:r>
      <w:r w:rsidR="00E911C6">
        <w:rPr>
          <w:rFonts w:asciiTheme="minorHAnsi" w:eastAsia="Calibri" w:hAnsiTheme="minorHAnsi" w:cstheme="minorHAnsi"/>
          <w:sz w:val="22"/>
        </w:rPr>
        <w:t>1077</w:t>
      </w:r>
      <w:r w:rsidRPr="00E47CAD">
        <w:rPr>
          <w:rFonts w:asciiTheme="minorHAnsi" w:eastAsia="Calibri" w:hAnsiTheme="minorHAnsi" w:cstheme="minorHAnsi"/>
          <w:sz w:val="22"/>
        </w:rPr>
        <w:t>);</w:t>
      </w:r>
    </w:p>
    <w:p w14:paraId="4C087C80" w14:textId="6F423FE4"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5 września 2016 r. o usługach zaufania oraz identyfikacji elektronicznej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z </w:t>
      </w:r>
      <w:r w:rsidR="00E911C6" w:rsidRPr="00E47CAD">
        <w:rPr>
          <w:rFonts w:asciiTheme="minorHAnsi" w:eastAsia="Calibri" w:hAnsiTheme="minorHAnsi" w:cstheme="minorHAnsi"/>
          <w:sz w:val="22"/>
        </w:rPr>
        <w:t>202</w:t>
      </w:r>
      <w:r w:rsidR="00E911C6">
        <w:rPr>
          <w:rFonts w:asciiTheme="minorHAnsi" w:eastAsia="Calibri" w:hAnsiTheme="minorHAnsi" w:cstheme="minorHAnsi"/>
          <w:sz w:val="22"/>
        </w:rPr>
        <w:t>4</w:t>
      </w:r>
      <w:r w:rsidR="00E911C6" w:rsidRPr="00E47CAD">
        <w:rPr>
          <w:rFonts w:asciiTheme="minorHAnsi" w:eastAsia="Calibri" w:hAnsiTheme="minorHAnsi" w:cstheme="minorHAnsi"/>
          <w:sz w:val="22"/>
        </w:rPr>
        <w:t xml:space="preserve"> </w:t>
      </w:r>
      <w:r w:rsidRPr="00E47CAD">
        <w:rPr>
          <w:rFonts w:asciiTheme="minorHAnsi" w:eastAsia="Calibri" w:hAnsiTheme="minorHAnsi" w:cstheme="minorHAnsi"/>
          <w:sz w:val="22"/>
        </w:rPr>
        <w:t xml:space="preserve">r. poz. </w:t>
      </w:r>
      <w:r w:rsidR="00E911C6">
        <w:rPr>
          <w:rFonts w:asciiTheme="minorHAnsi" w:eastAsia="Calibri" w:hAnsiTheme="minorHAnsi" w:cstheme="minorHAnsi"/>
          <w:sz w:val="22"/>
        </w:rPr>
        <w:t>422</w:t>
      </w:r>
      <w:r w:rsidRPr="00E47CAD">
        <w:rPr>
          <w:rFonts w:asciiTheme="minorHAnsi" w:eastAsia="Calibri" w:hAnsiTheme="minorHAnsi" w:cstheme="minorHAnsi"/>
          <w:sz w:val="22"/>
        </w:rPr>
        <w:t>);</w:t>
      </w:r>
    </w:p>
    <w:p w14:paraId="7C9D1443"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18 lipca 2002 r. o świadczeniu usług drogą elektroniczną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Dz. U. z 2020 r. poz. 344);</w:t>
      </w:r>
    </w:p>
    <w:p w14:paraId="311F3F68"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16 lipca 2004 r. Prawo telekomunikacyjne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Dz. U. z 2024 r. poz. 34);</w:t>
      </w:r>
    </w:p>
    <w:p w14:paraId="16D0565F" w14:textId="4DE6B0B6"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Ustawa z dnia 5 sierpnia 2010 r. o ochronie informacji niejawnych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z </w:t>
      </w:r>
      <w:r w:rsidR="00E911C6" w:rsidRPr="00E47CAD">
        <w:rPr>
          <w:rFonts w:asciiTheme="minorHAnsi" w:eastAsia="Calibri" w:hAnsiTheme="minorHAnsi" w:cstheme="minorHAnsi"/>
          <w:sz w:val="22"/>
        </w:rPr>
        <w:t>202</w:t>
      </w:r>
      <w:r w:rsidR="00E911C6">
        <w:rPr>
          <w:rFonts w:asciiTheme="minorHAnsi" w:eastAsia="Calibri" w:hAnsiTheme="minorHAnsi" w:cstheme="minorHAnsi"/>
          <w:sz w:val="22"/>
        </w:rPr>
        <w:t>4</w:t>
      </w:r>
      <w:r w:rsidR="00E911C6" w:rsidRPr="00E47CAD">
        <w:rPr>
          <w:rFonts w:asciiTheme="minorHAnsi" w:eastAsia="Calibri" w:hAnsiTheme="minorHAnsi" w:cstheme="minorHAnsi"/>
          <w:sz w:val="22"/>
        </w:rPr>
        <w:t xml:space="preserve"> </w:t>
      </w:r>
      <w:r w:rsidRPr="00E47CAD">
        <w:rPr>
          <w:rFonts w:asciiTheme="minorHAnsi" w:eastAsia="Calibri" w:hAnsiTheme="minorHAnsi" w:cstheme="minorHAnsi"/>
          <w:sz w:val="22"/>
        </w:rPr>
        <w:t xml:space="preserve">r. poz. </w:t>
      </w:r>
      <w:r w:rsidR="00E911C6">
        <w:rPr>
          <w:rFonts w:asciiTheme="minorHAnsi" w:eastAsia="Calibri" w:hAnsiTheme="minorHAnsi" w:cstheme="minorHAnsi"/>
          <w:sz w:val="22"/>
        </w:rPr>
        <w:t>632</w:t>
      </w:r>
      <w:r w:rsidRPr="00E47CAD">
        <w:rPr>
          <w:rFonts w:asciiTheme="minorHAnsi" w:eastAsia="Calibri" w:hAnsiTheme="minorHAnsi" w:cstheme="minorHAnsi"/>
          <w:sz w:val="22"/>
        </w:rPr>
        <w:t>).</w:t>
      </w:r>
    </w:p>
    <w:p w14:paraId="518E28F7" w14:textId="4467BBD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 xml:space="preserve">Rozporządzenie Rady Ministrów z dnia </w:t>
      </w:r>
      <w:r w:rsidR="00E911C6">
        <w:rPr>
          <w:rFonts w:asciiTheme="minorHAnsi" w:eastAsia="Calibri" w:hAnsiTheme="minorHAnsi" w:cstheme="minorHAnsi"/>
          <w:sz w:val="22"/>
        </w:rPr>
        <w:t>21 maja 2024 </w:t>
      </w:r>
      <w:r w:rsidRPr="00E47CAD">
        <w:rPr>
          <w:rFonts w:asciiTheme="minorHAnsi" w:eastAsia="Calibri" w:hAnsiTheme="minorHAnsi" w:cstheme="minorHAnsi"/>
          <w:sz w:val="22"/>
        </w:rPr>
        <w:t>r. w sprawie Krajowych Ram Interoperacyjności, minimalnych wymagań dla rejestrów publicznych i wymiany informacji w postaci elektronicznej oraz minimalnych wymagań dla systemów teleinformatycznych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xml:space="preserve">. Dz. U. z </w:t>
      </w:r>
      <w:r w:rsidR="00E911C6" w:rsidRPr="00E47CAD">
        <w:rPr>
          <w:rFonts w:asciiTheme="minorHAnsi" w:eastAsia="Calibri" w:hAnsiTheme="minorHAnsi" w:cstheme="minorHAnsi"/>
          <w:sz w:val="22"/>
        </w:rPr>
        <w:t>20</w:t>
      </w:r>
      <w:r w:rsidR="00E911C6">
        <w:rPr>
          <w:rFonts w:asciiTheme="minorHAnsi" w:eastAsia="Calibri" w:hAnsiTheme="minorHAnsi" w:cstheme="minorHAnsi"/>
          <w:sz w:val="22"/>
        </w:rPr>
        <w:t>24 </w:t>
      </w:r>
      <w:r w:rsidRPr="00E47CAD">
        <w:rPr>
          <w:rFonts w:asciiTheme="minorHAnsi" w:eastAsia="Calibri" w:hAnsiTheme="minorHAnsi" w:cstheme="minorHAnsi"/>
          <w:sz w:val="22"/>
        </w:rPr>
        <w:t>r., poz</w:t>
      </w:r>
      <w:r w:rsidR="00E911C6" w:rsidRPr="00E47CAD">
        <w:rPr>
          <w:rFonts w:asciiTheme="minorHAnsi" w:eastAsia="Calibri" w:hAnsiTheme="minorHAnsi" w:cstheme="minorHAnsi"/>
          <w:sz w:val="22"/>
        </w:rPr>
        <w:t>.</w:t>
      </w:r>
      <w:r w:rsidR="00E911C6">
        <w:rPr>
          <w:rFonts w:asciiTheme="minorHAnsi" w:eastAsia="Calibri" w:hAnsiTheme="minorHAnsi" w:cstheme="minorHAnsi"/>
          <w:sz w:val="22"/>
        </w:rPr>
        <w:t> 773</w:t>
      </w:r>
      <w:r w:rsidRPr="00E47CAD">
        <w:rPr>
          <w:rFonts w:asciiTheme="minorHAnsi" w:eastAsia="Calibri" w:hAnsiTheme="minorHAnsi" w:cstheme="minorHAnsi"/>
          <w:sz w:val="22"/>
        </w:rPr>
        <w:t>);</w:t>
      </w:r>
    </w:p>
    <w:p w14:paraId="55C67D3F"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Rozporządzenie Rady Ministrów z dnia 27 września 2005 r. w sprawie sposobu, zakresu i trybu udostępniania danych zgromadzonych w rejestrze publicznym (Dz. U. 2018 r., poz. 29);</w:t>
      </w:r>
    </w:p>
    <w:p w14:paraId="3ABFBAD8"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lastRenderedPageBreak/>
        <w:t>Rozporządzenie Ministra Cyfryzacji z dnia 10 marca 2020 r. w sprawie szczegółowych warunków organizacyjnych i technicznych, które powinien spełniać system teleinformatyczny służący do uwierzytelniania użytkowników (Dz. U. z 2020 r., poz. 399);</w:t>
      </w:r>
    </w:p>
    <w:p w14:paraId="686FCBF4"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 xml:space="preserve">Rozporządzenie Ministra Cyfryzacji z dnia 4 grudnia 2019 r. w sprawie warunków organizacyjnych i technicznych dla podmiotów świadczących usługi z zakresu cyberbezpieczeństwa oraz wewnętrznych struktur organizacyjnych operatorów usług kluczowych odpowiedzialnych za </w:t>
      </w:r>
      <w:proofErr w:type="spellStart"/>
      <w:r w:rsidRPr="00E47CAD">
        <w:rPr>
          <w:rFonts w:asciiTheme="minorHAnsi" w:eastAsia="Calibri" w:hAnsiTheme="minorHAnsi" w:cstheme="minorHAnsi"/>
          <w:sz w:val="22"/>
        </w:rPr>
        <w:t>cyberbezpieczeństwo</w:t>
      </w:r>
      <w:proofErr w:type="spellEnd"/>
      <w:r w:rsidRPr="00E47CAD">
        <w:rPr>
          <w:rFonts w:asciiTheme="minorHAnsi" w:eastAsia="Calibri" w:hAnsiTheme="minorHAnsi" w:cstheme="minorHAnsi"/>
          <w:sz w:val="22"/>
        </w:rPr>
        <w:t xml:space="preserve"> (Dz. U. z 2019 r. poz. 2479).</w:t>
      </w:r>
    </w:p>
    <w:p w14:paraId="23F04787"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Rozporządzenie Parlamentu Europejskiego i Rady (UE) 2016/679 z dnia 27 kwietnia 2016 r. w sprawie ochrony osób fizycznych w związku z przetwarzaniem danych osobowych i w sprawie swobodnego przepływu takich danych oraz uchylenia dyrektywy 95/46/WE (</w:t>
      </w:r>
      <w:proofErr w:type="spellStart"/>
      <w:r w:rsidRPr="00E47CAD">
        <w:rPr>
          <w:rFonts w:asciiTheme="minorHAnsi" w:eastAsia="Calibri" w:hAnsiTheme="minorHAnsi" w:cstheme="minorHAnsi"/>
          <w:sz w:val="22"/>
        </w:rPr>
        <w:t>Dz.Urz.UE.L</w:t>
      </w:r>
      <w:proofErr w:type="spellEnd"/>
      <w:r w:rsidRPr="00E47CAD">
        <w:rPr>
          <w:rFonts w:asciiTheme="minorHAnsi" w:eastAsia="Calibri" w:hAnsiTheme="minorHAnsi" w:cstheme="minorHAnsi"/>
          <w:sz w:val="22"/>
        </w:rPr>
        <w:t>. 119/1 z 04.05.2016);</w:t>
      </w:r>
    </w:p>
    <w:p w14:paraId="53F4D17F"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Rozporządzenie Parlamentu Europejskiego i Rady (UE) nr 1301/2013 z dnia 24 czerwca 2021 r. w sprawie Europejskiego Funduszu Rozwoju Regionalnego i Funduszu Spójności (Dz. U.UE.L.231/60 z 30.06.2021);</w:t>
      </w:r>
    </w:p>
    <w:p w14:paraId="7215CB9A" w14:textId="77777777" w:rsidR="00595EDF"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Rozporządzenie Parlamentu Europejskiego i Rady (UE) nr 910/2014 z dnia 23 lipca 2014 r. w sprawie identyfikacji elektronicznej i usług zaufania w odniesieniu do transakcji elektronicznych na rynku wewnętrznym oraz uchylające dyrektywę 1999/93/WE (Dz. U.UE.L 257/73 z 28.08.2014 r.);</w:t>
      </w:r>
    </w:p>
    <w:p w14:paraId="057EA36D" w14:textId="2A85C1A8" w:rsidR="009E0AC9" w:rsidRPr="00E47CAD" w:rsidRDefault="009E0AC9"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9E0AC9">
        <w:rPr>
          <w:rFonts w:asciiTheme="minorHAnsi" w:eastAsia="Calibri" w:hAnsiTheme="minorHAnsi" w:cstheme="minorHAnsi"/>
          <w:sz w:val="22"/>
        </w:rPr>
        <w:t>Dyrektywa Parlamentu Europejskiego i Rady (UE) 2022/2555 z dnia 14</w:t>
      </w:r>
      <w:r>
        <w:rPr>
          <w:rFonts w:asciiTheme="minorHAnsi" w:eastAsia="Calibri" w:hAnsiTheme="minorHAnsi" w:cstheme="minorHAnsi"/>
          <w:sz w:val="22"/>
        </w:rPr>
        <w:t> </w:t>
      </w:r>
      <w:r w:rsidRPr="009E0AC9">
        <w:rPr>
          <w:rFonts w:asciiTheme="minorHAnsi" w:eastAsia="Calibri" w:hAnsiTheme="minorHAnsi" w:cstheme="minorHAnsi"/>
          <w:sz w:val="22"/>
        </w:rPr>
        <w:t>grudnia</w:t>
      </w:r>
      <w:r>
        <w:rPr>
          <w:rFonts w:asciiTheme="minorHAnsi" w:eastAsia="Calibri" w:hAnsiTheme="minorHAnsi" w:cstheme="minorHAnsi"/>
          <w:sz w:val="22"/>
        </w:rPr>
        <w:t> </w:t>
      </w:r>
      <w:r w:rsidRPr="009E0AC9">
        <w:rPr>
          <w:rFonts w:asciiTheme="minorHAnsi" w:eastAsia="Calibri" w:hAnsiTheme="minorHAnsi" w:cstheme="minorHAnsi"/>
          <w:sz w:val="22"/>
        </w:rPr>
        <w:t>2022</w:t>
      </w:r>
      <w:r>
        <w:rPr>
          <w:rFonts w:asciiTheme="minorHAnsi" w:eastAsia="Calibri" w:hAnsiTheme="minorHAnsi" w:cstheme="minorHAnsi"/>
          <w:sz w:val="22"/>
        </w:rPr>
        <w:t> </w:t>
      </w:r>
      <w:r w:rsidRPr="009E0AC9">
        <w:rPr>
          <w:rFonts w:asciiTheme="minorHAnsi" w:eastAsia="Calibri" w:hAnsiTheme="minorHAnsi" w:cstheme="minorHAnsi"/>
          <w:sz w:val="22"/>
        </w:rPr>
        <w:t>r. w</w:t>
      </w:r>
      <w:r>
        <w:rPr>
          <w:rFonts w:asciiTheme="minorHAnsi" w:eastAsia="Calibri" w:hAnsiTheme="minorHAnsi" w:cstheme="minorHAnsi"/>
          <w:sz w:val="22"/>
        </w:rPr>
        <w:t> </w:t>
      </w:r>
      <w:r w:rsidRPr="009E0AC9">
        <w:rPr>
          <w:rFonts w:asciiTheme="minorHAnsi" w:eastAsia="Calibri" w:hAnsiTheme="minorHAnsi" w:cstheme="minorHAnsi"/>
          <w:sz w:val="22"/>
        </w:rPr>
        <w:t>sprawie środków na rzecz wysokiego wspólnego poziomu cyberbezpieczeństwa na terytorium Unii, zmieniająca rozporządzenie (UE) nr 910/2014 i dyrektywę (UE) 2018/1972 oraz uchylająca dyrektywę</w:t>
      </w:r>
      <w:r>
        <w:rPr>
          <w:rFonts w:asciiTheme="minorHAnsi" w:eastAsia="Calibri" w:hAnsiTheme="minorHAnsi" w:cstheme="minorHAnsi"/>
          <w:sz w:val="22"/>
        </w:rPr>
        <w:t> </w:t>
      </w:r>
      <w:r w:rsidRPr="009E0AC9">
        <w:rPr>
          <w:rFonts w:asciiTheme="minorHAnsi" w:eastAsia="Calibri" w:hAnsiTheme="minorHAnsi" w:cstheme="minorHAnsi"/>
          <w:sz w:val="22"/>
        </w:rPr>
        <w:t>(UE) 2016/1148 (dyrektywa NIS</w:t>
      </w:r>
      <w:r>
        <w:rPr>
          <w:rFonts w:asciiTheme="minorHAnsi" w:eastAsia="Calibri" w:hAnsiTheme="minorHAnsi" w:cstheme="minorHAnsi"/>
          <w:sz w:val="22"/>
        </w:rPr>
        <w:t> </w:t>
      </w:r>
      <w:r w:rsidRPr="009E0AC9">
        <w:rPr>
          <w:rFonts w:asciiTheme="minorHAnsi" w:eastAsia="Calibri" w:hAnsiTheme="minorHAnsi" w:cstheme="minorHAnsi"/>
          <w:sz w:val="22"/>
        </w:rPr>
        <w:t>2)</w:t>
      </w:r>
      <w:r>
        <w:rPr>
          <w:rFonts w:asciiTheme="minorHAnsi" w:eastAsia="Calibri" w:hAnsiTheme="minorHAnsi" w:cstheme="minorHAnsi"/>
          <w:sz w:val="22"/>
        </w:rPr>
        <w:t>;</w:t>
      </w:r>
    </w:p>
    <w:p w14:paraId="4930C450"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Rozporządzenie Ministra Zdrowia z dnia 6 kwietnia 2020 roku w sprawie rodzajów, zakresu i wzorów dokumentacji medycznej oraz sposobu jej przetwarzania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Dz. U z 2022 r. poz. 1304, ze zm.);</w:t>
      </w:r>
    </w:p>
    <w:p w14:paraId="6EE80428"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Rozporządzenia Ministra Spraw Wewnętrznych i Administracji z dnia 18 stycznia 2007 r. w sprawie Biuletynu Informacji Publicznej (Dz. U. z 2077 r. nr 10, poz. 68);</w:t>
      </w:r>
    </w:p>
    <w:p w14:paraId="55F45D3A"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Rozporządzenie Ministra Zdrowia z dnia 7 lipca 2017 r. w sprawie minimalnej funkcjonalności dla systemów teleinformatycznych umożliwiających realizację usług związanych z prowadzeniem przez świadczeniodawców list oczekujących na udzielenie świadczenia opieki zdrowotnej (Dz. U. z 2017 r. poz. 1404);</w:t>
      </w:r>
    </w:p>
    <w:p w14:paraId="1AA96D16"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Rozporządzenie Ministra Spraw Wewnętrznych i Administracji z dnia 29 kwietnia 2020 r. w sprawie rodzajów, zakresu i wzorów oraz sposobu przetwarzania dokumentacji medycznej w podmiotach leczniczych utworzonych przez ministra właściwego do spraw wewnętrznych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Dz. U. z 2022 r. poz. 1957, ze zm.);</w:t>
      </w:r>
    </w:p>
    <w:p w14:paraId="70CAB7DC"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Rozporządzenie Ministra Zdrowia z dnia 8 maja 2018 r. w sprawie rodzajów elektronicznej dokumentacji medycznej (</w:t>
      </w:r>
      <w:proofErr w:type="spellStart"/>
      <w:r w:rsidRPr="00E47CAD">
        <w:rPr>
          <w:rFonts w:asciiTheme="minorHAnsi" w:eastAsia="Calibri" w:hAnsiTheme="minorHAnsi" w:cstheme="minorHAnsi"/>
          <w:sz w:val="22"/>
        </w:rPr>
        <w:t>t.j</w:t>
      </w:r>
      <w:proofErr w:type="spellEnd"/>
      <w:r w:rsidRPr="00E47CAD">
        <w:rPr>
          <w:rFonts w:asciiTheme="minorHAnsi" w:eastAsia="Calibri" w:hAnsiTheme="minorHAnsi" w:cstheme="minorHAnsi"/>
          <w:sz w:val="22"/>
        </w:rPr>
        <w:t>. Dz. U. z 2023 r. poz. 1851).</w:t>
      </w:r>
    </w:p>
    <w:p w14:paraId="2BFC6F14" w14:textId="77777777"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Rozporządzenie Ministra Cyfryzacji z dnia 12 października 2018 r. w sprawie wykazu certyfikatów uprawniających do przeprowadzenia audytu (Dz. U. z 2018 r. poz. 1999).</w:t>
      </w:r>
    </w:p>
    <w:p w14:paraId="0E3E2B5C" w14:textId="4DCF0189" w:rsidR="00595EDF" w:rsidRPr="00E47CAD" w:rsidRDefault="00595EDF" w:rsidP="00595EDF">
      <w:pPr>
        <w:pStyle w:val="Akapitzlist"/>
        <w:numPr>
          <w:ilvl w:val="1"/>
          <w:numId w:val="62"/>
        </w:numPr>
        <w:spacing w:before="120" w:after="120" w:line="276" w:lineRule="auto"/>
        <w:ind w:left="714" w:hanging="357"/>
        <w:contextualSpacing w:val="0"/>
        <w:jc w:val="both"/>
        <w:rPr>
          <w:rFonts w:asciiTheme="minorHAnsi" w:eastAsia="Calibri" w:hAnsiTheme="minorHAnsi" w:cstheme="minorHAnsi"/>
          <w:sz w:val="22"/>
        </w:rPr>
      </w:pPr>
      <w:r w:rsidRPr="00E47CAD">
        <w:rPr>
          <w:rFonts w:asciiTheme="minorHAnsi" w:eastAsia="Calibri" w:hAnsiTheme="minorHAnsi" w:cstheme="minorHAnsi"/>
          <w:sz w:val="22"/>
        </w:rPr>
        <w:t>Wszystkie planowane do wdrożenia e-usługi, w tym z zakresu ochrony zdrowia, będą zgodne z</w:t>
      </w:r>
      <w:r w:rsidR="002738FE">
        <w:rPr>
          <w:rFonts w:asciiTheme="minorHAnsi" w:eastAsia="Calibri" w:hAnsiTheme="minorHAnsi" w:cstheme="minorHAnsi"/>
          <w:sz w:val="22"/>
        </w:rPr>
        <w:t> </w:t>
      </w:r>
      <w:r w:rsidRPr="00E47CAD">
        <w:rPr>
          <w:rFonts w:asciiTheme="minorHAnsi" w:eastAsia="Calibri" w:hAnsiTheme="minorHAnsi" w:cstheme="minorHAnsi"/>
          <w:sz w:val="22"/>
        </w:rPr>
        <w:t>Dyrektywą w sprawie dostępności stron internetowych (UE) 2016/2102 oraz z Europejskim Aktem Dostępności tj. z Dyrektywą Parlamentu Europejskiego i Rady (UE) 2019/882 z</w:t>
      </w:r>
      <w:r w:rsidR="002738FE">
        <w:rPr>
          <w:rFonts w:asciiTheme="minorHAnsi" w:eastAsia="Calibri" w:hAnsiTheme="minorHAnsi" w:cstheme="minorHAnsi"/>
          <w:sz w:val="22"/>
        </w:rPr>
        <w:t> </w:t>
      </w:r>
      <w:r w:rsidRPr="00E47CAD">
        <w:rPr>
          <w:rFonts w:asciiTheme="minorHAnsi" w:eastAsia="Calibri" w:hAnsiTheme="minorHAnsi" w:cstheme="minorHAnsi"/>
          <w:sz w:val="22"/>
        </w:rPr>
        <w:t>dnia 17</w:t>
      </w:r>
      <w:r w:rsidR="002738FE">
        <w:rPr>
          <w:rFonts w:asciiTheme="minorHAnsi" w:eastAsia="Calibri" w:hAnsiTheme="minorHAnsi" w:cstheme="minorHAnsi"/>
          <w:sz w:val="22"/>
        </w:rPr>
        <w:t> </w:t>
      </w:r>
      <w:r w:rsidRPr="00E47CAD">
        <w:rPr>
          <w:rFonts w:asciiTheme="minorHAnsi" w:eastAsia="Calibri" w:hAnsiTheme="minorHAnsi" w:cstheme="minorHAnsi"/>
          <w:sz w:val="22"/>
        </w:rPr>
        <w:t>kwietnia</w:t>
      </w:r>
      <w:r w:rsidR="002738FE">
        <w:rPr>
          <w:rFonts w:asciiTheme="minorHAnsi" w:eastAsia="Calibri" w:hAnsiTheme="minorHAnsi" w:cstheme="minorHAnsi"/>
          <w:sz w:val="22"/>
        </w:rPr>
        <w:t> </w:t>
      </w:r>
      <w:r w:rsidRPr="00E47CAD">
        <w:rPr>
          <w:rFonts w:asciiTheme="minorHAnsi" w:eastAsia="Calibri" w:hAnsiTheme="minorHAnsi" w:cstheme="minorHAnsi"/>
          <w:sz w:val="22"/>
        </w:rPr>
        <w:t>2019</w:t>
      </w:r>
      <w:r w:rsidR="002738FE">
        <w:rPr>
          <w:rFonts w:asciiTheme="minorHAnsi" w:eastAsia="Calibri" w:hAnsiTheme="minorHAnsi" w:cstheme="minorHAnsi"/>
          <w:sz w:val="22"/>
        </w:rPr>
        <w:t> </w:t>
      </w:r>
      <w:r w:rsidRPr="00E47CAD">
        <w:rPr>
          <w:rFonts w:asciiTheme="minorHAnsi" w:eastAsia="Calibri" w:hAnsiTheme="minorHAnsi" w:cstheme="minorHAnsi"/>
          <w:sz w:val="22"/>
        </w:rPr>
        <w:t>r. w sprawie wymogów dostępności produktów i usług</w:t>
      </w:r>
    </w:p>
    <w:p w14:paraId="2D1F0E1B" w14:textId="77777777" w:rsidR="00595EDF" w:rsidRPr="00E47CAD" w:rsidRDefault="00595EDF" w:rsidP="00595EDF">
      <w:pPr>
        <w:pStyle w:val="Nagwek2"/>
        <w:rPr>
          <w:rFonts w:asciiTheme="minorHAnsi" w:eastAsia="Calibri" w:hAnsiTheme="minorHAnsi" w:cstheme="minorHAnsi"/>
        </w:rPr>
      </w:pPr>
      <w:bookmarkStart w:id="29" w:name="_Toc170210267"/>
      <w:bookmarkStart w:id="30" w:name="_Toc187649229"/>
      <w:r w:rsidRPr="00E47CAD">
        <w:rPr>
          <w:rFonts w:asciiTheme="minorHAnsi" w:eastAsia="Calibri" w:hAnsiTheme="minorHAnsi" w:cstheme="minorHAnsi"/>
        </w:rPr>
        <w:lastRenderedPageBreak/>
        <w:t>Normy i standardy</w:t>
      </w:r>
      <w:bookmarkEnd w:id="29"/>
      <w:bookmarkEnd w:id="30"/>
    </w:p>
    <w:p w14:paraId="1B6CDB0C" w14:textId="4942F0E5" w:rsidR="00595EDF" w:rsidRPr="00E47CAD" w:rsidRDefault="00595EDF" w:rsidP="00595EDF">
      <w:pPr>
        <w:pStyle w:val="Akapitzlist"/>
        <w:numPr>
          <w:ilvl w:val="0"/>
          <w:numId w:val="63"/>
        </w:numPr>
        <w:spacing w:before="120" w:after="120" w:line="276" w:lineRule="auto"/>
        <w:contextualSpacing w:val="0"/>
        <w:jc w:val="both"/>
        <w:rPr>
          <w:rFonts w:asciiTheme="minorHAnsi" w:hAnsiTheme="minorHAnsi" w:cstheme="minorHAnsi"/>
          <w:sz w:val="22"/>
          <w:szCs w:val="24"/>
        </w:rPr>
      </w:pPr>
      <w:r w:rsidRPr="001931E5">
        <w:rPr>
          <w:rFonts w:asciiTheme="minorHAnsi" w:hAnsiTheme="minorHAnsi" w:cstheme="minorHAnsi"/>
          <w:sz w:val="22"/>
          <w:szCs w:val="24"/>
        </w:rPr>
        <w:t>Podczas przygotowania</w:t>
      </w:r>
      <w:r w:rsidR="00820B92" w:rsidRPr="001931E5">
        <w:rPr>
          <w:rFonts w:asciiTheme="minorHAnsi" w:hAnsiTheme="minorHAnsi" w:cstheme="minorHAnsi"/>
          <w:sz w:val="22"/>
          <w:szCs w:val="24"/>
        </w:rPr>
        <w:t xml:space="preserve"> i </w:t>
      </w:r>
      <w:r w:rsidRPr="001931E5">
        <w:rPr>
          <w:rFonts w:asciiTheme="minorHAnsi" w:hAnsiTheme="minorHAnsi" w:cstheme="minorHAnsi"/>
          <w:sz w:val="22"/>
          <w:szCs w:val="24"/>
        </w:rPr>
        <w:t>realizacji zamówień na dostawy</w:t>
      </w:r>
      <w:r w:rsidRPr="00E47CAD">
        <w:rPr>
          <w:rFonts w:asciiTheme="minorHAnsi" w:hAnsiTheme="minorHAnsi" w:cstheme="minorHAnsi"/>
          <w:sz w:val="22"/>
          <w:szCs w:val="24"/>
        </w:rPr>
        <w:t xml:space="preserve"> i usługi przez Wykonawców zewnętrznych, </w:t>
      </w:r>
      <w:r w:rsidR="00820B92" w:rsidRPr="00E47CAD">
        <w:rPr>
          <w:rFonts w:asciiTheme="minorHAnsi" w:hAnsiTheme="minorHAnsi" w:cstheme="minorHAnsi"/>
          <w:sz w:val="22"/>
          <w:szCs w:val="24"/>
        </w:rPr>
        <w:t>Inżynier Kontraktu</w:t>
      </w:r>
      <w:r w:rsidRPr="00E47CAD">
        <w:rPr>
          <w:rFonts w:asciiTheme="minorHAnsi" w:hAnsiTheme="minorHAnsi" w:cstheme="minorHAnsi"/>
          <w:sz w:val="22"/>
          <w:szCs w:val="24"/>
        </w:rPr>
        <w:t xml:space="preserve"> musi kierować się powszechnie obowiązującymi normami dotyczącymi bezpieczeństwa informatycznego, w szczególności normami obowiązującymi Zamawiającego, tj.</w:t>
      </w:r>
      <w:r w:rsidR="00820B92" w:rsidRPr="00E47CAD">
        <w:rPr>
          <w:rFonts w:asciiTheme="minorHAnsi" w:hAnsiTheme="minorHAnsi" w:cstheme="minorHAnsi"/>
          <w:sz w:val="22"/>
          <w:szCs w:val="24"/>
        </w:rPr>
        <w:t> </w:t>
      </w:r>
      <w:r w:rsidRPr="00E47CAD">
        <w:rPr>
          <w:rFonts w:asciiTheme="minorHAnsi" w:hAnsiTheme="minorHAnsi" w:cstheme="minorHAnsi"/>
          <w:sz w:val="22"/>
          <w:szCs w:val="24"/>
        </w:rPr>
        <w:t>odpowiednio:</w:t>
      </w:r>
    </w:p>
    <w:p w14:paraId="3A1C1D42" w14:textId="77777777" w:rsidR="00595EDF" w:rsidRPr="00E47CAD" w:rsidRDefault="00595EDF" w:rsidP="00595EDF">
      <w:pPr>
        <w:pStyle w:val="Akapitzlist"/>
        <w:numPr>
          <w:ilvl w:val="0"/>
          <w:numId w:val="6"/>
        </w:numPr>
        <w:spacing w:before="120" w:after="120" w:line="276" w:lineRule="auto"/>
        <w:contextualSpacing w:val="0"/>
        <w:jc w:val="both"/>
        <w:rPr>
          <w:rFonts w:asciiTheme="minorHAnsi" w:hAnsiTheme="minorHAnsi" w:cstheme="minorHAnsi"/>
          <w:sz w:val="22"/>
          <w:szCs w:val="24"/>
        </w:rPr>
      </w:pPr>
      <w:r w:rsidRPr="00E47CAD">
        <w:rPr>
          <w:rFonts w:asciiTheme="minorHAnsi" w:hAnsiTheme="minorHAnsi" w:cstheme="minorHAnsi"/>
          <w:sz w:val="22"/>
          <w:szCs w:val="24"/>
        </w:rPr>
        <w:t>PN-EN ISO/IEC 27001 – System Zarządzania Bezpieczeństwem Informacji:</w:t>
      </w:r>
    </w:p>
    <w:p w14:paraId="639B5084" w14:textId="77777777" w:rsidR="00595EDF" w:rsidRPr="00E47CAD" w:rsidRDefault="00595EDF" w:rsidP="00595EDF">
      <w:pPr>
        <w:pStyle w:val="Akapitzlist"/>
        <w:numPr>
          <w:ilvl w:val="0"/>
          <w:numId w:val="8"/>
        </w:numPr>
        <w:spacing w:before="120" w:after="120" w:line="276" w:lineRule="auto"/>
        <w:ind w:left="107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PN-ISO/IEC 17799 – w odniesieniu do ustanawiania zabezpieczeń;</w:t>
      </w:r>
    </w:p>
    <w:p w14:paraId="586CD0E3" w14:textId="77777777" w:rsidR="00595EDF" w:rsidRPr="00E47CAD" w:rsidRDefault="00595EDF" w:rsidP="00595EDF">
      <w:pPr>
        <w:pStyle w:val="Akapitzlist"/>
        <w:numPr>
          <w:ilvl w:val="0"/>
          <w:numId w:val="8"/>
        </w:numPr>
        <w:spacing w:before="120" w:after="120" w:line="276" w:lineRule="auto"/>
        <w:ind w:left="107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PN-ISO/IEC 27005 – w odniesieniu do zarządzania ryzykiem;</w:t>
      </w:r>
    </w:p>
    <w:p w14:paraId="619674BF" w14:textId="77777777" w:rsidR="00595EDF" w:rsidRPr="00E47CAD" w:rsidRDefault="00595EDF" w:rsidP="00595EDF">
      <w:pPr>
        <w:pStyle w:val="Akapitzlist"/>
        <w:numPr>
          <w:ilvl w:val="0"/>
          <w:numId w:val="8"/>
        </w:numPr>
        <w:spacing w:before="120" w:after="120" w:line="276" w:lineRule="auto"/>
        <w:ind w:left="107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PN-ISO/IEC 24762 – w odniesieniu do odtwarzania techniki informatycznej po katastrofie w ramach zarządzania ciągłością działania;</w:t>
      </w:r>
    </w:p>
    <w:p w14:paraId="6409ACE2" w14:textId="77777777" w:rsidR="00595EDF" w:rsidRPr="00E47CAD" w:rsidRDefault="00595EDF" w:rsidP="00595EDF">
      <w:pPr>
        <w:pStyle w:val="Akapitzlist"/>
        <w:numPr>
          <w:ilvl w:val="0"/>
          <w:numId w:val="6"/>
        </w:numPr>
        <w:spacing w:before="120" w:after="120" w:line="276" w:lineRule="auto"/>
        <w:contextualSpacing w:val="0"/>
        <w:jc w:val="both"/>
        <w:rPr>
          <w:rFonts w:asciiTheme="minorHAnsi" w:hAnsiTheme="minorHAnsi" w:cstheme="minorHAnsi"/>
          <w:sz w:val="22"/>
          <w:szCs w:val="24"/>
        </w:rPr>
      </w:pPr>
      <w:r w:rsidRPr="00E47CAD">
        <w:rPr>
          <w:rFonts w:asciiTheme="minorHAnsi" w:hAnsiTheme="minorHAnsi" w:cstheme="minorHAnsi"/>
          <w:sz w:val="22"/>
          <w:szCs w:val="24"/>
        </w:rPr>
        <w:t>PN-EN ISO 22301:2020-04 – Bezpieczeństwo i odporność – Systemy zarządzania ciągłością działania – Wymagania;</w:t>
      </w:r>
    </w:p>
    <w:p w14:paraId="623A50B6" w14:textId="77777777" w:rsidR="00595EDF" w:rsidRPr="00E47CAD" w:rsidRDefault="00595EDF" w:rsidP="00595EDF">
      <w:pPr>
        <w:pStyle w:val="Akapitzlist"/>
        <w:numPr>
          <w:ilvl w:val="0"/>
          <w:numId w:val="6"/>
        </w:numPr>
        <w:spacing w:before="120" w:after="120" w:line="276" w:lineRule="auto"/>
        <w:contextualSpacing w:val="0"/>
        <w:jc w:val="both"/>
        <w:rPr>
          <w:rFonts w:asciiTheme="minorHAnsi" w:hAnsiTheme="minorHAnsi" w:cstheme="minorHAnsi"/>
          <w:sz w:val="22"/>
          <w:szCs w:val="24"/>
        </w:rPr>
      </w:pPr>
      <w:r w:rsidRPr="00E47CAD">
        <w:rPr>
          <w:rFonts w:asciiTheme="minorHAnsi" w:hAnsiTheme="minorHAnsi" w:cstheme="minorHAnsi"/>
          <w:sz w:val="22"/>
          <w:szCs w:val="24"/>
        </w:rPr>
        <w:t>PN-ISO/IEC 20000-1 – Technika informatyczna - Zarządzanie usługami - Część 1: Wymagania dla systemu zarządzania usługami.</w:t>
      </w:r>
    </w:p>
    <w:p w14:paraId="7237448F" w14:textId="77777777" w:rsidR="00595EDF" w:rsidRPr="00E47CAD" w:rsidRDefault="00595EDF" w:rsidP="00595EDF">
      <w:pPr>
        <w:pStyle w:val="Akapitzlist"/>
        <w:numPr>
          <w:ilvl w:val="0"/>
          <w:numId w:val="63"/>
        </w:numPr>
        <w:spacing w:before="120" w:after="120" w:line="276" w:lineRule="auto"/>
        <w:contextualSpacing w:val="0"/>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Inżynier Kontraktu powinien działać zgodnie z uwzględnieniem wymagań dotyczących realizacji projektu współfinansowanego ze środków UE (z uwagi na fakt finansowania przedmiotu zamówienia ze środków UE), które Zamawiający przekaże Wykonawcy po zawarciu Umowy, o ile nie będą to informacje ogólnodostępne.</w:t>
      </w:r>
    </w:p>
    <w:p w14:paraId="4D4E181C" w14:textId="77777777" w:rsidR="00595EDF" w:rsidRPr="00E47CAD" w:rsidRDefault="00595EDF" w:rsidP="00595EDF">
      <w:pPr>
        <w:pStyle w:val="Akapitzlist"/>
        <w:numPr>
          <w:ilvl w:val="0"/>
          <w:numId w:val="63"/>
        </w:numPr>
        <w:spacing w:before="120" w:after="120" w:line="276" w:lineRule="auto"/>
        <w:contextualSpacing w:val="0"/>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Inżynier Kontraktu powinien stosować uznane metodyki i standardy, w tym:</w:t>
      </w:r>
    </w:p>
    <w:p w14:paraId="47FFD53F" w14:textId="77777777" w:rsidR="00595EDF" w:rsidRPr="00E47CAD" w:rsidRDefault="00595EDF" w:rsidP="00595EDF">
      <w:pPr>
        <w:pStyle w:val="Akapitzlist"/>
        <w:numPr>
          <w:ilvl w:val="1"/>
          <w:numId w:val="61"/>
        </w:numPr>
        <w:spacing w:before="120" w:after="120" w:line="276" w:lineRule="auto"/>
        <w:ind w:left="714" w:hanging="357"/>
        <w:contextualSpacing w:val="0"/>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powszechnie stosowane iteracyjne i elastyczne metodyki zarządzania projektami, m.in. Agile/</w:t>
      </w:r>
      <w:proofErr w:type="spellStart"/>
      <w:r w:rsidRPr="00E47CAD">
        <w:rPr>
          <w:rFonts w:asciiTheme="minorHAnsi" w:eastAsia="Calibri" w:hAnsiTheme="minorHAnsi" w:cstheme="minorHAnsi"/>
          <w:sz w:val="22"/>
          <w:szCs w:val="24"/>
        </w:rPr>
        <w:t>Scrum</w:t>
      </w:r>
      <w:proofErr w:type="spellEnd"/>
      <w:r w:rsidRPr="00E47CAD">
        <w:rPr>
          <w:rFonts w:asciiTheme="minorHAnsi" w:eastAsia="Calibri" w:hAnsiTheme="minorHAnsi" w:cstheme="minorHAnsi"/>
          <w:sz w:val="22"/>
          <w:szCs w:val="24"/>
        </w:rPr>
        <w:t xml:space="preserve"> lub równoważne pod względem jakości pracy, dostosowanymi do specyfiki Przedmiotu zamówienia;</w:t>
      </w:r>
    </w:p>
    <w:p w14:paraId="3CA49B04" w14:textId="77777777" w:rsidR="00595EDF" w:rsidRPr="00E47CAD" w:rsidRDefault="00595EDF" w:rsidP="00595EDF">
      <w:pPr>
        <w:pStyle w:val="Akapitzlist"/>
        <w:numPr>
          <w:ilvl w:val="1"/>
          <w:numId w:val="61"/>
        </w:numPr>
        <w:spacing w:before="120" w:after="120" w:line="276" w:lineRule="auto"/>
        <w:ind w:left="714" w:hanging="357"/>
        <w:contextualSpacing w:val="0"/>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 xml:space="preserve">zasady User </w:t>
      </w:r>
      <w:proofErr w:type="spellStart"/>
      <w:r w:rsidRPr="00E47CAD">
        <w:rPr>
          <w:rFonts w:asciiTheme="minorHAnsi" w:eastAsia="Calibri" w:hAnsiTheme="minorHAnsi" w:cstheme="minorHAnsi"/>
          <w:sz w:val="22"/>
          <w:szCs w:val="24"/>
        </w:rPr>
        <w:t>Experience</w:t>
      </w:r>
      <w:proofErr w:type="spellEnd"/>
      <w:r w:rsidRPr="00E47CAD">
        <w:rPr>
          <w:rFonts w:asciiTheme="minorHAnsi" w:eastAsia="Calibri" w:hAnsiTheme="minorHAnsi" w:cstheme="minorHAnsi"/>
          <w:sz w:val="22"/>
          <w:szCs w:val="24"/>
        </w:rPr>
        <w:t xml:space="preserve"> i User Interface (UX/UI), chyba że nie będzie to istotne z uwagi na specyfikę danego zamówienia, co zostanie uzgodnione z Zamawiającym.</w:t>
      </w:r>
    </w:p>
    <w:p w14:paraId="11DBCD16" w14:textId="4FE3AF40" w:rsidR="00595EDF" w:rsidRPr="00E47CAD" w:rsidRDefault="00595EDF" w:rsidP="00595EDF">
      <w:pPr>
        <w:pStyle w:val="Nagwek2"/>
        <w:rPr>
          <w:rFonts w:asciiTheme="minorHAnsi" w:hAnsiTheme="minorHAnsi" w:cstheme="minorHAnsi"/>
        </w:rPr>
      </w:pPr>
      <w:bookmarkStart w:id="31" w:name="_Toc187649230"/>
      <w:r w:rsidRPr="00E47CAD">
        <w:rPr>
          <w:rFonts w:asciiTheme="minorHAnsi" w:hAnsiTheme="minorHAnsi" w:cstheme="minorHAnsi"/>
        </w:rPr>
        <w:t xml:space="preserve">Inne </w:t>
      </w:r>
      <w:r w:rsidR="00E278D0" w:rsidRPr="00E47CAD">
        <w:rPr>
          <w:rFonts w:asciiTheme="minorHAnsi" w:hAnsiTheme="minorHAnsi" w:cstheme="minorHAnsi"/>
        </w:rPr>
        <w:t>zasady i </w:t>
      </w:r>
      <w:r w:rsidRPr="00E47CAD">
        <w:rPr>
          <w:rFonts w:asciiTheme="minorHAnsi" w:hAnsiTheme="minorHAnsi" w:cstheme="minorHAnsi"/>
        </w:rPr>
        <w:t>dokumenty</w:t>
      </w:r>
      <w:bookmarkEnd w:id="31"/>
    </w:p>
    <w:p w14:paraId="3857764C" w14:textId="7378C213" w:rsidR="00595EDF" w:rsidRPr="00E47CAD" w:rsidRDefault="00595EDF" w:rsidP="007609D9">
      <w:pPr>
        <w:pStyle w:val="Akapitzlist"/>
        <w:numPr>
          <w:ilvl w:val="0"/>
          <w:numId w:val="64"/>
        </w:numPr>
        <w:spacing w:beforeLines="120" w:before="288" w:after="120"/>
        <w:ind w:left="35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 xml:space="preserve">Projekt </w:t>
      </w:r>
      <w:r w:rsidR="009E0AC9" w:rsidRPr="00E47CAD">
        <w:rPr>
          <w:rFonts w:asciiTheme="minorHAnsi" w:hAnsiTheme="minorHAnsi" w:cstheme="minorHAnsi"/>
          <w:sz w:val="22"/>
          <w:szCs w:val="24"/>
        </w:rPr>
        <w:t>będ</w:t>
      </w:r>
      <w:r w:rsidR="009E0AC9">
        <w:rPr>
          <w:rFonts w:asciiTheme="minorHAnsi" w:hAnsiTheme="minorHAnsi" w:cstheme="minorHAnsi"/>
          <w:sz w:val="22"/>
          <w:szCs w:val="24"/>
        </w:rPr>
        <w:t>zie</w:t>
      </w:r>
      <w:r w:rsidR="009E0AC9" w:rsidRPr="00E47CAD">
        <w:rPr>
          <w:rFonts w:asciiTheme="minorHAnsi" w:hAnsiTheme="minorHAnsi" w:cstheme="minorHAnsi"/>
          <w:sz w:val="22"/>
          <w:szCs w:val="24"/>
        </w:rPr>
        <w:t xml:space="preserve"> realizowan</w:t>
      </w:r>
      <w:r w:rsidR="009E0AC9">
        <w:rPr>
          <w:rFonts w:asciiTheme="minorHAnsi" w:hAnsiTheme="minorHAnsi" w:cstheme="minorHAnsi"/>
          <w:sz w:val="22"/>
          <w:szCs w:val="24"/>
        </w:rPr>
        <w:t>y</w:t>
      </w:r>
      <w:r w:rsidR="009E0AC9" w:rsidRPr="00E47CAD">
        <w:rPr>
          <w:rFonts w:asciiTheme="minorHAnsi" w:hAnsiTheme="minorHAnsi" w:cstheme="minorHAnsi"/>
          <w:sz w:val="22"/>
          <w:szCs w:val="24"/>
        </w:rPr>
        <w:t xml:space="preserve"> </w:t>
      </w:r>
      <w:r w:rsidRPr="00E47CAD">
        <w:rPr>
          <w:rFonts w:asciiTheme="minorHAnsi" w:hAnsiTheme="minorHAnsi" w:cstheme="minorHAnsi"/>
          <w:sz w:val="22"/>
          <w:szCs w:val="24"/>
        </w:rPr>
        <w:t xml:space="preserve">zgodnie z zaleceniami zawartymi </w:t>
      </w:r>
      <w:r w:rsidR="009E0AC9" w:rsidRPr="00E47CAD">
        <w:rPr>
          <w:rFonts w:asciiTheme="minorHAnsi" w:hAnsiTheme="minorHAnsi" w:cstheme="minorHAnsi"/>
          <w:sz w:val="22"/>
          <w:szCs w:val="24"/>
        </w:rPr>
        <w:t>w</w:t>
      </w:r>
      <w:r w:rsidR="009E0AC9">
        <w:rPr>
          <w:rFonts w:asciiTheme="minorHAnsi" w:hAnsiTheme="minorHAnsi" w:cstheme="minorHAnsi"/>
          <w:sz w:val="22"/>
          <w:szCs w:val="24"/>
        </w:rPr>
        <w:t> </w:t>
      </w:r>
      <w:r w:rsidRPr="00E47CAD">
        <w:rPr>
          <w:rFonts w:asciiTheme="minorHAnsi" w:hAnsiTheme="minorHAnsi" w:cstheme="minorHAnsi"/>
          <w:sz w:val="22"/>
          <w:szCs w:val="24"/>
        </w:rPr>
        <w:t>Pryncypiach Architektury Informacyjnej przyjętych przez Radę Architektury IT.</w:t>
      </w:r>
    </w:p>
    <w:p w14:paraId="0E620905" w14:textId="72FBF3F7" w:rsidR="00595EDF" w:rsidRPr="00E47CAD" w:rsidRDefault="00595EDF" w:rsidP="007609D9">
      <w:pPr>
        <w:pStyle w:val="Akapitzlist"/>
        <w:numPr>
          <w:ilvl w:val="0"/>
          <w:numId w:val="64"/>
        </w:numPr>
        <w:spacing w:beforeLines="120" w:before="288" w:after="120"/>
        <w:ind w:left="35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 xml:space="preserve">Projekt </w:t>
      </w:r>
      <w:r w:rsidR="009E0AC9" w:rsidRPr="00E47CAD">
        <w:rPr>
          <w:rFonts w:asciiTheme="minorHAnsi" w:hAnsiTheme="minorHAnsi" w:cstheme="minorHAnsi"/>
          <w:sz w:val="22"/>
          <w:szCs w:val="24"/>
        </w:rPr>
        <w:t>będ</w:t>
      </w:r>
      <w:r w:rsidR="009E0AC9">
        <w:rPr>
          <w:rFonts w:asciiTheme="minorHAnsi" w:hAnsiTheme="minorHAnsi" w:cstheme="minorHAnsi"/>
          <w:sz w:val="22"/>
          <w:szCs w:val="24"/>
        </w:rPr>
        <w:t>zie</w:t>
      </w:r>
      <w:r w:rsidR="009E0AC9" w:rsidRPr="00E47CAD">
        <w:rPr>
          <w:rFonts w:asciiTheme="minorHAnsi" w:hAnsiTheme="minorHAnsi" w:cstheme="minorHAnsi"/>
          <w:sz w:val="22"/>
          <w:szCs w:val="24"/>
        </w:rPr>
        <w:t xml:space="preserve"> realizowan</w:t>
      </w:r>
      <w:r w:rsidR="009E0AC9">
        <w:rPr>
          <w:rFonts w:asciiTheme="minorHAnsi" w:hAnsiTheme="minorHAnsi" w:cstheme="minorHAnsi"/>
          <w:sz w:val="22"/>
          <w:szCs w:val="24"/>
        </w:rPr>
        <w:t>y</w:t>
      </w:r>
      <w:r w:rsidR="009E0AC9" w:rsidRPr="00E47CAD">
        <w:rPr>
          <w:rFonts w:asciiTheme="minorHAnsi" w:hAnsiTheme="minorHAnsi" w:cstheme="minorHAnsi"/>
          <w:sz w:val="22"/>
          <w:szCs w:val="24"/>
        </w:rPr>
        <w:t xml:space="preserve"> </w:t>
      </w:r>
      <w:r w:rsidRPr="00E47CAD">
        <w:rPr>
          <w:rFonts w:asciiTheme="minorHAnsi" w:hAnsiTheme="minorHAnsi" w:cstheme="minorHAnsi"/>
          <w:sz w:val="22"/>
          <w:szCs w:val="24"/>
        </w:rPr>
        <w:t xml:space="preserve">zgodnie z zasadami wskazanymi w Programie Zintegrowanej Informatyzacji Państwa oraz Deklaracji tallińskiej, w tym: domyślności cyfrowej, jednorazowości, powszechności i dostępności, otwartości i przejrzystości, domyślnej </w:t>
      </w:r>
      <w:proofErr w:type="spellStart"/>
      <w:r w:rsidRPr="00E47CAD">
        <w:rPr>
          <w:rFonts w:asciiTheme="minorHAnsi" w:hAnsiTheme="minorHAnsi" w:cstheme="minorHAnsi"/>
          <w:sz w:val="22"/>
          <w:szCs w:val="24"/>
        </w:rPr>
        <w:t>transgraniczności</w:t>
      </w:r>
      <w:proofErr w:type="spellEnd"/>
      <w:r w:rsidRPr="00E47CAD">
        <w:rPr>
          <w:rFonts w:asciiTheme="minorHAnsi" w:hAnsiTheme="minorHAnsi" w:cstheme="minorHAnsi"/>
          <w:sz w:val="22"/>
          <w:szCs w:val="24"/>
        </w:rPr>
        <w:t xml:space="preserve"> i interoperacyjności oraz niezawodności i bezpieczeństwa.</w:t>
      </w:r>
    </w:p>
    <w:p w14:paraId="6200BC43" w14:textId="77777777" w:rsidR="00595EDF" w:rsidRPr="00E47CAD" w:rsidRDefault="00595EDF" w:rsidP="007609D9">
      <w:pPr>
        <w:pStyle w:val="Akapitzlist"/>
        <w:numPr>
          <w:ilvl w:val="0"/>
          <w:numId w:val="64"/>
        </w:numPr>
        <w:spacing w:beforeLines="120" w:before="288" w:after="120"/>
        <w:ind w:left="35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W produktach, usługach, systemach i narzędziach informatycznych będących efektem realizacji projektów wymagana będzie dostępność cyfrowa na poziomie standardu WCAG 2.1. na poziomie AA.</w:t>
      </w:r>
    </w:p>
    <w:p w14:paraId="51434010" w14:textId="27E2CE63" w:rsidR="00595EDF" w:rsidRPr="00E47CAD" w:rsidRDefault="00595EDF" w:rsidP="007609D9">
      <w:pPr>
        <w:pStyle w:val="Akapitzlist"/>
        <w:numPr>
          <w:ilvl w:val="0"/>
          <w:numId w:val="64"/>
        </w:numPr>
        <w:spacing w:beforeLines="120" w:before="288" w:after="120"/>
        <w:ind w:left="35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 xml:space="preserve">Projekt </w:t>
      </w:r>
      <w:r w:rsidR="009E0AC9">
        <w:rPr>
          <w:rFonts w:asciiTheme="minorHAnsi" w:hAnsiTheme="minorHAnsi" w:cstheme="minorHAnsi"/>
          <w:sz w:val="22"/>
          <w:szCs w:val="24"/>
        </w:rPr>
        <w:t xml:space="preserve">będzie </w:t>
      </w:r>
      <w:r w:rsidR="009E0AC9" w:rsidRPr="00E47CAD">
        <w:rPr>
          <w:rFonts w:asciiTheme="minorHAnsi" w:hAnsiTheme="minorHAnsi" w:cstheme="minorHAnsi"/>
          <w:sz w:val="22"/>
          <w:szCs w:val="24"/>
        </w:rPr>
        <w:t>weryfikowan</w:t>
      </w:r>
      <w:r w:rsidR="009E0AC9">
        <w:rPr>
          <w:rFonts w:asciiTheme="minorHAnsi" w:hAnsiTheme="minorHAnsi" w:cstheme="minorHAnsi"/>
          <w:sz w:val="22"/>
          <w:szCs w:val="24"/>
        </w:rPr>
        <w:t>y</w:t>
      </w:r>
      <w:r w:rsidR="009E0AC9" w:rsidRPr="00E47CAD">
        <w:rPr>
          <w:rFonts w:asciiTheme="minorHAnsi" w:hAnsiTheme="minorHAnsi" w:cstheme="minorHAnsi"/>
          <w:sz w:val="22"/>
          <w:szCs w:val="24"/>
        </w:rPr>
        <w:t xml:space="preserve"> </w:t>
      </w:r>
      <w:r w:rsidRPr="00E47CAD">
        <w:rPr>
          <w:rFonts w:asciiTheme="minorHAnsi" w:hAnsiTheme="minorHAnsi" w:cstheme="minorHAnsi"/>
          <w:sz w:val="22"/>
          <w:szCs w:val="24"/>
        </w:rPr>
        <w:t xml:space="preserve">pod kątem komplementarności oraz niedublowania funkcjonalności przewidzianych </w:t>
      </w:r>
      <w:r w:rsidR="009E0AC9" w:rsidRPr="00E47CAD">
        <w:rPr>
          <w:rFonts w:asciiTheme="minorHAnsi" w:hAnsiTheme="minorHAnsi" w:cstheme="minorHAnsi"/>
          <w:sz w:val="22"/>
          <w:szCs w:val="24"/>
        </w:rPr>
        <w:t>w</w:t>
      </w:r>
      <w:r w:rsidR="009E0AC9">
        <w:rPr>
          <w:rFonts w:asciiTheme="minorHAnsi" w:hAnsiTheme="minorHAnsi" w:cstheme="minorHAnsi"/>
          <w:sz w:val="22"/>
          <w:szCs w:val="24"/>
        </w:rPr>
        <w:t> </w:t>
      </w:r>
      <w:r w:rsidRPr="00E47CAD">
        <w:rPr>
          <w:rFonts w:asciiTheme="minorHAnsi" w:hAnsiTheme="minorHAnsi" w:cstheme="minorHAnsi"/>
          <w:sz w:val="22"/>
          <w:szCs w:val="24"/>
        </w:rPr>
        <w:t xml:space="preserve">krajowych </w:t>
      </w:r>
      <w:r w:rsidR="009E0AC9" w:rsidRPr="00E47CAD">
        <w:rPr>
          <w:rFonts w:asciiTheme="minorHAnsi" w:hAnsiTheme="minorHAnsi" w:cstheme="minorHAnsi"/>
          <w:sz w:val="22"/>
          <w:szCs w:val="24"/>
        </w:rPr>
        <w:t>platformach</w:t>
      </w:r>
      <w:r w:rsidR="009E0AC9">
        <w:rPr>
          <w:rFonts w:asciiTheme="minorHAnsi" w:hAnsiTheme="minorHAnsi" w:cstheme="minorHAnsi"/>
          <w:sz w:val="22"/>
          <w:szCs w:val="24"/>
        </w:rPr>
        <w:t> </w:t>
      </w:r>
      <w:r w:rsidRPr="00E47CAD">
        <w:rPr>
          <w:rFonts w:asciiTheme="minorHAnsi" w:hAnsiTheme="minorHAnsi" w:cstheme="minorHAnsi"/>
          <w:sz w:val="22"/>
          <w:szCs w:val="24"/>
        </w:rPr>
        <w:t>(</w:t>
      </w:r>
      <w:r w:rsidR="009E0AC9" w:rsidRPr="00E47CAD">
        <w:rPr>
          <w:rFonts w:asciiTheme="minorHAnsi" w:hAnsiTheme="minorHAnsi" w:cstheme="minorHAnsi"/>
          <w:sz w:val="22"/>
          <w:szCs w:val="24"/>
        </w:rPr>
        <w:t>P1</w:t>
      </w:r>
      <w:r w:rsidR="009E0AC9">
        <w:rPr>
          <w:rFonts w:asciiTheme="minorHAnsi" w:hAnsiTheme="minorHAnsi" w:cstheme="minorHAnsi"/>
          <w:sz w:val="22"/>
          <w:szCs w:val="24"/>
        </w:rPr>
        <w:t> </w:t>
      </w:r>
      <w:r w:rsidR="009E0AC9" w:rsidRPr="00E47CAD">
        <w:rPr>
          <w:rFonts w:asciiTheme="minorHAnsi" w:hAnsiTheme="minorHAnsi" w:cstheme="minorHAnsi"/>
          <w:sz w:val="22"/>
          <w:szCs w:val="24"/>
        </w:rPr>
        <w:t>i</w:t>
      </w:r>
      <w:r w:rsidR="009E0AC9">
        <w:rPr>
          <w:rFonts w:asciiTheme="minorHAnsi" w:hAnsiTheme="minorHAnsi" w:cstheme="minorHAnsi"/>
          <w:sz w:val="22"/>
          <w:szCs w:val="24"/>
        </w:rPr>
        <w:t> </w:t>
      </w:r>
      <w:r w:rsidRPr="00E47CAD">
        <w:rPr>
          <w:rFonts w:asciiTheme="minorHAnsi" w:hAnsiTheme="minorHAnsi" w:cstheme="minorHAnsi"/>
          <w:sz w:val="22"/>
          <w:szCs w:val="24"/>
        </w:rPr>
        <w:t>P2).</w:t>
      </w:r>
    </w:p>
    <w:p w14:paraId="1BFD8AF8" w14:textId="77777777" w:rsidR="00595EDF" w:rsidRPr="00E47CAD" w:rsidRDefault="00595EDF" w:rsidP="007609D9">
      <w:pPr>
        <w:pStyle w:val="Akapitzlist"/>
        <w:numPr>
          <w:ilvl w:val="0"/>
          <w:numId w:val="64"/>
        </w:numPr>
        <w:spacing w:beforeLines="120" w:before="288" w:after="120"/>
        <w:ind w:left="357" w:hanging="357"/>
        <w:rPr>
          <w:rFonts w:asciiTheme="minorHAnsi" w:hAnsiTheme="minorHAnsi" w:cstheme="minorHAnsi"/>
          <w:sz w:val="22"/>
          <w:szCs w:val="24"/>
        </w:rPr>
      </w:pPr>
      <w:r w:rsidRPr="00E47CAD">
        <w:rPr>
          <w:rFonts w:asciiTheme="minorHAnsi" w:hAnsiTheme="minorHAnsi" w:cstheme="minorHAnsi"/>
          <w:sz w:val="22"/>
          <w:szCs w:val="24"/>
        </w:rPr>
        <w:t>Inwestycje muszą posiadać element innowacyjny dotyczący rozwiązań informatycznych (elementy SI, aplikacje na urządzenia mobilne, chmura obliczeniowa, udostępnianie publicznych danych poprzez API);</w:t>
      </w:r>
    </w:p>
    <w:p w14:paraId="68C907CF" w14:textId="77777777" w:rsidR="00595EDF" w:rsidRPr="00E47CAD" w:rsidRDefault="00595EDF" w:rsidP="007609D9">
      <w:pPr>
        <w:pStyle w:val="Akapitzlist"/>
        <w:numPr>
          <w:ilvl w:val="0"/>
          <w:numId w:val="64"/>
        </w:numPr>
        <w:spacing w:beforeLines="120" w:before="288" w:after="120"/>
        <w:ind w:left="357" w:hanging="357"/>
        <w:contextualSpacing w:val="0"/>
        <w:rPr>
          <w:rFonts w:asciiTheme="minorHAnsi" w:hAnsiTheme="minorHAnsi" w:cstheme="minorHAnsi"/>
          <w:sz w:val="22"/>
          <w:szCs w:val="24"/>
        </w:rPr>
      </w:pPr>
      <w:r w:rsidRPr="00E47CAD">
        <w:rPr>
          <w:rFonts w:asciiTheme="minorHAnsi" w:hAnsiTheme="minorHAnsi" w:cstheme="minorHAnsi"/>
          <w:sz w:val="22"/>
          <w:szCs w:val="24"/>
        </w:rPr>
        <w:lastRenderedPageBreak/>
        <w:t>Inwestycje w infrastrukturę informatyczną muszą być uzasadnione celami Projektu oraz analizą wskazującą na brak wystarczających zasobów w administracji publicznej niezbędnych do tworzenia, wdrażania lub funkcjonowania e-usług publicznych.</w:t>
      </w:r>
    </w:p>
    <w:p w14:paraId="033D877D" w14:textId="54755528" w:rsidR="00595EDF" w:rsidRPr="00E47CAD" w:rsidRDefault="00595EDF" w:rsidP="007609D9">
      <w:pPr>
        <w:pStyle w:val="Akapitzlist"/>
        <w:numPr>
          <w:ilvl w:val="0"/>
          <w:numId w:val="64"/>
        </w:numPr>
        <w:spacing w:before="120" w:after="120"/>
        <w:ind w:left="357" w:hanging="357"/>
        <w:contextualSpacing w:val="0"/>
        <w:jc w:val="both"/>
        <w:rPr>
          <w:rFonts w:asciiTheme="minorHAnsi" w:hAnsiTheme="minorHAnsi" w:cstheme="minorHAnsi"/>
          <w:sz w:val="22"/>
          <w:szCs w:val="24"/>
        </w:rPr>
      </w:pPr>
      <w:r w:rsidRPr="00E47CAD">
        <w:rPr>
          <w:rFonts w:asciiTheme="minorHAnsi" w:hAnsiTheme="minorHAnsi" w:cstheme="minorHAnsi"/>
          <w:sz w:val="22"/>
          <w:szCs w:val="24"/>
        </w:rPr>
        <w:t>Wykonawca będzie zobowiązany</w:t>
      </w:r>
      <w:r w:rsidR="009E0AC9">
        <w:rPr>
          <w:rFonts w:asciiTheme="minorHAnsi" w:hAnsiTheme="minorHAnsi" w:cstheme="minorHAnsi"/>
          <w:sz w:val="22"/>
          <w:szCs w:val="24"/>
        </w:rPr>
        <w:t>,</w:t>
      </w:r>
      <w:r w:rsidRPr="00E47CAD">
        <w:rPr>
          <w:rFonts w:asciiTheme="minorHAnsi" w:hAnsiTheme="minorHAnsi" w:cstheme="minorHAnsi"/>
          <w:sz w:val="22"/>
          <w:szCs w:val="24"/>
        </w:rPr>
        <w:t xml:space="preserve"> w trakcie realizacji Umowy, </w:t>
      </w:r>
      <w:r w:rsidR="009E0AC9">
        <w:rPr>
          <w:rFonts w:asciiTheme="minorHAnsi" w:hAnsiTheme="minorHAnsi" w:cstheme="minorHAnsi"/>
          <w:sz w:val="22"/>
          <w:szCs w:val="24"/>
        </w:rPr>
        <w:t>uwzględniać i </w:t>
      </w:r>
      <w:r w:rsidRPr="00E47CAD">
        <w:rPr>
          <w:rFonts w:asciiTheme="minorHAnsi" w:hAnsiTheme="minorHAnsi" w:cstheme="minorHAnsi"/>
          <w:sz w:val="22"/>
          <w:szCs w:val="24"/>
        </w:rPr>
        <w:t xml:space="preserve">stosować zasady cyberbezpieczeństwa systemów IT oraz zasady bezpieczeństwa stosowane u Zamawiającego i Partnerów Projektu, jeżeli do realizacji Przedmiotu zamówienia wymagane będzie udzielenie Wykonawcy dostępów do systemów informatycznych oraz innych zasobów Zamawiającego lub Partnerów Projektu. Wytyczne będą przekazane Wykonawcy po zawarciu Umowy przed rozpoczęciem realizacji poszczególnych </w:t>
      </w:r>
      <w:r w:rsidR="00BA6987">
        <w:rPr>
          <w:rFonts w:asciiTheme="minorHAnsi" w:hAnsiTheme="minorHAnsi" w:cstheme="minorHAnsi"/>
          <w:sz w:val="22"/>
          <w:szCs w:val="24"/>
        </w:rPr>
        <w:t>działań</w:t>
      </w:r>
      <w:r w:rsidRPr="00E47CAD">
        <w:rPr>
          <w:rFonts w:asciiTheme="minorHAnsi" w:hAnsiTheme="minorHAnsi" w:cstheme="minorHAnsi"/>
          <w:sz w:val="22"/>
          <w:szCs w:val="24"/>
        </w:rPr>
        <w:t>.</w:t>
      </w:r>
    </w:p>
    <w:p w14:paraId="273F13F8" w14:textId="7F474583" w:rsidR="00E278D0" w:rsidRPr="00E47CAD" w:rsidRDefault="00E278D0" w:rsidP="007609D9">
      <w:pPr>
        <w:pStyle w:val="Akapitzlist"/>
        <w:numPr>
          <w:ilvl w:val="0"/>
          <w:numId w:val="64"/>
        </w:numPr>
        <w:spacing w:before="120" w:after="120"/>
        <w:ind w:left="357" w:hanging="357"/>
        <w:contextualSpacing w:val="0"/>
        <w:jc w:val="both"/>
        <w:rPr>
          <w:rFonts w:asciiTheme="minorHAnsi" w:hAnsiTheme="minorHAnsi" w:cstheme="minorHAnsi"/>
          <w:sz w:val="22"/>
        </w:rPr>
      </w:pPr>
      <w:r w:rsidRPr="00E47CAD">
        <w:rPr>
          <w:rFonts w:asciiTheme="minorHAnsi" w:hAnsiTheme="minorHAnsi" w:cstheme="minorHAnsi"/>
          <w:sz w:val="22"/>
        </w:rPr>
        <w:t xml:space="preserve">W przypadku realizacji Umowy w siedzibie Zamawiającego, w siedzibach Partnerów lub w innej lokalizacji, odpowiednio Zamawiający lub Partner Projektu zapewnią </w:t>
      </w:r>
      <w:r w:rsidR="000816E0">
        <w:rPr>
          <w:rFonts w:asciiTheme="minorHAnsi" w:hAnsiTheme="minorHAnsi" w:cstheme="minorHAnsi"/>
          <w:sz w:val="22"/>
        </w:rPr>
        <w:t>pomieszczenia niezbędne do realizacji zadań wynikających z</w:t>
      </w:r>
      <w:r w:rsidRPr="00E47CAD">
        <w:rPr>
          <w:rFonts w:asciiTheme="minorHAnsi" w:hAnsiTheme="minorHAnsi" w:cstheme="minorHAnsi"/>
          <w:sz w:val="22"/>
        </w:rPr>
        <w:t xml:space="preserve"> Umowy.</w:t>
      </w:r>
    </w:p>
    <w:p w14:paraId="4BDB88CC" w14:textId="6DCCF125" w:rsidR="00E278D0" w:rsidRPr="00E47CAD" w:rsidRDefault="00E278D0" w:rsidP="007609D9">
      <w:pPr>
        <w:pStyle w:val="Akapitzlist"/>
        <w:numPr>
          <w:ilvl w:val="0"/>
          <w:numId w:val="64"/>
        </w:numPr>
        <w:spacing w:before="120" w:after="120"/>
        <w:ind w:left="357" w:hanging="357"/>
        <w:contextualSpacing w:val="0"/>
        <w:jc w:val="both"/>
        <w:rPr>
          <w:rFonts w:asciiTheme="minorHAnsi" w:hAnsiTheme="minorHAnsi" w:cstheme="minorHAnsi"/>
          <w:sz w:val="22"/>
        </w:rPr>
      </w:pPr>
      <w:r w:rsidRPr="00E47CAD">
        <w:rPr>
          <w:rFonts w:asciiTheme="minorHAnsi" w:hAnsiTheme="minorHAnsi" w:cstheme="minorHAnsi"/>
          <w:sz w:val="22"/>
        </w:rPr>
        <w:t xml:space="preserve">Inżynier Kontraktu jest zobowiązany do </w:t>
      </w:r>
      <w:r w:rsidR="000816E0">
        <w:rPr>
          <w:rFonts w:asciiTheme="minorHAnsi" w:hAnsiTheme="minorHAnsi" w:cstheme="minorHAnsi"/>
          <w:sz w:val="22"/>
        </w:rPr>
        <w:t>przestrzegania</w:t>
      </w:r>
      <w:r w:rsidR="000816E0" w:rsidRPr="00E47CAD">
        <w:rPr>
          <w:rFonts w:asciiTheme="minorHAnsi" w:hAnsiTheme="minorHAnsi" w:cstheme="minorHAnsi"/>
          <w:sz w:val="22"/>
        </w:rPr>
        <w:t xml:space="preserve"> </w:t>
      </w:r>
      <w:r w:rsidRPr="00E47CAD">
        <w:rPr>
          <w:rFonts w:asciiTheme="minorHAnsi" w:hAnsiTheme="minorHAnsi" w:cstheme="minorHAnsi"/>
          <w:sz w:val="22"/>
        </w:rPr>
        <w:t>procedur i regulaminów obowiązujących w pomieszczeniach udostępnionych przez Zamawiającego i Partnerów.</w:t>
      </w:r>
    </w:p>
    <w:p w14:paraId="5B4F0070" w14:textId="21B5317A" w:rsidR="00AD2DF5" w:rsidRPr="00E47CAD" w:rsidRDefault="00AD2DF5" w:rsidP="007609D9">
      <w:pPr>
        <w:pStyle w:val="Akapitzlist"/>
        <w:numPr>
          <w:ilvl w:val="0"/>
          <w:numId w:val="64"/>
        </w:numPr>
        <w:spacing w:before="120" w:after="120"/>
        <w:ind w:left="357" w:hanging="357"/>
        <w:contextualSpacing w:val="0"/>
        <w:jc w:val="both"/>
        <w:rPr>
          <w:rFonts w:asciiTheme="minorHAnsi" w:hAnsiTheme="minorHAnsi" w:cstheme="minorHAnsi"/>
          <w:sz w:val="22"/>
        </w:rPr>
      </w:pPr>
      <w:r w:rsidRPr="00E47CAD">
        <w:rPr>
          <w:rFonts w:asciiTheme="minorHAnsi" w:hAnsiTheme="minorHAnsi" w:cstheme="minorHAnsi"/>
          <w:sz w:val="22"/>
        </w:rPr>
        <w:t>Realizacja Umowy będzie odbywała się w siedzibie Zamawiającego, siedzibach Partnerów Projektu lub w formie zdalnej z zastrzeżenie</w:t>
      </w:r>
      <w:r w:rsidR="00E911C6">
        <w:rPr>
          <w:rFonts w:asciiTheme="minorHAnsi" w:hAnsiTheme="minorHAnsi" w:cstheme="minorHAnsi"/>
          <w:sz w:val="22"/>
        </w:rPr>
        <w:t>m</w:t>
      </w:r>
      <w:r w:rsidRPr="00E47CAD">
        <w:rPr>
          <w:rFonts w:asciiTheme="minorHAnsi" w:hAnsiTheme="minorHAnsi" w:cstheme="minorHAnsi"/>
          <w:sz w:val="22"/>
        </w:rPr>
        <w:t>, że Asysta będzie wykonywana w miejscu określonym w Zleceniu. W przypadku gdy Zlecenie nie określa miejsca realizowania Asysty, będzie ono mogło być realizowane w siedzibie Inżyniera Kontraktu lub w formie zdalnej.</w:t>
      </w:r>
    </w:p>
    <w:p w14:paraId="2C2A10EA" w14:textId="77777777" w:rsidR="00AD2DF5" w:rsidRPr="00E47CAD" w:rsidRDefault="00AD2DF5" w:rsidP="00EC76AC">
      <w:pPr>
        <w:pStyle w:val="Akapitzlist"/>
        <w:spacing w:before="120"/>
        <w:ind w:left="426"/>
        <w:jc w:val="both"/>
        <w:rPr>
          <w:rFonts w:asciiTheme="minorHAnsi" w:hAnsiTheme="minorHAnsi" w:cstheme="minorHAnsi"/>
          <w:sz w:val="22"/>
        </w:rPr>
      </w:pPr>
    </w:p>
    <w:p w14:paraId="5AA5B55B" w14:textId="02C71A63" w:rsidR="00EC76AC" w:rsidRPr="00E47CAD" w:rsidRDefault="00E5642B" w:rsidP="00630DB6">
      <w:pPr>
        <w:pStyle w:val="Nagwek1"/>
      </w:pPr>
      <w:bookmarkStart w:id="32" w:name="_Toc187649231"/>
      <w:r w:rsidRPr="00E47CAD">
        <w:t>O</w:t>
      </w:r>
      <w:r w:rsidR="00595EDF" w:rsidRPr="00E47CAD">
        <w:t>bowiązki Inżyniera Kontraktu</w:t>
      </w:r>
      <w:bookmarkEnd w:id="32"/>
    </w:p>
    <w:p w14:paraId="6F8D6CCB" w14:textId="363D18D6" w:rsidR="00820B92" w:rsidRPr="00F855FD" w:rsidRDefault="000816E0" w:rsidP="00820B92">
      <w:pPr>
        <w:pStyle w:val="Akapitzlist"/>
        <w:numPr>
          <w:ilvl w:val="0"/>
          <w:numId w:val="69"/>
        </w:numPr>
        <w:spacing w:before="120"/>
        <w:contextualSpacing w:val="0"/>
        <w:jc w:val="both"/>
        <w:rPr>
          <w:rFonts w:asciiTheme="minorHAnsi" w:hAnsiTheme="minorHAnsi" w:cstheme="minorHAnsi"/>
          <w:sz w:val="22"/>
        </w:rPr>
      </w:pPr>
      <w:bookmarkStart w:id="33" w:name="_Hlk65484376"/>
      <w:bookmarkStart w:id="34" w:name="_Hlk65484283"/>
      <w:bookmarkStart w:id="35" w:name="_Hlk61617049"/>
      <w:r>
        <w:rPr>
          <w:rFonts w:asciiTheme="minorHAnsi" w:hAnsiTheme="minorHAnsi" w:cstheme="minorHAnsi"/>
          <w:sz w:val="22"/>
          <w:szCs w:val="24"/>
        </w:rPr>
        <w:t>Przedmiotem</w:t>
      </w:r>
      <w:r w:rsidR="00820B92" w:rsidRPr="00E47CAD">
        <w:rPr>
          <w:rFonts w:asciiTheme="minorHAnsi" w:hAnsiTheme="minorHAnsi" w:cstheme="minorHAnsi"/>
          <w:sz w:val="22"/>
          <w:szCs w:val="24"/>
        </w:rPr>
        <w:t xml:space="preserve"> zamówienia jest </w:t>
      </w:r>
      <w:r>
        <w:rPr>
          <w:rFonts w:asciiTheme="minorHAnsi" w:hAnsiTheme="minorHAnsi" w:cstheme="minorHAnsi"/>
          <w:sz w:val="22"/>
          <w:szCs w:val="24"/>
        </w:rPr>
        <w:t>wsparcie Zamawiającego w realizacji</w:t>
      </w:r>
      <w:r w:rsidRPr="00E47CAD">
        <w:rPr>
          <w:rFonts w:asciiTheme="minorHAnsi" w:hAnsiTheme="minorHAnsi" w:cstheme="minorHAnsi"/>
          <w:sz w:val="22"/>
          <w:szCs w:val="24"/>
        </w:rPr>
        <w:t xml:space="preserve"> </w:t>
      </w:r>
      <w:r w:rsidR="00820B92" w:rsidRPr="00E47CAD">
        <w:rPr>
          <w:rFonts w:asciiTheme="minorHAnsi" w:hAnsiTheme="minorHAnsi" w:cstheme="minorHAnsi"/>
          <w:sz w:val="22"/>
          <w:szCs w:val="24"/>
        </w:rPr>
        <w:t xml:space="preserve">Projektu E-zdrowie dla Mazowsza 3 </w:t>
      </w:r>
      <w:r>
        <w:rPr>
          <w:rFonts w:asciiTheme="minorHAnsi" w:hAnsiTheme="minorHAnsi" w:cstheme="minorHAnsi"/>
          <w:sz w:val="22"/>
          <w:szCs w:val="24"/>
        </w:rPr>
        <w:t>w celu spełnienia</w:t>
      </w:r>
      <w:r w:rsidR="00820B92" w:rsidRPr="00E47CAD">
        <w:rPr>
          <w:rFonts w:asciiTheme="minorHAnsi" w:hAnsiTheme="minorHAnsi" w:cstheme="minorHAnsi"/>
          <w:sz w:val="22"/>
          <w:szCs w:val="24"/>
        </w:rPr>
        <w:t xml:space="preserve"> </w:t>
      </w:r>
      <w:r w:rsidR="00820B92" w:rsidRPr="00F855FD">
        <w:rPr>
          <w:rFonts w:asciiTheme="minorHAnsi" w:hAnsiTheme="minorHAnsi" w:cstheme="minorHAnsi"/>
          <w:sz w:val="22"/>
        </w:rPr>
        <w:t xml:space="preserve">założeń Projektu, w tym </w:t>
      </w:r>
      <w:r w:rsidRPr="00F855FD">
        <w:rPr>
          <w:rFonts w:asciiTheme="minorHAnsi" w:hAnsiTheme="minorHAnsi" w:cstheme="minorHAnsi"/>
          <w:sz w:val="22"/>
        </w:rPr>
        <w:t>realizacj</w:t>
      </w:r>
      <w:r>
        <w:rPr>
          <w:rFonts w:asciiTheme="minorHAnsi" w:hAnsiTheme="minorHAnsi" w:cstheme="minorHAnsi"/>
          <w:sz w:val="22"/>
        </w:rPr>
        <w:t>i</w:t>
      </w:r>
      <w:r w:rsidRPr="00F855FD">
        <w:rPr>
          <w:rFonts w:asciiTheme="minorHAnsi" w:hAnsiTheme="minorHAnsi" w:cstheme="minorHAnsi"/>
          <w:sz w:val="22"/>
        </w:rPr>
        <w:t xml:space="preserve"> </w:t>
      </w:r>
      <w:r w:rsidR="00820B92" w:rsidRPr="00F855FD">
        <w:rPr>
          <w:rFonts w:asciiTheme="minorHAnsi" w:hAnsiTheme="minorHAnsi" w:cstheme="minorHAnsi"/>
          <w:sz w:val="22"/>
        </w:rPr>
        <w:t>wskaźników.</w:t>
      </w:r>
    </w:p>
    <w:p w14:paraId="790D1905" w14:textId="01E50987" w:rsidR="00ED113A" w:rsidRPr="00F855FD" w:rsidRDefault="00ED113A" w:rsidP="00ED113A">
      <w:pPr>
        <w:pStyle w:val="Akapitzlist"/>
        <w:numPr>
          <w:ilvl w:val="0"/>
          <w:numId w:val="69"/>
        </w:numPr>
        <w:spacing w:after="120" w:line="276" w:lineRule="auto"/>
        <w:jc w:val="both"/>
        <w:rPr>
          <w:rFonts w:asciiTheme="minorHAnsi" w:eastAsia="Calibri" w:hAnsiTheme="minorHAnsi" w:cstheme="minorHAnsi"/>
          <w:sz w:val="22"/>
        </w:rPr>
      </w:pPr>
      <w:r w:rsidRPr="00F855FD">
        <w:rPr>
          <w:rFonts w:asciiTheme="minorHAnsi" w:eastAsia="Calibri" w:hAnsiTheme="minorHAnsi" w:cstheme="minorHAnsi"/>
          <w:sz w:val="22"/>
        </w:rPr>
        <w:t xml:space="preserve">Obowiązkiem Inżyniera Kontraktu jest realizacja Przedmiotu zamówienia w sposób zmierzający do realizacji Projektu i jego celów w oparciu o wyznaczone wskaźniki </w:t>
      </w:r>
      <w:r w:rsidR="000816E0">
        <w:rPr>
          <w:rFonts w:asciiTheme="minorHAnsi" w:eastAsia="Calibri" w:hAnsiTheme="minorHAnsi" w:cstheme="minorHAnsi"/>
          <w:sz w:val="22"/>
        </w:rPr>
        <w:t>i założenia</w:t>
      </w:r>
      <w:r w:rsidRPr="00F855FD">
        <w:rPr>
          <w:rFonts w:asciiTheme="minorHAnsi" w:eastAsia="Calibri" w:hAnsiTheme="minorHAnsi" w:cstheme="minorHAnsi"/>
          <w:sz w:val="22"/>
        </w:rPr>
        <w:t>, a także wdrożenia rozwiązań opisanych w Rozdziale 2 „Projekt”, szczegółowo opisanych w Dokumentacji Projektu E</w:t>
      </w:r>
      <w:r w:rsidRPr="00F855FD">
        <w:rPr>
          <w:rFonts w:ascii="Cambria Math" w:eastAsia="Calibri" w:hAnsi="Cambria Math" w:cs="Cambria Math"/>
          <w:sz w:val="22"/>
        </w:rPr>
        <w:t>‑</w:t>
      </w:r>
      <w:r w:rsidRPr="00F855FD">
        <w:rPr>
          <w:rFonts w:asciiTheme="minorHAnsi" w:eastAsia="Calibri" w:hAnsiTheme="minorHAnsi" w:cstheme="minorHAnsi"/>
          <w:sz w:val="22"/>
        </w:rPr>
        <w:t>zdrowie dla Mazowsza 3.</w:t>
      </w:r>
    </w:p>
    <w:p w14:paraId="0685C24A" w14:textId="5B5A0FE6" w:rsidR="00ED113A" w:rsidRPr="00F855FD" w:rsidRDefault="00ED113A" w:rsidP="00541B3D">
      <w:pPr>
        <w:pStyle w:val="Akapitzlist"/>
        <w:numPr>
          <w:ilvl w:val="0"/>
          <w:numId w:val="69"/>
        </w:numPr>
        <w:spacing w:after="120" w:line="276" w:lineRule="auto"/>
        <w:ind w:left="357" w:hanging="357"/>
        <w:contextualSpacing w:val="0"/>
        <w:jc w:val="both"/>
        <w:rPr>
          <w:rFonts w:asciiTheme="minorHAnsi" w:eastAsia="Calibri" w:hAnsiTheme="minorHAnsi" w:cstheme="minorHAnsi"/>
          <w:sz w:val="22"/>
        </w:rPr>
      </w:pPr>
      <w:r w:rsidRPr="00F855FD">
        <w:rPr>
          <w:rFonts w:asciiTheme="minorHAnsi" w:hAnsiTheme="minorHAnsi" w:cstheme="minorHAnsi"/>
          <w:sz w:val="22"/>
        </w:rPr>
        <w:t>Inżynier Kontraktu wykonuje usługi kompleksowego wsparcia zarządzania Projektem w obszarach</w:t>
      </w:r>
      <w:r w:rsidR="00E911C6">
        <w:rPr>
          <w:rFonts w:asciiTheme="minorHAnsi" w:hAnsiTheme="minorHAnsi" w:cstheme="minorHAnsi"/>
          <w:sz w:val="22"/>
        </w:rPr>
        <w:t xml:space="preserve"> zarządczych</w:t>
      </w:r>
      <w:r w:rsidRPr="00F855FD">
        <w:rPr>
          <w:rFonts w:asciiTheme="minorHAnsi" w:hAnsiTheme="minorHAnsi" w:cstheme="minorHAnsi"/>
          <w:sz w:val="22"/>
        </w:rPr>
        <w:t>, o których mowa w ust. </w:t>
      </w:r>
      <w:r w:rsidR="00E911C6">
        <w:rPr>
          <w:rFonts w:asciiTheme="minorHAnsi" w:hAnsiTheme="minorHAnsi" w:cstheme="minorHAnsi"/>
          <w:sz w:val="22"/>
        </w:rPr>
        <w:t>8</w:t>
      </w:r>
      <w:r w:rsidR="00E911C6" w:rsidRPr="00F855FD">
        <w:rPr>
          <w:rFonts w:asciiTheme="minorHAnsi" w:hAnsiTheme="minorHAnsi" w:cstheme="minorHAnsi"/>
          <w:sz w:val="22"/>
        </w:rPr>
        <w:t xml:space="preserve"> </w:t>
      </w:r>
      <w:r w:rsidRPr="00F855FD">
        <w:rPr>
          <w:rFonts w:asciiTheme="minorHAnsi" w:hAnsiTheme="minorHAnsi" w:cstheme="minorHAnsi"/>
          <w:sz w:val="22"/>
        </w:rPr>
        <w:t>w sposób prowadzący do realizacji celów Projektu we wszystkich obszarach merytorycznych Projektu wskazanych w Rozdziale </w:t>
      </w:r>
      <w:r w:rsidR="00E911C6">
        <w:rPr>
          <w:rFonts w:asciiTheme="minorHAnsi" w:hAnsiTheme="minorHAnsi" w:cstheme="minorHAnsi"/>
          <w:sz w:val="22"/>
        </w:rPr>
        <w:t>3</w:t>
      </w:r>
      <w:r w:rsidR="00E911C6" w:rsidRPr="00F855FD">
        <w:rPr>
          <w:rFonts w:asciiTheme="minorHAnsi" w:hAnsiTheme="minorHAnsi" w:cstheme="minorHAnsi"/>
          <w:sz w:val="22"/>
        </w:rPr>
        <w:t xml:space="preserve"> </w:t>
      </w:r>
      <w:r w:rsidRPr="00F855FD">
        <w:rPr>
          <w:rFonts w:asciiTheme="minorHAnsi" w:hAnsiTheme="minorHAnsi" w:cstheme="minorHAnsi"/>
          <w:sz w:val="22"/>
        </w:rPr>
        <w:t>„</w:t>
      </w:r>
      <w:r w:rsidR="00E911C6">
        <w:rPr>
          <w:rFonts w:asciiTheme="minorHAnsi" w:hAnsiTheme="minorHAnsi" w:cstheme="minorHAnsi"/>
          <w:sz w:val="22"/>
        </w:rPr>
        <w:t>Produkty Projektu i zadania do realizacji (obszary merytoryczne)</w:t>
      </w:r>
      <w:r w:rsidRPr="00F855FD">
        <w:rPr>
          <w:rFonts w:asciiTheme="minorHAnsi" w:hAnsiTheme="minorHAnsi" w:cstheme="minorHAnsi"/>
          <w:sz w:val="22"/>
        </w:rPr>
        <w:t>”.</w:t>
      </w:r>
    </w:p>
    <w:p w14:paraId="547B52E5" w14:textId="129B55FE" w:rsidR="00ED113A" w:rsidRPr="00E47CAD" w:rsidRDefault="00ED113A" w:rsidP="00ED113A">
      <w:pPr>
        <w:pStyle w:val="Akapitzlist"/>
        <w:numPr>
          <w:ilvl w:val="0"/>
          <w:numId w:val="69"/>
        </w:numPr>
        <w:spacing w:after="120" w:line="276" w:lineRule="auto"/>
        <w:jc w:val="both"/>
        <w:rPr>
          <w:rFonts w:asciiTheme="minorHAnsi" w:eastAsia="Calibri" w:hAnsiTheme="minorHAnsi" w:cstheme="minorHAnsi"/>
          <w:sz w:val="22"/>
          <w:szCs w:val="24"/>
        </w:rPr>
      </w:pPr>
      <w:r w:rsidRPr="00F855FD">
        <w:rPr>
          <w:rFonts w:asciiTheme="minorHAnsi" w:eastAsia="Calibri" w:hAnsiTheme="minorHAnsi" w:cstheme="minorHAnsi"/>
          <w:sz w:val="22"/>
        </w:rPr>
        <w:t>Inżynier Kontraktu sprawuje stały nadzór</w:t>
      </w:r>
      <w:r w:rsidRPr="00E47CAD">
        <w:rPr>
          <w:rFonts w:asciiTheme="minorHAnsi" w:eastAsia="Calibri" w:hAnsiTheme="minorHAnsi" w:cstheme="minorHAnsi"/>
          <w:sz w:val="22"/>
          <w:szCs w:val="24"/>
        </w:rPr>
        <w:t xml:space="preserve"> nad realizacją Projektu i odpowiada prze</w:t>
      </w:r>
      <w:r w:rsidR="003E7CAD" w:rsidRPr="00E47CAD">
        <w:rPr>
          <w:rFonts w:asciiTheme="minorHAnsi" w:eastAsia="Calibri" w:hAnsiTheme="minorHAnsi" w:cstheme="minorHAnsi"/>
          <w:sz w:val="22"/>
          <w:szCs w:val="24"/>
        </w:rPr>
        <w:t>d</w:t>
      </w:r>
      <w:r w:rsidRPr="00E47CAD">
        <w:rPr>
          <w:rFonts w:asciiTheme="minorHAnsi" w:eastAsia="Calibri" w:hAnsiTheme="minorHAnsi" w:cstheme="minorHAnsi"/>
          <w:sz w:val="22"/>
          <w:szCs w:val="24"/>
        </w:rPr>
        <w:t xml:space="preserve"> Zamawiającym za prawidłową realizację tego Projektu, w tym osiągnięcie wskaźników określonych w Projekcie.</w:t>
      </w:r>
    </w:p>
    <w:p w14:paraId="1A27F602" w14:textId="27683A9C" w:rsidR="00ED113A" w:rsidRPr="00E47CAD" w:rsidRDefault="00ED113A" w:rsidP="00ED113A">
      <w:pPr>
        <w:pStyle w:val="Akapitzlist"/>
        <w:numPr>
          <w:ilvl w:val="0"/>
          <w:numId w:val="69"/>
        </w:numPr>
        <w:spacing w:after="120" w:line="276" w:lineRule="auto"/>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 xml:space="preserve">Inżynier Kontraktu na wszystkich etapach realizacji zadań reprezentuje Zamawiającego w kontaktach z instytucjami, służbami i </w:t>
      </w:r>
      <w:r w:rsidR="00725BC8">
        <w:rPr>
          <w:rFonts w:asciiTheme="minorHAnsi" w:eastAsia="Calibri" w:hAnsiTheme="minorHAnsi" w:cstheme="minorHAnsi"/>
          <w:sz w:val="22"/>
          <w:szCs w:val="24"/>
        </w:rPr>
        <w:t>Partnerami Projektu</w:t>
      </w:r>
      <w:r w:rsidRPr="00E47CAD">
        <w:rPr>
          <w:rFonts w:asciiTheme="minorHAnsi" w:eastAsia="Calibri" w:hAnsiTheme="minorHAnsi" w:cstheme="minorHAnsi"/>
          <w:sz w:val="22"/>
          <w:szCs w:val="24"/>
        </w:rPr>
        <w:t>, wypełnia obowiązki Zamawiającego.</w:t>
      </w:r>
    </w:p>
    <w:p w14:paraId="0A1563E7" w14:textId="76F58EE7" w:rsidR="00ED113A" w:rsidRPr="00E47CAD" w:rsidRDefault="00ED113A" w:rsidP="00ED113A">
      <w:pPr>
        <w:pStyle w:val="Akapitzlist"/>
        <w:numPr>
          <w:ilvl w:val="0"/>
          <w:numId w:val="69"/>
        </w:numPr>
        <w:spacing w:after="120" w:line="276" w:lineRule="auto"/>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 xml:space="preserve">Inżynier Kontraktu zrealizuje </w:t>
      </w:r>
      <w:r w:rsidR="00725BC8">
        <w:rPr>
          <w:rFonts w:asciiTheme="minorHAnsi" w:eastAsia="Calibri" w:hAnsiTheme="minorHAnsi" w:cstheme="minorHAnsi"/>
          <w:sz w:val="22"/>
          <w:szCs w:val="24"/>
        </w:rPr>
        <w:t>P</w:t>
      </w:r>
      <w:r w:rsidRPr="00E47CAD">
        <w:rPr>
          <w:rFonts w:asciiTheme="minorHAnsi" w:eastAsia="Calibri" w:hAnsiTheme="minorHAnsi" w:cstheme="minorHAnsi"/>
          <w:sz w:val="22"/>
          <w:szCs w:val="24"/>
        </w:rPr>
        <w:t xml:space="preserve">rzedmiot </w:t>
      </w:r>
      <w:r w:rsidR="00725BC8">
        <w:rPr>
          <w:rFonts w:asciiTheme="minorHAnsi" w:eastAsia="Calibri" w:hAnsiTheme="minorHAnsi" w:cstheme="minorHAnsi"/>
          <w:sz w:val="22"/>
          <w:szCs w:val="24"/>
        </w:rPr>
        <w:t>Umowy</w:t>
      </w:r>
      <w:r w:rsidRPr="00E47CAD">
        <w:rPr>
          <w:rFonts w:asciiTheme="minorHAnsi" w:eastAsia="Calibri" w:hAnsiTheme="minorHAnsi" w:cstheme="minorHAnsi"/>
          <w:sz w:val="22"/>
          <w:szCs w:val="24"/>
        </w:rPr>
        <w:t xml:space="preserve"> zgodnie z Dokumentacją Projektu, w tym w szczególności z uwzględnieniem warunków określonych we Wniosku o dofinansowanie i Studium wykonalności.</w:t>
      </w:r>
    </w:p>
    <w:p w14:paraId="71A638BB" w14:textId="77777777" w:rsidR="00ED113A" w:rsidRPr="00E47CAD" w:rsidRDefault="00ED113A" w:rsidP="00ED113A">
      <w:pPr>
        <w:pStyle w:val="Akapitzlist"/>
        <w:numPr>
          <w:ilvl w:val="0"/>
          <w:numId w:val="69"/>
        </w:numPr>
        <w:spacing w:after="120" w:line="276" w:lineRule="auto"/>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Projekt jest realizowany we współpracy z Partnerami Projektu.</w:t>
      </w:r>
    </w:p>
    <w:p w14:paraId="49B4821A" w14:textId="77777777" w:rsidR="00ED113A" w:rsidRPr="00E47CAD" w:rsidRDefault="00ED113A" w:rsidP="0090435F">
      <w:pPr>
        <w:pStyle w:val="Akapitzlist"/>
        <w:numPr>
          <w:ilvl w:val="0"/>
          <w:numId w:val="69"/>
        </w:numPr>
        <w:spacing w:after="120" w:line="276" w:lineRule="auto"/>
        <w:jc w:val="both"/>
        <w:rPr>
          <w:rFonts w:asciiTheme="minorHAnsi" w:eastAsia="Calibri" w:hAnsiTheme="minorHAnsi" w:cstheme="minorHAnsi"/>
          <w:sz w:val="22"/>
          <w:szCs w:val="24"/>
        </w:rPr>
      </w:pPr>
      <w:r w:rsidRPr="00E47CAD">
        <w:rPr>
          <w:rFonts w:asciiTheme="minorHAnsi" w:hAnsiTheme="minorHAnsi" w:cstheme="minorHAnsi"/>
          <w:sz w:val="22"/>
          <w:szCs w:val="20"/>
        </w:rPr>
        <w:t>Zarządzanie realizacją Projektu ze wsparciem Inżyniera Kontraktu będzie wykonywane przez cały okres trwania Umowy w niżej wymienionych obszarach zarządczych:</w:t>
      </w:r>
    </w:p>
    <w:p w14:paraId="2CEFF311" w14:textId="77777777" w:rsidR="00ED113A" w:rsidRPr="00E47CAD" w:rsidRDefault="00ED113A" w:rsidP="0090435F">
      <w:pPr>
        <w:pStyle w:val="Akapitzlist"/>
        <w:numPr>
          <w:ilvl w:val="0"/>
          <w:numId w:val="67"/>
        </w:numPr>
        <w:spacing w:after="0" w:line="240" w:lineRule="auto"/>
        <w:contextualSpacing w:val="0"/>
        <w:rPr>
          <w:rFonts w:asciiTheme="minorHAnsi" w:hAnsiTheme="minorHAnsi" w:cstheme="minorHAnsi"/>
          <w:sz w:val="22"/>
          <w:szCs w:val="20"/>
        </w:rPr>
      </w:pPr>
      <w:r w:rsidRPr="00E47CAD">
        <w:rPr>
          <w:rFonts w:asciiTheme="minorHAnsi" w:hAnsiTheme="minorHAnsi" w:cstheme="minorHAnsi"/>
          <w:sz w:val="22"/>
          <w:szCs w:val="20"/>
        </w:rPr>
        <w:t>Czas;</w:t>
      </w:r>
    </w:p>
    <w:p w14:paraId="0C4CA1EE" w14:textId="77777777" w:rsidR="00ED113A" w:rsidRPr="00E47CAD" w:rsidRDefault="00ED113A" w:rsidP="0090435F">
      <w:pPr>
        <w:pStyle w:val="Akapitzlist"/>
        <w:numPr>
          <w:ilvl w:val="0"/>
          <w:numId w:val="67"/>
        </w:numPr>
        <w:spacing w:after="0" w:line="240" w:lineRule="auto"/>
        <w:contextualSpacing w:val="0"/>
        <w:rPr>
          <w:rFonts w:asciiTheme="minorHAnsi" w:hAnsiTheme="minorHAnsi" w:cstheme="minorHAnsi"/>
          <w:sz w:val="22"/>
          <w:szCs w:val="20"/>
        </w:rPr>
      </w:pPr>
      <w:r w:rsidRPr="00E47CAD">
        <w:rPr>
          <w:rFonts w:asciiTheme="minorHAnsi" w:hAnsiTheme="minorHAnsi" w:cstheme="minorHAnsi"/>
          <w:sz w:val="22"/>
          <w:szCs w:val="20"/>
        </w:rPr>
        <w:t>Budżet;</w:t>
      </w:r>
    </w:p>
    <w:p w14:paraId="7C7C541D" w14:textId="7EAC4395" w:rsidR="0090435F" w:rsidRPr="00E47CAD" w:rsidRDefault="0090435F" w:rsidP="0090435F">
      <w:pPr>
        <w:pStyle w:val="Akapitzlist"/>
        <w:numPr>
          <w:ilvl w:val="0"/>
          <w:numId w:val="67"/>
        </w:numPr>
        <w:spacing w:after="0" w:line="240" w:lineRule="auto"/>
        <w:contextualSpacing w:val="0"/>
        <w:rPr>
          <w:rFonts w:asciiTheme="minorHAnsi" w:hAnsiTheme="minorHAnsi" w:cstheme="minorHAnsi"/>
          <w:sz w:val="22"/>
          <w:szCs w:val="20"/>
        </w:rPr>
      </w:pPr>
      <w:r w:rsidRPr="00E47CAD">
        <w:rPr>
          <w:rFonts w:asciiTheme="minorHAnsi" w:hAnsiTheme="minorHAnsi" w:cstheme="minorHAnsi"/>
          <w:sz w:val="22"/>
          <w:szCs w:val="20"/>
        </w:rPr>
        <w:t>Przepisy i wymagania;</w:t>
      </w:r>
    </w:p>
    <w:p w14:paraId="030B2133" w14:textId="77777777" w:rsidR="00ED113A" w:rsidRPr="00E47CAD" w:rsidRDefault="00ED113A" w:rsidP="0090435F">
      <w:pPr>
        <w:pStyle w:val="Akapitzlist"/>
        <w:numPr>
          <w:ilvl w:val="0"/>
          <w:numId w:val="67"/>
        </w:numPr>
        <w:spacing w:after="0" w:line="240" w:lineRule="auto"/>
        <w:contextualSpacing w:val="0"/>
        <w:rPr>
          <w:rFonts w:asciiTheme="minorHAnsi" w:hAnsiTheme="minorHAnsi" w:cstheme="minorHAnsi"/>
          <w:sz w:val="22"/>
          <w:szCs w:val="20"/>
        </w:rPr>
      </w:pPr>
      <w:r w:rsidRPr="00E47CAD">
        <w:rPr>
          <w:rFonts w:asciiTheme="minorHAnsi" w:hAnsiTheme="minorHAnsi" w:cstheme="minorHAnsi"/>
          <w:sz w:val="22"/>
          <w:szCs w:val="20"/>
        </w:rPr>
        <w:t>Potrzeby Partnerów Projektu;</w:t>
      </w:r>
    </w:p>
    <w:p w14:paraId="5D055EBE" w14:textId="77777777" w:rsidR="00ED113A" w:rsidRPr="00E47CAD" w:rsidRDefault="00ED113A" w:rsidP="0090435F">
      <w:pPr>
        <w:pStyle w:val="Akapitzlist"/>
        <w:numPr>
          <w:ilvl w:val="0"/>
          <w:numId w:val="67"/>
        </w:numPr>
        <w:spacing w:after="0" w:line="257" w:lineRule="auto"/>
        <w:ind w:left="714" w:hanging="357"/>
        <w:contextualSpacing w:val="0"/>
        <w:rPr>
          <w:rFonts w:asciiTheme="minorHAnsi" w:hAnsiTheme="minorHAnsi" w:cstheme="minorHAnsi"/>
          <w:sz w:val="22"/>
          <w:szCs w:val="20"/>
        </w:rPr>
      </w:pPr>
      <w:r w:rsidRPr="00E47CAD">
        <w:rPr>
          <w:rFonts w:asciiTheme="minorHAnsi" w:hAnsiTheme="minorHAnsi" w:cstheme="minorHAnsi"/>
          <w:sz w:val="22"/>
          <w:szCs w:val="20"/>
        </w:rPr>
        <w:t>Możliwości utrzymania wdrożonych rozwiązań.</w:t>
      </w:r>
    </w:p>
    <w:p w14:paraId="3210883A" w14:textId="505EC233" w:rsidR="00ED113A" w:rsidRPr="00E47CAD" w:rsidRDefault="00ED113A" w:rsidP="0090435F">
      <w:pPr>
        <w:pStyle w:val="Akapitzlist"/>
        <w:numPr>
          <w:ilvl w:val="0"/>
          <w:numId w:val="69"/>
        </w:numPr>
        <w:spacing w:before="120" w:after="120" w:line="276" w:lineRule="auto"/>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 xml:space="preserve">Do </w:t>
      </w:r>
      <w:r w:rsidR="0090435F" w:rsidRPr="00E47CAD">
        <w:rPr>
          <w:rFonts w:asciiTheme="minorHAnsi" w:eastAsia="Calibri" w:hAnsiTheme="minorHAnsi" w:cstheme="minorHAnsi"/>
          <w:sz w:val="22"/>
          <w:szCs w:val="24"/>
        </w:rPr>
        <w:t>obowiązków</w:t>
      </w:r>
      <w:r w:rsidRPr="00E47CAD">
        <w:rPr>
          <w:rFonts w:asciiTheme="minorHAnsi" w:eastAsia="Calibri" w:hAnsiTheme="minorHAnsi" w:cstheme="minorHAnsi"/>
          <w:sz w:val="22"/>
          <w:szCs w:val="24"/>
        </w:rPr>
        <w:t xml:space="preserve"> Inżyniera Kontraktu należy</w:t>
      </w:r>
      <w:r w:rsidR="0090435F" w:rsidRPr="00E47CAD">
        <w:rPr>
          <w:rFonts w:asciiTheme="minorHAnsi" w:eastAsia="Calibri" w:hAnsiTheme="minorHAnsi" w:cstheme="minorHAnsi"/>
          <w:sz w:val="22"/>
          <w:szCs w:val="24"/>
        </w:rPr>
        <w:t xml:space="preserve"> w szczególności</w:t>
      </w:r>
      <w:r w:rsidRPr="00E47CAD">
        <w:rPr>
          <w:rFonts w:asciiTheme="minorHAnsi" w:eastAsia="Calibri" w:hAnsiTheme="minorHAnsi" w:cstheme="minorHAnsi"/>
          <w:sz w:val="22"/>
          <w:szCs w:val="24"/>
        </w:rPr>
        <w:t>:</w:t>
      </w:r>
    </w:p>
    <w:p w14:paraId="4890AEF4" w14:textId="0063D5C9" w:rsidR="0090435F" w:rsidRPr="00E47CAD" w:rsidRDefault="0090435F" w:rsidP="00ED113A">
      <w:pPr>
        <w:pStyle w:val="Akapitzlist"/>
        <w:numPr>
          <w:ilvl w:val="1"/>
          <w:numId w:val="68"/>
        </w:numPr>
        <w:spacing w:after="120" w:line="276" w:lineRule="auto"/>
        <w:ind w:left="714" w:hanging="357"/>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lastRenderedPageBreak/>
        <w:t>nadzorowanie realizacji Projektu;</w:t>
      </w:r>
    </w:p>
    <w:p w14:paraId="2BC571BE" w14:textId="3B6C906E" w:rsidR="0090435F" w:rsidRPr="00E47CAD" w:rsidRDefault="0090435F" w:rsidP="00ED113A">
      <w:pPr>
        <w:pStyle w:val="Akapitzlist"/>
        <w:numPr>
          <w:ilvl w:val="1"/>
          <w:numId w:val="68"/>
        </w:numPr>
        <w:spacing w:after="120" w:line="276" w:lineRule="auto"/>
        <w:ind w:left="714" w:hanging="357"/>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monitorowanie realizacji wskaźników Projektu;</w:t>
      </w:r>
    </w:p>
    <w:p w14:paraId="1DB6DF47" w14:textId="17AAA781" w:rsidR="00ED113A" w:rsidRPr="00E47CAD" w:rsidRDefault="00ED1465" w:rsidP="00ED113A">
      <w:pPr>
        <w:pStyle w:val="Akapitzlist"/>
        <w:numPr>
          <w:ilvl w:val="1"/>
          <w:numId w:val="68"/>
        </w:numPr>
        <w:spacing w:after="120" w:line="276" w:lineRule="auto"/>
        <w:ind w:left="714" w:hanging="357"/>
        <w:jc w:val="both"/>
        <w:rPr>
          <w:rFonts w:asciiTheme="minorHAnsi" w:eastAsia="Calibri" w:hAnsiTheme="minorHAnsi" w:cstheme="minorHAnsi"/>
          <w:sz w:val="22"/>
          <w:szCs w:val="24"/>
        </w:rPr>
      </w:pPr>
      <w:r>
        <w:rPr>
          <w:rFonts w:asciiTheme="minorHAnsi" w:eastAsia="Calibri" w:hAnsiTheme="minorHAnsi" w:cstheme="minorHAnsi"/>
          <w:sz w:val="22"/>
          <w:szCs w:val="24"/>
        </w:rPr>
        <w:t>opracowanie</w:t>
      </w:r>
      <w:r w:rsidRPr="00E47CAD">
        <w:rPr>
          <w:rFonts w:asciiTheme="minorHAnsi" w:eastAsia="Calibri" w:hAnsiTheme="minorHAnsi" w:cstheme="minorHAnsi"/>
          <w:sz w:val="22"/>
          <w:szCs w:val="24"/>
        </w:rPr>
        <w:t xml:space="preserve"> </w:t>
      </w:r>
      <w:r w:rsidR="00ED113A" w:rsidRPr="00E47CAD">
        <w:rPr>
          <w:rFonts w:asciiTheme="minorHAnsi" w:eastAsia="Calibri" w:hAnsiTheme="minorHAnsi" w:cstheme="minorHAnsi"/>
          <w:sz w:val="22"/>
          <w:szCs w:val="24"/>
        </w:rPr>
        <w:t>Modelu Realizacyjnego Projektu z wariantami</w:t>
      </w:r>
      <w:r>
        <w:rPr>
          <w:rFonts w:asciiTheme="minorHAnsi" w:eastAsia="Calibri" w:hAnsiTheme="minorHAnsi" w:cstheme="minorHAnsi"/>
          <w:sz w:val="22"/>
          <w:szCs w:val="24"/>
        </w:rPr>
        <w:t xml:space="preserve"> na podstawie informacji przekazanych przez Zamawiającego i Partnerów Projektu oraz uzyskanych od nich w trakcie indywidualnych wywiadów</w:t>
      </w:r>
      <w:r w:rsidR="00ED113A" w:rsidRPr="00E47CAD">
        <w:rPr>
          <w:rFonts w:asciiTheme="minorHAnsi" w:eastAsia="Calibri" w:hAnsiTheme="minorHAnsi" w:cstheme="minorHAnsi"/>
          <w:sz w:val="22"/>
          <w:szCs w:val="24"/>
        </w:rPr>
        <w:t>;</w:t>
      </w:r>
    </w:p>
    <w:p w14:paraId="0F6FA23D" w14:textId="01E53946" w:rsidR="00AA6D75" w:rsidRPr="00E47CAD" w:rsidRDefault="00ED113A" w:rsidP="00630475">
      <w:pPr>
        <w:pStyle w:val="Akapitzlist"/>
        <w:numPr>
          <w:ilvl w:val="1"/>
          <w:numId w:val="68"/>
        </w:numPr>
        <w:spacing w:after="120" w:line="276" w:lineRule="auto"/>
        <w:ind w:left="714" w:hanging="357"/>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 xml:space="preserve">przygotowanie dokumentacji zamówień publicznych do zamówień realizowanych w Projekcie, w tym </w:t>
      </w:r>
      <w:r w:rsidR="004642D5">
        <w:rPr>
          <w:rFonts w:asciiTheme="minorHAnsi" w:eastAsia="Calibri" w:hAnsiTheme="minorHAnsi" w:cstheme="minorHAnsi"/>
          <w:sz w:val="22"/>
          <w:szCs w:val="24"/>
        </w:rPr>
        <w:t>projektowane postanowienia umowne i opisy przedmiotu zamówień</w:t>
      </w:r>
      <w:r w:rsidR="004642D5" w:rsidRPr="00E47CAD">
        <w:rPr>
          <w:rFonts w:asciiTheme="minorHAnsi" w:eastAsia="Calibri" w:hAnsiTheme="minorHAnsi" w:cstheme="minorHAnsi"/>
          <w:sz w:val="22"/>
          <w:szCs w:val="24"/>
        </w:rPr>
        <w:t xml:space="preserve"> </w:t>
      </w:r>
      <w:r w:rsidRPr="00E47CAD">
        <w:rPr>
          <w:rFonts w:asciiTheme="minorHAnsi" w:eastAsia="Calibri" w:hAnsiTheme="minorHAnsi" w:cstheme="minorHAnsi"/>
          <w:sz w:val="22"/>
          <w:szCs w:val="24"/>
        </w:rPr>
        <w:t>na dostawy i usługi dotyczące produktów projektu w obszarach merytorycznych</w:t>
      </w:r>
      <w:r w:rsidR="00AA6D75" w:rsidRPr="00E47CAD">
        <w:rPr>
          <w:rFonts w:asciiTheme="minorHAnsi" w:eastAsia="Calibri" w:hAnsiTheme="minorHAnsi" w:cstheme="minorHAnsi"/>
          <w:sz w:val="22"/>
          <w:szCs w:val="24"/>
        </w:rPr>
        <w:t xml:space="preserve">, w tym szacowanie wartości </w:t>
      </w:r>
      <w:r w:rsidR="004642D5" w:rsidRPr="00E47CAD">
        <w:rPr>
          <w:rFonts w:asciiTheme="minorHAnsi" w:eastAsia="Calibri" w:hAnsiTheme="minorHAnsi" w:cstheme="minorHAnsi"/>
          <w:sz w:val="22"/>
          <w:szCs w:val="24"/>
        </w:rPr>
        <w:t>zamówie</w:t>
      </w:r>
      <w:r w:rsidR="004642D5">
        <w:rPr>
          <w:rFonts w:asciiTheme="minorHAnsi" w:eastAsia="Calibri" w:hAnsiTheme="minorHAnsi" w:cstheme="minorHAnsi"/>
          <w:sz w:val="22"/>
          <w:szCs w:val="24"/>
        </w:rPr>
        <w:t>ń</w:t>
      </w:r>
      <w:r w:rsidR="00AA6D75" w:rsidRPr="00E47CAD">
        <w:rPr>
          <w:rFonts w:asciiTheme="minorHAnsi" w:eastAsia="Calibri" w:hAnsiTheme="minorHAnsi" w:cstheme="minorHAnsi"/>
          <w:sz w:val="22"/>
          <w:szCs w:val="24"/>
        </w:rPr>
        <w:t xml:space="preserve">, </w:t>
      </w:r>
      <w:r w:rsidR="004642D5" w:rsidRPr="00E47CAD">
        <w:rPr>
          <w:rFonts w:asciiTheme="minorHAnsi" w:eastAsia="Calibri" w:hAnsiTheme="minorHAnsi" w:cstheme="minorHAnsi"/>
          <w:sz w:val="22"/>
          <w:szCs w:val="24"/>
        </w:rPr>
        <w:t>analiz</w:t>
      </w:r>
      <w:r w:rsidR="004642D5">
        <w:rPr>
          <w:rFonts w:asciiTheme="minorHAnsi" w:eastAsia="Calibri" w:hAnsiTheme="minorHAnsi" w:cstheme="minorHAnsi"/>
          <w:sz w:val="22"/>
          <w:szCs w:val="24"/>
        </w:rPr>
        <w:t>y</w:t>
      </w:r>
      <w:r w:rsidR="004642D5" w:rsidRPr="00E47CAD">
        <w:rPr>
          <w:rFonts w:asciiTheme="minorHAnsi" w:eastAsia="Calibri" w:hAnsiTheme="minorHAnsi" w:cstheme="minorHAnsi"/>
          <w:sz w:val="22"/>
          <w:szCs w:val="24"/>
        </w:rPr>
        <w:t xml:space="preserve"> </w:t>
      </w:r>
      <w:r w:rsidR="00AA6D75" w:rsidRPr="00E47CAD">
        <w:rPr>
          <w:rFonts w:asciiTheme="minorHAnsi" w:eastAsia="Calibri" w:hAnsiTheme="minorHAnsi" w:cstheme="minorHAnsi"/>
          <w:sz w:val="22"/>
          <w:szCs w:val="24"/>
        </w:rPr>
        <w:t xml:space="preserve">potrzeb Zamawiającego, </w:t>
      </w:r>
      <w:r w:rsidR="00024F83">
        <w:rPr>
          <w:rFonts w:asciiTheme="minorHAnsi" w:eastAsia="Calibri" w:hAnsiTheme="minorHAnsi" w:cstheme="minorHAnsi"/>
          <w:sz w:val="22"/>
          <w:szCs w:val="24"/>
        </w:rPr>
        <w:t>warunki</w:t>
      </w:r>
      <w:r w:rsidR="00024F83" w:rsidRPr="00E47CAD">
        <w:rPr>
          <w:rFonts w:asciiTheme="minorHAnsi" w:eastAsia="Calibri" w:hAnsiTheme="minorHAnsi" w:cstheme="minorHAnsi"/>
          <w:sz w:val="22"/>
          <w:szCs w:val="24"/>
        </w:rPr>
        <w:t xml:space="preserve"> </w:t>
      </w:r>
      <w:r w:rsidR="00AA6D75" w:rsidRPr="00E47CAD">
        <w:rPr>
          <w:rFonts w:asciiTheme="minorHAnsi" w:eastAsia="Calibri" w:hAnsiTheme="minorHAnsi" w:cstheme="minorHAnsi"/>
          <w:sz w:val="22"/>
          <w:szCs w:val="24"/>
        </w:rPr>
        <w:t>udziału w </w:t>
      </w:r>
      <w:r w:rsidR="004642D5" w:rsidRPr="00E47CAD">
        <w:rPr>
          <w:rFonts w:asciiTheme="minorHAnsi" w:eastAsia="Calibri" w:hAnsiTheme="minorHAnsi" w:cstheme="minorHAnsi"/>
          <w:sz w:val="22"/>
          <w:szCs w:val="24"/>
        </w:rPr>
        <w:t>postępowani</w:t>
      </w:r>
      <w:r w:rsidR="004642D5">
        <w:rPr>
          <w:rFonts w:asciiTheme="minorHAnsi" w:eastAsia="Calibri" w:hAnsiTheme="minorHAnsi" w:cstheme="minorHAnsi"/>
          <w:sz w:val="22"/>
          <w:szCs w:val="24"/>
        </w:rPr>
        <w:t>ach</w:t>
      </w:r>
      <w:r w:rsidR="004642D5" w:rsidRPr="00E47CAD">
        <w:rPr>
          <w:rFonts w:asciiTheme="minorHAnsi" w:eastAsia="Calibri" w:hAnsiTheme="minorHAnsi" w:cstheme="minorHAnsi"/>
          <w:sz w:val="22"/>
          <w:szCs w:val="24"/>
        </w:rPr>
        <w:t xml:space="preserve"> </w:t>
      </w:r>
      <w:r w:rsidR="00AA6D75" w:rsidRPr="00E47CAD">
        <w:rPr>
          <w:rFonts w:asciiTheme="minorHAnsi" w:eastAsia="Calibri" w:hAnsiTheme="minorHAnsi" w:cstheme="minorHAnsi"/>
          <w:sz w:val="22"/>
          <w:szCs w:val="24"/>
        </w:rPr>
        <w:t xml:space="preserve">o </w:t>
      </w:r>
      <w:r w:rsidR="004642D5" w:rsidRPr="00E47CAD">
        <w:rPr>
          <w:rFonts w:asciiTheme="minorHAnsi" w:eastAsia="Calibri" w:hAnsiTheme="minorHAnsi" w:cstheme="minorHAnsi"/>
          <w:sz w:val="22"/>
          <w:szCs w:val="24"/>
        </w:rPr>
        <w:t>zamówieni</w:t>
      </w:r>
      <w:r w:rsidR="004642D5">
        <w:rPr>
          <w:rFonts w:asciiTheme="minorHAnsi" w:eastAsia="Calibri" w:hAnsiTheme="minorHAnsi" w:cstheme="minorHAnsi"/>
          <w:sz w:val="22"/>
          <w:szCs w:val="24"/>
        </w:rPr>
        <w:t>a</w:t>
      </w:r>
      <w:r w:rsidR="004642D5" w:rsidRPr="00E47CAD">
        <w:rPr>
          <w:rFonts w:asciiTheme="minorHAnsi" w:eastAsia="Calibri" w:hAnsiTheme="minorHAnsi" w:cstheme="minorHAnsi"/>
          <w:sz w:val="22"/>
          <w:szCs w:val="24"/>
        </w:rPr>
        <w:t xml:space="preserve"> </w:t>
      </w:r>
      <w:r w:rsidR="00AA6D75" w:rsidRPr="00E47CAD">
        <w:rPr>
          <w:rFonts w:asciiTheme="minorHAnsi" w:eastAsia="Calibri" w:hAnsiTheme="minorHAnsi" w:cstheme="minorHAnsi"/>
          <w:sz w:val="22"/>
          <w:szCs w:val="24"/>
        </w:rPr>
        <w:t>publiczne, kryteria oceny ofert;</w:t>
      </w:r>
    </w:p>
    <w:p w14:paraId="25D88B05" w14:textId="77777777" w:rsidR="00ED113A" w:rsidRPr="00E47CAD" w:rsidRDefault="00ED113A" w:rsidP="00ED113A">
      <w:pPr>
        <w:pStyle w:val="Akapitzlist"/>
        <w:numPr>
          <w:ilvl w:val="1"/>
          <w:numId w:val="68"/>
        </w:numPr>
        <w:spacing w:after="120" w:line="276" w:lineRule="auto"/>
        <w:ind w:left="714" w:hanging="357"/>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 xml:space="preserve">wsparcie Zamawiającego w procesie zamówień publicznych, w tym sporządzanie projektów odpowiedzi na pytania oferentów, przygotowywanie odpowiedzi i dokumentacji niezbędnej przy ewentualnych </w:t>
      </w:r>
      <w:proofErr w:type="spellStart"/>
      <w:r w:rsidRPr="00E47CAD">
        <w:rPr>
          <w:rFonts w:asciiTheme="minorHAnsi" w:eastAsia="Calibri" w:hAnsiTheme="minorHAnsi" w:cstheme="minorHAnsi"/>
          <w:sz w:val="22"/>
          <w:szCs w:val="24"/>
        </w:rPr>
        <w:t>odwołaniach</w:t>
      </w:r>
      <w:proofErr w:type="spellEnd"/>
      <w:r w:rsidRPr="00E47CAD">
        <w:rPr>
          <w:rFonts w:asciiTheme="minorHAnsi" w:eastAsia="Calibri" w:hAnsiTheme="minorHAnsi" w:cstheme="minorHAnsi"/>
          <w:sz w:val="22"/>
          <w:szCs w:val="24"/>
        </w:rPr>
        <w:t xml:space="preserve"> oferentów do KIO;</w:t>
      </w:r>
    </w:p>
    <w:p w14:paraId="7F59FFB3" w14:textId="3EF92782" w:rsidR="00ED113A" w:rsidRPr="00E47CAD" w:rsidRDefault="00ED113A" w:rsidP="00ED113A">
      <w:pPr>
        <w:pStyle w:val="Akapitzlist"/>
        <w:numPr>
          <w:ilvl w:val="1"/>
          <w:numId w:val="68"/>
        </w:numPr>
        <w:spacing w:after="120" w:line="276" w:lineRule="auto"/>
        <w:ind w:left="714" w:hanging="357"/>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nadzór nad prawidłową realizacją umów zawartych z Wykonawcami zewnętrznymi w wyniku postępowań o zamówienie publiczne;</w:t>
      </w:r>
    </w:p>
    <w:p w14:paraId="3AB381C5" w14:textId="4E0494F5" w:rsidR="00ED113A" w:rsidRPr="00E47CAD" w:rsidRDefault="00ED113A" w:rsidP="00ED113A">
      <w:pPr>
        <w:pStyle w:val="Akapitzlist"/>
        <w:numPr>
          <w:ilvl w:val="1"/>
          <w:numId w:val="68"/>
        </w:numPr>
        <w:spacing w:after="120" w:line="276" w:lineRule="auto"/>
        <w:ind w:left="714" w:hanging="357"/>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 xml:space="preserve">wsparcie w zarządzaniu Projektem, w tym nad </w:t>
      </w:r>
      <w:r w:rsidR="00024F83" w:rsidRPr="00E47CAD">
        <w:rPr>
          <w:rFonts w:asciiTheme="minorHAnsi" w:eastAsia="Calibri" w:hAnsiTheme="minorHAnsi" w:cstheme="minorHAnsi"/>
          <w:sz w:val="22"/>
          <w:szCs w:val="24"/>
        </w:rPr>
        <w:t xml:space="preserve">formalną </w:t>
      </w:r>
      <w:r w:rsidRPr="00E47CAD">
        <w:rPr>
          <w:rFonts w:asciiTheme="minorHAnsi" w:eastAsia="Calibri" w:hAnsiTheme="minorHAnsi" w:cstheme="minorHAnsi"/>
          <w:sz w:val="22"/>
          <w:szCs w:val="24"/>
        </w:rPr>
        <w:t xml:space="preserve">obsługą </w:t>
      </w:r>
      <w:r w:rsidR="00024F83">
        <w:rPr>
          <w:rFonts w:asciiTheme="minorHAnsi" w:eastAsia="Calibri" w:hAnsiTheme="minorHAnsi" w:cstheme="minorHAnsi"/>
          <w:sz w:val="22"/>
          <w:szCs w:val="24"/>
        </w:rPr>
        <w:t>P</w:t>
      </w:r>
      <w:r w:rsidR="00024F83" w:rsidRPr="00E47CAD">
        <w:rPr>
          <w:rFonts w:asciiTheme="minorHAnsi" w:eastAsia="Calibri" w:hAnsiTheme="minorHAnsi" w:cstheme="minorHAnsi"/>
          <w:sz w:val="22"/>
          <w:szCs w:val="24"/>
        </w:rPr>
        <w:t>rojektu i</w:t>
      </w:r>
      <w:r w:rsidR="00024F83">
        <w:rPr>
          <w:rFonts w:asciiTheme="minorHAnsi" w:eastAsia="Calibri" w:hAnsiTheme="minorHAnsi" w:cstheme="minorHAnsi"/>
          <w:sz w:val="22"/>
          <w:szCs w:val="24"/>
        </w:rPr>
        <w:t> </w:t>
      </w:r>
      <w:r w:rsidRPr="00E47CAD">
        <w:rPr>
          <w:rFonts w:asciiTheme="minorHAnsi" w:eastAsia="Calibri" w:hAnsiTheme="minorHAnsi" w:cstheme="minorHAnsi"/>
          <w:sz w:val="22"/>
          <w:szCs w:val="24"/>
        </w:rPr>
        <w:t>rozliczeniami finansowymi;</w:t>
      </w:r>
    </w:p>
    <w:p w14:paraId="13863344" w14:textId="77777777" w:rsidR="00ED113A" w:rsidRPr="00E47CAD" w:rsidRDefault="00ED113A" w:rsidP="00ED113A">
      <w:pPr>
        <w:pStyle w:val="Akapitzlist"/>
        <w:numPr>
          <w:ilvl w:val="1"/>
          <w:numId w:val="68"/>
        </w:numPr>
        <w:spacing w:after="120" w:line="276" w:lineRule="auto"/>
        <w:ind w:left="714" w:hanging="357"/>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przygotowanie Dokumentacji zgodnie z zasadami i wytycznymi wyznaczonymi przez Zamawiającego;</w:t>
      </w:r>
    </w:p>
    <w:p w14:paraId="1E69833C" w14:textId="77777777" w:rsidR="00ED113A" w:rsidRPr="00E47CAD" w:rsidRDefault="00ED113A" w:rsidP="00ED113A">
      <w:pPr>
        <w:pStyle w:val="Akapitzlist"/>
        <w:numPr>
          <w:ilvl w:val="1"/>
          <w:numId w:val="68"/>
        </w:numPr>
        <w:spacing w:after="120" w:line="276" w:lineRule="auto"/>
        <w:ind w:left="714" w:hanging="357"/>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udostępnienie ISZ wraz z repozytorium dokumentów i kodów źródłowych oraz utrzymanie ISZ przez cały okres realizacji Umowy;</w:t>
      </w:r>
    </w:p>
    <w:p w14:paraId="50DC4BDE" w14:textId="77777777" w:rsidR="00ED113A" w:rsidRPr="00E47CAD" w:rsidRDefault="00ED113A" w:rsidP="00ED113A">
      <w:pPr>
        <w:pStyle w:val="Akapitzlist"/>
        <w:numPr>
          <w:ilvl w:val="1"/>
          <w:numId w:val="68"/>
        </w:numPr>
        <w:spacing w:after="120" w:line="276" w:lineRule="auto"/>
        <w:ind w:left="714" w:hanging="357"/>
        <w:jc w:val="both"/>
        <w:rPr>
          <w:rFonts w:asciiTheme="minorHAnsi" w:eastAsia="Calibri" w:hAnsiTheme="minorHAnsi" w:cstheme="minorHAnsi"/>
          <w:sz w:val="22"/>
          <w:szCs w:val="24"/>
        </w:rPr>
      </w:pPr>
      <w:r w:rsidRPr="00E47CAD">
        <w:rPr>
          <w:rFonts w:asciiTheme="minorHAnsi" w:eastAsia="Calibri" w:hAnsiTheme="minorHAnsi" w:cstheme="minorHAnsi"/>
          <w:sz w:val="22"/>
          <w:szCs w:val="24"/>
        </w:rPr>
        <w:t>realizacja usług Asysty na podstawie odrębnych Zleceń.</w:t>
      </w:r>
    </w:p>
    <w:p w14:paraId="6B92D496" w14:textId="77777777" w:rsidR="00ED113A" w:rsidRPr="00E47CAD" w:rsidRDefault="00ED113A" w:rsidP="00ED113A">
      <w:pPr>
        <w:spacing w:after="120" w:line="276" w:lineRule="auto"/>
        <w:jc w:val="both"/>
        <w:rPr>
          <w:rFonts w:asciiTheme="minorHAnsi" w:eastAsia="Calibri" w:hAnsiTheme="minorHAnsi" w:cstheme="minorHAnsi"/>
          <w:sz w:val="22"/>
          <w:szCs w:val="24"/>
        </w:rPr>
      </w:pPr>
    </w:p>
    <w:p w14:paraId="7AF25EB2" w14:textId="795308B2" w:rsidR="00ED113A" w:rsidRPr="00C14429" w:rsidRDefault="0071339B" w:rsidP="00ED113A">
      <w:pPr>
        <w:pStyle w:val="Nagwek2"/>
        <w:rPr>
          <w:rFonts w:asciiTheme="minorHAnsi" w:hAnsiTheme="minorHAnsi" w:cstheme="minorHAnsi"/>
        </w:rPr>
      </w:pPr>
      <w:bookmarkStart w:id="36" w:name="_Toc170210270"/>
      <w:bookmarkStart w:id="37" w:name="_Toc187649232"/>
      <w:r w:rsidRPr="00C14429">
        <w:rPr>
          <w:rFonts w:asciiTheme="minorHAnsi" w:hAnsiTheme="minorHAnsi" w:cstheme="minorHAnsi"/>
        </w:rPr>
        <w:t>Poglądowy s</w:t>
      </w:r>
      <w:r w:rsidR="00ED113A" w:rsidRPr="00C14429">
        <w:rPr>
          <w:rFonts w:asciiTheme="minorHAnsi" w:hAnsiTheme="minorHAnsi" w:cstheme="minorHAnsi"/>
        </w:rPr>
        <w:t>chemat zadań Inżyniera Kontraktu</w:t>
      </w:r>
      <w:bookmarkEnd w:id="36"/>
      <w:bookmarkEnd w:id="37"/>
    </w:p>
    <w:p w14:paraId="73AEC70D" w14:textId="02159440" w:rsidR="00FF3836" w:rsidRDefault="00FF3836" w:rsidP="00FF3836">
      <w:pPr>
        <w:rPr>
          <w:rFonts w:asciiTheme="minorHAnsi" w:hAnsiTheme="minorHAnsi" w:cstheme="minorHAnsi"/>
        </w:rPr>
      </w:pPr>
      <w:r w:rsidRPr="00C62120">
        <w:rPr>
          <w:rFonts w:asciiTheme="minorHAnsi" w:hAnsiTheme="minorHAnsi" w:cstheme="minorHAnsi"/>
        </w:rPr>
        <w:t>Załączony schemat przedstawia poglądowy przebieg zadań Inżyniera Kontraktu w ramach Projektu.</w:t>
      </w:r>
      <w:r w:rsidRPr="00C62120">
        <w:rPr>
          <w:rFonts w:asciiTheme="minorHAnsi" w:hAnsiTheme="minorHAnsi" w:cstheme="minorHAnsi"/>
        </w:rPr>
        <w:br/>
        <w:t xml:space="preserve">Należy przy tym pamiętać, że dokładny i szczegółowy zakres zadań, obowiązków i odpowiedzialności Inżyniera Kontraktu został opisany w treści niniejszego OPZ i stanowi wiążący element specyfikacji. </w:t>
      </w:r>
    </w:p>
    <w:p w14:paraId="49697BA5" w14:textId="68271033" w:rsidR="007475D5" w:rsidRPr="007475D5" w:rsidRDefault="007475D5" w:rsidP="007475D5">
      <w:pPr>
        <w:spacing w:after="0" w:line="240" w:lineRule="auto"/>
        <w:rPr>
          <w:rFonts w:ascii="Times New Roman" w:eastAsia="Times New Roman" w:hAnsi="Times New Roman" w:cs="Times New Roman"/>
          <w:sz w:val="24"/>
          <w:szCs w:val="24"/>
          <w:lang w:eastAsia="pl-PL"/>
        </w:rPr>
      </w:pPr>
      <w:r w:rsidRPr="007475D5">
        <w:rPr>
          <w:rFonts w:ascii="Times New Roman" w:eastAsia="Times New Roman" w:hAnsi="Times New Roman" w:cs="Times New Roman"/>
          <w:noProof/>
          <w:sz w:val="24"/>
          <w:szCs w:val="24"/>
          <w:lang w:eastAsia="pl-PL"/>
        </w:rPr>
        <w:drawing>
          <wp:inline distT="0" distB="0" distL="0" distR="0" wp14:anchorId="498D3650" wp14:editId="68F1C2CE">
            <wp:extent cx="6120130" cy="2743200"/>
            <wp:effectExtent l="0" t="0" r="0" b="0"/>
            <wp:docPr id="1769789208"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89208" name="Obraz 1" descr="Obraz zawierający tekst, zrzut ekranu, Czcionka&#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743200"/>
                    </a:xfrm>
                    <a:prstGeom prst="rect">
                      <a:avLst/>
                    </a:prstGeom>
                    <a:noFill/>
                    <a:ln>
                      <a:noFill/>
                    </a:ln>
                  </pic:spPr>
                </pic:pic>
              </a:graphicData>
            </a:graphic>
          </wp:inline>
        </w:drawing>
      </w:r>
    </w:p>
    <w:p w14:paraId="6A3F6408" w14:textId="3633C472" w:rsidR="00715E57" w:rsidRPr="00715E57" w:rsidRDefault="00715E57" w:rsidP="00715E57">
      <w:pPr>
        <w:spacing w:after="0" w:line="240" w:lineRule="auto"/>
        <w:rPr>
          <w:rFonts w:ascii="Times New Roman" w:eastAsia="Times New Roman" w:hAnsi="Times New Roman" w:cs="Times New Roman"/>
          <w:sz w:val="24"/>
          <w:szCs w:val="24"/>
          <w:lang w:eastAsia="pl-PL"/>
        </w:rPr>
      </w:pPr>
    </w:p>
    <w:p w14:paraId="62511B6E" w14:textId="1E9DDC96" w:rsidR="009A3B4E" w:rsidRPr="00E47CAD" w:rsidRDefault="009A3B4E" w:rsidP="00F855FD">
      <w:pPr>
        <w:pStyle w:val="Nagwek2"/>
        <w:rPr>
          <w:rFonts w:asciiTheme="minorHAnsi" w:hAnsiTheme="minorHAnsi" w:cstheme="minorHAnsi"/>
        </w:rPr>
      </w:pPr>
      <w:bookmarkStart w:id="38" w:name="_Toc187649233"/>
      <w:bookmarkEnd w:id="33"/>
      <w:bookmarkEnd w:id="34"/>
      <w:bookmarkEnd w:id="35"/>
      <w:r w:rsidRPr="00E47CAD">
        <w:rPr>
          <w:rFonts w:asciiTheme="minorHAnsi" w:hAnsiTheme="minorHAnsi" w:cstheme="minorHAnsi"/>
        </w:rPr>
        <w:lastRenderedPageBreak/>
        <w:t xml:space="preserve">[SYMB] </w:t>
      </w:r>
      <w:r w:rsidR="007A666E" w:rsidRPr="00E47CAD">
        <w:rPr>
          <w:rFonts w:asciiTheme="minorHAnsi" w:hAnsiTheme="minorHAnsi" w:cstheme="minorHAnsi"/>
        </w:rPr>
        <w:t>S</w:t>
      </w:r>
      <w:r w:rsidR="00C87B47" w:rsidRPr="00E47CAD">
        <w:rPr>
          <w:rFonts w:asciiTheme="minorHAnsi" w:hAnsiTheme="minorHAnsi" w:cstheme="minorHAnsi"/>
        </w:rPr>
        <w:t xml:space="preserve">króty i określenia </w:t>
      </w:r>
      <w:r w:rsidR="00EF4642" w:rsidRPr="00E47CAD">
        <w:rPr>
          <w:rFonts w:asciiTheme="minorHAnsi" w:hAnsiTheme="minorHAnsi" w:cstheme="minorHAnsi"/>
        </w:rPr>
        <w:t>Zadań i Dokument</w:t>
      </w:r>
      <w:r w:rsidR="00C87B47" w:rsidRPr="00E47CAD">
        <w:rPr>
          <w:rFonts w:asciiTheme="minorHAnsi" w:hAnsiTheme="minorHAnsi" w:cstheme="minorHAnsi"/>
        </w:rPr>
        <w:t>acji</w:t>
      </w:r>
      <w:bookmarkEnd w:id="38"/>
    </w:p>
    <w:tbl>
      <w:tblPr>
        <w:tblW w:w="9361" w:type="dxa"/>
        <w:tblInd w:w="-5" w:type="dxa"/>
        <w:tblCellMar>
          <w:left w:w="70" w:type="dxa"/>
          <w:right w:w="70" w:type="dxa"/>
        </w:tblCellMar>
        <w:tblLook w:val="04A0" w:firstRow="1" w:lastRow="0" w:firstColumn="1" w:lastColumn="0" w:noHBand="0" w:noVBand="1"/>
      </w:tblPr>
      <w:tblGrid>
        <w:gridCol w:w="1135"/>
        <w:gridCol w:w="8226"/>
      </w:tblGrid>
      <w:tr w:rsidR="00826982" w:rsidRPr="00E47CAD" w14:paraId="695151E7" w14:textId="77777777" w:rsidTr="00826982">
        <w:trPr>
          <w:trHeight w:val="20"/>
          <w:tblHeader/>
        </w:trPr>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255153" w14:textId="6C15DC51" w:rsidR="00826982" w:rsidRPr="00E47CAD" w:rsidRDefault="000B5E29" w:rsidP="00826982">
            <w:pPr>
              <w:spacing w:after="0" w:line="240" w:lineRule="auto"/>
              <w:rPr>
                <w:rFonts w:asciiTheme="minorHAnsi" w:hAnsiTheme="minorHAnsi" w:cstheme="minorHAnsi"/>
                <w:b/>
              </w:rPr>
            </w:pPr>
            <w:r w:rsidRPr="00E47CAD">
              <w:rPr>
                <w:rFonts w:asciiTheme="minorHAnsi" w:hAnsiTheme="minorHAnsi" w:cstheme="minorHAnsi"/>
                <w:b/>
              </w:rPr>
              <w:t>SYMB</w:t>
            </w:r>
          </w:p>
        </w:tc>
        <w:tc>
          <w:tcPr>
            <w:tcW w:w="82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AADD1AB" w14:textId="220BF7BC" w:rsidR="00826982" w:rsidRPr="00E47CAD" w:rsidRDefault="00C87B47" w:rsidP="00826982">
            <w:pPr>
              <w:spacing w:after="0" w:line="240" w:lineRule="auto"/>
              <w:rPr>
                <w:rFonts w:asciiTheme="minorHAnsi" w:hAnsiTheme="minorHAnsi" w:cstheme="minorHAnsi"/>
                <w:b/>
              </w:rPr>
            </w:pPr>
            <w:r w:rsidRPr="00E47CAD">
              <w:rPr>
                <w:rFonts w:asciiTheme="minorHAnsi" w:hAnsiTheme="minorHAnsi" w:cstheme="minorHAnsi"/>
                <w:b/>
                <w:sz w:val="24"/>
                <w:szCs w:val="24"/>
              </w:rPr>
              <w:t xml:space="preserve">Skróty i określenia Zadań i Dokumentacji </w:t>
            </w:r>
            <w:r w:rsidR="00826982" w:rsidRPr="00E47CAD">
              <w:rPr>
                <w:rFonts w:asciiTheme="minorHAnsi" w:hAnsiTheme="minorHAnsi" w:cstheme="minorHAnsi"/>
                <w:b/>
                <w:sz w:val="24"/>
                <w:szCs w:val="24"/>
              </w:rPr>
              <w:t>w OPZ</w:t>
            </w:r>
          </w:p>
        </w:tc>
      </w:tr>
      <w:tr w:rsidR="00826982" w:rsidRPr="00E47CAD" w14:paraId="4332656D" w14:textId="77777777" w:rsidTr="00826982">
        <w:trPr>
          <w:trHeight w:val="20"/>
          <w:tblHeader/>
        </w:trPr>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FC00161" w14:textId="470FCF91" w:rsidR="00826982" w:rsidRPr="00E47CAD" w:rsidRDefault="00826982" w:rsidP="00826982">
            <w:pPr>
              <w:spacing w:after="0" w:line="240" w:lineRule="auto"/>
              <w:rPr>
                <w:rFonts w:asciiTheme="minorHAnsi" w:hAnsiTheme="minorHAnsi" w:cstheme="minorHAnsi"/>
                <w:bCs/>
              </w:rPr>
            </w:pPr>
            <w:r w:rsidRPr="00E47CAD">
              <w:rPr>
                <w:rFonts w:asciiTheme="minorHAnsi" w:hAnsiTheme="minorHAnsi" w:cstheme="minorHAnsi"/>
                <w:b/>
              </w:rPr>
              <w:t>Kod</w:t>
            </w:r>
          </w:p>
        </w:tc>
        <w:tc>
          <w:tcPr>
            <w:tcW w:w="82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401C6BF" w14:textId="01B0FB72" w:rsidR="00826982" w:rsidRPr="00E47CAD" w:rsidRDefault="00826982" w:rsidP="00826982">
            <w:pPr>
              <w:spacing w:after="0" w:line="240" w:lineRule="auto"/>
              <w:jc w:val="center"/>
              <w:rPr>
                <w:rFonts w:asciiTheme="minorHAnsi" w:hAnsiTheme="minorHAnsi" w:cstheme="minorHAnsi"/>
                <w:bCs/>
              </w:rPr>
            </w:pPr>
            <w:r w:rsidRPr="00E47CAD">
              <w:rPr>
                <w:rFonts w:asciiTheme="minorHAnsi" w:hAnsiTheme="minorHAnsi" w:cstheme="minorHAnsi"/>
                <w:b/>
              </w:rPr>
              <w:t>Opis wymagania</w:t>
            </w:r>
          </w:p>
        </w:tc>
      </w:tr>
      <w:tr w:rsidR="00826982" w:rsidRPr="00E47CAD" w14:paraId="2C17923E" w14:textId="77777777" w:rsidTr="0082698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81E101D" w14:textId="77777777" w:rsidR="00826982" w:rsidRPr="00E47CAD" w:rsidRDefault="00826982" w:rsidP="00630DB6">
            <w:pPr>
              <w:pStyle w:val="Akapitzlist"/>
              <w:numPr>
                <w:ilvl w:val="0"/>
                <w:numId w:val="18"/>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45CEDB1" w14:textId="7BFDA0D5" w:rsidR="00826982" w:rsidRPr="00E47CAD" w:rsidRDefault="00826982" w:rsidP="00826982">
            <w:pPr>
              <w:spacing w:after="0" w:line="240" w:lineRule="auto"/>
              <w:rPr>
                <w:rFonts w:asciiTheme="minorHAnsi" w:hAnsiTheme="minorHAnsi" w:cstheme="minorHAnsi"/>
                <w:szCs w:val="18"/>
              </w:rPr>
            </w:pPr>
            <w:r w:rsidRPr="00E47CAD">
              <w:rPr>
                <w:rFonts w:asciiTheme="minorHAnsi" w:hAnsiTheme="minorHAnsi" w:cstheme="minorHAnsi"/>
                <w:bCs/>
              </w:rPr>
              <w:t>W ramach Zakresów, o których mowa w § </w:t>
            </w:r>
            <w:r w:rsidR="00EA043B">
              <w:rPr>
                <w:rFonts w:asciiTheme="minorHAnsi" w:hAnsiTheme="minorHAnsi" w:cstheme="minorHAnsi"/>
                <w:bCs/>
              </w:rPr>
              <w:t>3</w:t>
            </w:r>
            <w:r w:rsidR="00EA043B" w:rsidRPr="00E47CAD">
              <w:rPr>
                <w:rFonts w:asciiTheme="minorHAnsi" w:hAnsiTheme="minorHAnsi" w:cstheme="minorHAnsi"/>
                <w:bCs/>
              </w:rPr>
              <w:t> </w:t>
            </w:r>
            <w:r w:rsidRPr="00E47CAD">
              <w:rPr>
                <w:rFonts w:asciiTheme="minorHAnsi" w:hAnsiTheme="minorHAnsi" w:cstheme="minorHAnsi"/>
                <w:bCs/>
              </w:rPr>
              <w:t>Umowy realizowane są poszczególne Zadania oraz opracowywane są Dokumenty powiązane z tymi Zadaniami.</w:t>
            </w:r>
          </w:p>
        </w:tc>
      </w:tr>
      <w:tr w:rsidR="001E570B" w:rsidRPr="00E47CAD" w14:paraId="4BE66364" w14:textId="77777777" w:rsidTr="0082698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71784AF" w14:textId="77777777" w:rsidR="001E570B" w:rsidRPr="00E47CAD" w:rsidRDefault="001E570B" w:rsidP="001E570B">
            <w:pPr>
              <w:pStyle w:val="Akapitzlist"/>
              <w:numPr>
                <w:ilvl w:val="0"/>
                <w:numId w:val="18"/>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C49F26F" w14:textId="44A55601" w:rsidR="001E570B" w:rsidRPr="00E47CAD" w:rsidRDefault="001E570B" w:rsidP="001E570B">
            <w:pPr>
              <w:spacing w:after="0" w:line="240" w:lineRule="auto"/>
              <w:rPr>
                <w:rFonts w:asciiTheme="minorHAnsi" w:hAnsiTheme="minorHAnsi" w:cstheme="minorHAnsi"/>
                <w:bCs/>
              </w:rPr>
            </w:pPr>
            <w:r>
              <w:rPr>
                <w:rFonts w:asciiTheme="minorHAnsi" w:hAnsiTheme="minorHAnsi" w:cstheme="minorHAnsi"/>
                <w:bCs/>
              </w:rPr>
              <w:t>PR - Projekt</w:t>
            </w:r>
          </w:p>
        </w:tc>
      </w:tr>
      <w:tr w:rsidR="001E570B" w:rsidRPr="00E47CAD" w14:paraId="7873B659" w14:textId="77777777" w:rsidTr="0082698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1472EC" w14:textId="77777777" w:rsidR="001E570B" w:rsidRPr="00E47CAD" w:rsidRDefault="001E570B" w:rsidP="001E570B">
            <w:pPr>
              <w:pStyle w:val="Akapitzlist"/>
              <w:numPr>
                <w:ilvl w:val="0"/>
                <w:numId w:val="18"/>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F897C56" w14:textId="641486C1" w:rsidR="001E570B" w:rsidRPr="00E47CAD" w:rsidRDefault="001E570B" w:rsidP="001E570B">
            <w:pPr>
              <w:spacing w:after="0" w:line="240" w:lineRule="auto"/>
              <w:rPr>
                <w:rFonts w:asciiTheme="minorHAnsi" w:hAnsiTheme="minorHAnsi" w:cstheme="minorHAnsi"/>
                <w:bCs/>
              </w:rPr>
            </w:pPr>
            <w:r>
              <w:rPr>
                <w:rFonts w:asciiTheme="minorHAnsi" w:hAnsiTheme="minorHAnsi" w:cstheme="minorHAnsi"/>
                <w:bCs/>
              </w:rPr>
              <w:t>MR - Model Realizacyjny</w:t>
            </w:r>
          </w:p>
        </w:tc>
      </w:tr>
      <w:tr w:rsidR="001E570B" w:rsidRPr="00E47CAD" w14:paraId="35A132D6" w14:textId="77777777" w:rsidTr="0082698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5513E52" w14:textId="77777777" w:rsidR="001E570B" w:rsidRPr="00E47CAD" w:rsidRDefault="001E570B" w:rsidP="001E570B">
            <w:pPr>
              <w:pStyle w:val="Akapitzlist"/>
              <w:numPr>
                <w:ilvl w:val="0"/>
                <w:numId w:val="18"/>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8D09998" w14:textId="7C86A949" w:rsidR="001E570B" w:rsidRPr="00E47CAD" w:rsidRDefault="001E570B" w:rsidP="001E570B">
            <w:pPr>
              <w:spacing w:after="0" w:line="240" w:lineRule="auto"/>
              <w:rPr>
                <w:rFonts w:asciiTheme="minorHAnsi" w:hAnsiTheme="minorHAnsi" w:cstheme="minorHAnsi"/>
                <w:bCs/>
              </w:rPr>
            </w:pPr>
            <w:r>
              <w:rPr>
                <w:rFonts w:asciiTheme="minorHAnsi" w:hAnsiTheme="minorHAnsi" w:cstheme="minorHAnsi"/>
                <w:bCs/>
              </w:rPr>
              <w:t>ZAM - Zamówienia</w:t>
            </w:r>
          </w:p>
        </w:tc>
      </w:tr>
      <w:tr w:rsidR="001E570B" w:rsidRPr="00E47CAD" w14:paraId="4B52C7EA" w14:textId="77777777" w:rsidTr="0082698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91A892E" w14:textId="77777777" w:rsidR="001E570B" w:rsidRPr="00E47CAD" w:rsidRDefault="001E570B" w:rsidP="001E570B">
            <w:pPr>
              <w:pStyle w:val="Akapitzlist"/>
              <w:numPr>
                <w:ilvl w:val="0"/>
                <w:numId w:val="18"/>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A0D4D13" w14:textId="55194563" w:rsidR="001E570B" w:rsidRPr="00E47CAD" w:rsidRDefault="001E570B" w:rsidP="001E570B">
            <w:pPr>
              <w:spacing w:after="0" w:line="240" w:lineRule="auto"/>
              <w:rPr>
                <w:rFonts w:asciiTheme="minorHAnsi" w:hAnsiTheme="minorHAnsi" w:cstheme="minorHAnsi"/>
                <w:bCs/>
              </w:rPr>
            </w:pPr>
            <w:r>
              <w:rPr>
                <w:rFonts w:asciiTheme="minorHAnsi" w:hAnsiTheme="minorHAnsi" w:cstheme="minorHAnsi"/>
                <w:bCs/>
              </w:rPr>
              <w:t>AST - Asysta</w:t>
            </w:r>
          </w:p>
        </w:tc>
      </w:tr>
      <w:tr w:rsidR="001E570B" w:rsidRPr="00E47CAD" w14:paraId="17CD2205" w14:textId="77777777" w:rsidTr="0082698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D06898D" w14:textId="77777777" w:rsidR="001E570B" w:rsidRPr="00E47CAD" w:rsidRDefault="001E570B" w:rsidP="001E570B">
            <w:pPr>
              <w:pStyle w:val="Akapitzlist"/>
              <w:numPr>
                <w:ilvl w:val="0"/>
                <w:numId w:val="18"/>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ED7CC80" w14:textId="1A809936" w:rsidR="001E570B" w:rsidRPr="00E47CAD" w:rsidRDefault="001E570B" w:rsidP="001E570B">
            <w:pPr>
              <w:spacing w:after="0" w:line="240" w:lineRule="auto"/>
              <w:rPr>
                <w:rFonts w:asciiTheme="minorHAnsi" w:hAnsiTheme="minorHAnsi" w:cstheme="minorHAnsi"/>
                <w:bCs/>
              </w:rPr>
            </w:pPr>
            <w:r>
              <w:rPr>
                <w:rFonts w:asciiTheme="minorHAnsi" w:hAnsiTheme="minorHAnsi" w:cstheme="minorHAnsi"/>
                <w:bCs/>
              </w:rPr>
              <w:t>Z - Zadanie – wymagania do zadań poprzedzone są symbolem [Z], np. [Z.MR]</w:t>
            </w:r>
          </w:p>
        </w:tc>
      </w:tr>
      <w:tr w:rsidR="001E570B" w:rsidRPr="00E47CAD" w14:paraId="12B94352" w14:textId="77777777" w:rsidTr="0082698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30A3304" w14:textId="77777777" w:rsidR="001E570B" w:rsidRPr="00E47CAD" w:rsidRDefault="001E570B" w:rsidP="001E570B">
            <w:pPr>
              <w:pStyle w:val="Akapitzlist"/>
              <w:numPr>
                <w:ilvl w:val="0"/>
                <w:numId w:val="18"/>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953E65D" w14:textId="7E0D9873" w:rsidR="001E570B" w:rsidRPr="00E47CAD" w:rsidRDefault="001E570B" w:rsidP="001E570B">
            <w:pPr>
              <w:spacing w:after="0" w:line="240" w:lineRule="auto"/>
              <w:rPr>
                <w:rFonts w:asciiTheme="minorHAnsi" w:hAnsiTheme="minorHAnsi" w:cstheme="minorHAnsi"/>
                <w:bCs/>
              </w:rPr>
            </w:pPr>
            <w:r>
              <w:rPr>
                <w:rFonts w:asciiTheme="minorHAnsi" w:hAnsiTheme="minorHAnsi" w:cstheme="minorHAnsi"/>
                <w:bCs/>
              </w:rPr>
              <w:t>D - Dokument - w</w:t>
            </w:r>
            <w:r w:rsidRPr="00E47CAD">
              <w:rPr>
                <w:rFonts w:asciiTheme="minorHAnsi" w:hAnsiTheme="minorHAnsi" w:cstheme="minorHAnsi"/>
                <w:bCs/>
              </w:rPr>
              <w:t xml:space="preserve">ymagania dla Dokumentacji poprzedzone są symbolem [D], </w:t>
            </w:r>
            <w:r>
              <w:rPr>
                <w:rFonts w:asciiTheme="minorHAnsi" w:hAnsiTheme="minorHAnsi" w:cstheme="minorHAnsi"/>
                <w:bCs/>
              </w:rPr>
              <w:t>np. [</w:t>
            </w:r>
            <w:r w:rsidRPr="00E47CAD">
              <w:rPr>
                <w:rFonts w:asciiTheme="minorHAnsi" w:hAnsiTheme="minorHAnsi" w:cstheme="minorHAnsi"/>
                <w:bCs/>
              </w:rPr>
              <w:t>D.MR</w:t>
            </w:r>
            <w:r>
              <w:rPr>
                <w:rFonts w:asciiTheme="minorHAnsi" w:hAnsiTheme="minorHAnsi" w:cstheme="minorHAnsi"/>
                <w:bCs/>
              </w:rPr>
              <w:t>]</w:t>
            </w:r>
          </w:p>
        </w:tc>
      </w:tr>
      <w:tr w:rsidR="001E570B" w:rsidRPr="00E47CAD" w14:paraId="79B90B2E" w14:textId="77777777" w:rsidTr="0082698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DA227D" w14:textId="77777777" w:rsidR="001E570B" w:rsidRPr="00E47CAD" w:rsidRDefault="001E570B" w:rsidP="001E570B">
            <w:pPr>
              <w:pStyle w:val="Akapitzlist"/>
              <w:numPr>
                <w:ilvl w:val="0"/>
                <w:numId w:val="18"/>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069E669" w14:textId="39D151A5" w:rsidR="001E570B" w:rsidRPr="00E47CAD" w:rsidRDefault="001E570B" w:rsidP="001E570B">
            <w:pPr>
              <w:spacing w:after="0" w:line="240" w:lineRule="auto"/>
              <w:rPr>
                <w:rFonts w:asciiTheme="minorHAnsi" w:hAnsiTheme="minorHAnsi" w:cstheme="minorHAnsi"/>
                <w:bCs/>
              </w:rPr>
            </w:pPr>
            <w:r w:rsidRPr="00E47CAD">
              <w:rPr>
                <w:rFonts w:asciiTheme="minorHAnsi" w:hAnsiTheme="minorHAnsi" w:cstheme="minorHAnsi"/>
                <w:bCs/>
              </w:rPr>
              <w:t>Wymagania szczegółowe dla Dokumentacji oznaczonej kodem [D.  ] znajdują się w Rozdziale</w:t>
            </w:r>
            <w:r>
              <w:rPr>
                <w:rFonts w:asciiTheme="minorHAnsi" w:hAnsiTheme="minorHAnsi" w:cstheme="minorHAnsi"/>
                <w:bCs/>
              </w:rPr>
              <w:t> </w:t>
            </w:r>
            <w:r w:rsidRPr="00E47CAD">
              <w:rPr>
                <w:rFonts w:asciiTheme="minorHAnsi" w:hAnsiTheme="minorHAnsi" w:cstheme="minorHAnsi"/>
                <w:bCs/>
              </w:rPr>
              <w:t>7.</w:t>
            </w:r>
          </w:p>
        </w:tc>
      </w:tr>
    </w:tbl>
    <w:p w14:paraId="69D1C67A" w14:textId="77777777" w:rsidR="000D4D5A" w:rsidRDefault="000D4D5A" w:rsidP="000D4D5A">
      <w:pPr>
        <w:rPr>
          <w:rFonts w:asciiTheme="minorHAnsi" w:hAnsiTheme="minorHAnsi" w:cstheme="minorHAnsi"/>
        </w:rPr>
      </w:pPr>
    </w:p>
    <w:p w14:paraId="0F44DC4C" w14:textId="77777777" w:rsidR="00F855FD" w:rsidRPr="00E47CAD" w:rsidRDefault="00F855FD" w:rsidP="000D4D5A">
      <w:pPr>
        <w:rPr>
          <w:rFonts w:asciiTheme="minorHAnsi" w:hAnsiTheme="minorHAnsi" w:cstheme="minorHAnsi"/>
        </w:rPr>
      </w:pPr>
    </w:p>
    <w:p w14:paraId="4D2D02BA" w14:textId="0D82F141" w:rsidR="000E517A" w:rsidRPr="00E47CAD" w:rsidRDefault="00593243" w:rsidP="00630DB6">
      <w:pPr>
        <w:pStyle w:val="Nagwek1"/>
      </w:pPr>
      <w:bookmarkStart w:id="39" w:name="_Toc187649234"/>
      <w:r w:rsidRPr="00E47CAD">
        <w:t>Wymagania do Zadań Inżyniera Kontraktu</w:t>
      </w:r>
      <w:bookmarkEnd w:id="39"/>
    </w:p>
    <w:p w14:paraId="197E2D03" w14:textId="43292D24" w:rsidR="000E517A" w:rsidRPr="00E47CAD" w:rsidRDefault="001026F5" w:rsidP="006B71E7">
      <w:pPr>
        <w:pStyle w:val="Nagwek2"/>
        <w:rPr>
          <w:rFonts w:asciiTheme="minorHAnsi" w:hAnsiTheme="minorHAnsi" w:cstheme="minorHAnsi"/>
        </w:rPr>
      </w:pPr>
      <w:bookmarkStart w:id="40" w:name="_Toc187649235"/>
      <w:r w:rsidRPr="00E47CAD">
        <w:rPr>
          <w:rFonts w:asciiTheme="minorHAnsi" w:hAnsiTheme="minorHAnsi" w:cstheme="minorHAnsi"/>
        </w:rPr>
        <w:t xml:space="preserve">[Z.PR] </w:t>
      </w:r>
      <w:r w:rsidR="000E517A" w:rsidRPr="00E47CAD">
        <w:rPr>
          <w:rFonts w:asciiTheme="minorHAnsi" w:hAnsiTheme="minorHAnsi" w:cstheme="minorHAnsi"/>
        </w:rPr>
        <w:t xml:space="preserve">Zakres </w:t>
      </w:r>
      <w:r w:rsidRPr="00E47CAD">
        <w:rPr>
          <w:rFonts w:asciiTheme="minorHAnsi" w:hAnsiTheme="minorHAnsi" w:cstheme="minorHAnsi"/>
        </w:rPr>
        <w:t>Projekt</w:t>
      </w:r>
      <w:bookmarkEnd w:id="40"/>
    </w:p>
    <w:tbl>
      <w:tblPr>
        <w:tblW w:w="9502" w:type="dxa"/>
        <w:tblInd w:w="-5" w:type="dxa"/>
        <w:tblCellMar>
          <w:left w:w="70" w:type="dxa"/>
          <w:right w:w="70" w:type="dxa"/>
        </w:tblCellMar>
        <w:tblLook w:val="04A0" w:firstRow="1" w:lastRow="0" w:firstColumn="1" w:lastColumn="0" w:noHBand="0" w:noVBand="1"/>
      </w:tblPr>
      <w:tblGrid>
        <w:gridCol w:w="1276"/>
        <w:gridCol w:w="8226"/>
      </w:tblGrid>
      <w:tr w:rsidR="005F1C59" w:rsidRPr="00E47CAD" w14:paraId="360DDD26" w14:textId="77777777" w:rsidTr="0054181E">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4103DA" w14:textId="7E2382C7" w:rsidR="005F1C59" w:rsidRPr="00E47CAD" w:rsidRDefault="005F1C59" w:rsidP="005F1C59">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Z.PR</w:t>
            </w:r>
          </w:p>
        </w:tc>
        <w:tc>
          <w:tcPr>
            <w:tcW w:w="82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03D9870" w14:textId="7A786EDD" w:rsidR="005F1C59" w:rsidRPr="00E47CAD" w:rsidRDefault="005F1C59" w:rsidP="005F1C59">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Zada</w:t>
            </w:r>
            <w:r w:rsidR="00477B85" w:rsidRPr="00E47CAD">
              <w:rPr>
                <w:rFonts w:asciiTheme="minorHAnsi" w:hAnsiTheme="minorHAnsi" w:cstheme="minorHAnsi"/>
                <w:b/>
                <w:sz w:val="24"/>
                <w:szCs w:val="24"/>
              </w:rPr>
              <w:t>nia i obowiązki IK</w:t>
            </w:r>
            <w:r w:rsidRPr="00E47CAD">
              <w:rPr>
                <w:rFonts w:asciiTheme="minorHAnsi" w:hAnsiTheme="minorHAnsi" w:cstheme="minorHAnsi"/>
                <w:b/>
                <w:sz w:val="24"/>
                <w:szCs w:val="24"/>
              </w:rPr>
              <w:t xml:space="preserve"> w</w:t>
            </w:r>
            <w:r w:rsidR="00477B85" w:rsidRPr="00E47CAD">
              <w:rPr>
                <w:rFonts w:asciiTheme="minorHAnsi" w:hAnsiTheme="minorHAnsi" w:cstheme="minorHAnsi"/>
                <w:b/>
                <w:sz w:val="24"/>
                <w:szCs w:val="24"/>
              </w:rPr>
              <w:t> </w:t>
            </w:r>
            <w:r w:rsidRPr="00E47CAD">
              <w:rPr>
                <w:rFonts w:asciiTheme="minorHAnsi" w:hAnsiTheme="minorHAnsi" w:cstheme="minorHAnsi"/>
                <w:b/>
                <w:sz w:val="24"/>
                <w:szCs w:val="24"/>
              </w:rPr>
              <w:t>Zakresie Projekt</w:t>
            </w:r>
          </w:p>
        </w:tc>
      </w:tr>
      <w:tr w:rsidR="005F1C59" w:rsidRPr="00E47CAD" w14:paraId="1BDFEF56" w14:textId="77777777" w:rsidTr="0054181E">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E9DA30" w14:textId="77777777" w:rsidR="005F1C59" w:rsidRPr="00E47CAD" w:rsidRDefault="005F1C59" w:rsidP="005A1FE2">
            <w:pPr>
              <w:spacing w:after="0" w:line="240" w:lineRule="auto"/>
              <w:rPr>
                <w:rFonts w:asciiTheme="minorHAnsi" w:hAnsiTheme="minorHAnsi" w:cstheme="minorHAnsi"/>
                <w:b/>
              </w:rPr>
            </w:pPr>
            <w:r w:rsidRPr="00E47CAD">
              <w:rPr>
                <w:rFonts w:asciiTheme="minorHAnsi" w:hAnsiTheme="minorHAnsi" w:cstheme="minorHAnsi"/>
                <w:b/>
              </w:rPr>
              <w:t>Kod</w:t>
            </w:r>
          </w:p>
        </w:tc>
        <w:tc>
          <w:tcPr>
            <w:tcW w:w="82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64460B" w14:textId="77777777" w:rsidR="005F1C59" w:rsidRPr="00E47CAD" w:rsidRDefault="005F1C59" w:rsidP="005A1FE2">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817BE0" w:rsidRPr="00E47CAD" w14:paraId="639C1D8A" w14:textId="77777777" w:rsidTr="0054181E">
        <w:trPr>
          <w:trHeight w:val="539"/>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818E97" w14:textId="77777777" w:rsidR="00817BE0" w:rsidRPr="00E47CAD" w:rsidRDefault="00817BE0" w:rsidP="00817BE0">
            <w:pPr>
              <w:pStyle w:val="Akapitzlist"/>
              <w:numPr>
                <w:ilvl w:val="0"/>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047F55A" w14:textId="61021863" w:rsidR="00817BE0" w:rsidRPr="00E47CAD" w:rsidRDefault="004F41BA" w:rsidP="00817BE0">
            <w:pPr>
              <w:spacing w:after="0" w:line="240" w:lineRule="auto"/>
              <w:rPr>
                <w:rFonts w:asciiTheme="minorHAnsi" w:hAnsiTheme="minorHAnsi" w:cstheme="minorHAnsi"/>
              </w:rPr>
            </w:pPr>
            <w:r w:rsidRPr="00E47CAD">
              <w:rPr>
                <w:rFonts w:asciiTheme="minorHAnsi" w:hAnsiTheme="minorHAnsi" w:cstheme="minorHAnsi"/>
                <w:b/>
                <w:bCs/>
              </w:rPr>
              <w:t>Nadzór nad realizacją Projektu</w:t>
            </w:r>
          </w:p>
        </w:tc>
      </w:tr>
      <w:tr w:rsidR="004F41BA" w:rsidRPr="00E47CAD" w14:paraId="3C917BF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87BAF7" w14:textId="77777777" w:rsidR="004F41BA" w:rsidRPr="00E47CAD" w:rsidRDefault="004F41BA" w:rsidP="00FD4BF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71C87C6" w14:textId="49A27C8D" w:rsidR="004F41BA" w:rsidRPr="00E47CAD" w:rsidRDefault="004F41BA" w:rsidP="004F41BA">
            <w:pPr>
              <w:spacing w:after="0" w:line="240" w:lineRule="auto"/>
              <w:rPr>
                <w:rFonts w:asciiTheme="minorHAnsi" w:hAnsiTheme="minorHAnsi" w:cstheme="minorHAnsi"/>
                <w:szCs w:val="20"/>
              </w:rPr>
            </w:pPr>
            <w:r w:rsidRPr="00E47CAD">
              <w:rPr>
                <w:rFonts w:asciiTheme="minorHAnsi" w:hAnsiTheme="minorHAnsi" w:cstheme="minorHAnsi"/>
                <w:szCs w:val="20"/>
              </w:rPr>
              <w:t>Sprawowanie nadzoru nad prawidłową realizacją Projektu</w:t>
            </w:r>
            <w:r w:rsidR="00C06A54">
              <w:rPr>
                <w:rFonts w:asciiTheme="minorHAnsi" w:hAnsiTheme="minorHAnsi" w:cstheme="minorHAnsi"/>
                <w:szCs w:val="20"/>
              </w:rPr>
              <w:t xml:space="preserve"> oraz zadań realizowanych w ramach Projektu</w:t>
            </w:r>
            <w:r w:rsidR="00584FB5">
              <w:rPr>
                <w:rFonts w:asciiTheme="minorHAnsi" w:hAnsiTheme="minorHAnsi" w:cstheme="minorHAnsi"/>
                <w:szCs w:val="20"/>
              </w:rPr>
              <w:t>.</w:t>
            </w:r>
          </w:p>
        </w:tc>
      </w:tr>
      <w:tr w:rsidR="004F41BA" w:rsidRPr="00E47CAD" w14:paraId="225A48AE"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E10793" w14:textId="77777777" w:rsidR="004F41BA" w:rsidRPr="00E47CAD" w:rsidRDefault="004F41BA" w:rsidP="00FD4BF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8EC753B" w14:textId="55F55A13" w:rsidR="004F41BA" w:rsidRPr="00E47CAD" w:rsidRDefault="004F41BA" w:rsidP="004F41BA">
            <w:pPr>
              <w:spacing w:after="0" w:line="240" w:lineRule="auto"/>
              <w:rPr>
                <w:rFonts w:asciiTheme="minorHAnsi" w:hAnsiTheme="minorHAnsi" w:cstheme="minorHAnsi"/>
              </w:rPr>
            </w:pPr>
            <w:r w:rsidRPr="00E47CAD">
              <w:rPr>
                <w:rFonts w:asciiTheme="minorHAnsi" w:hAnsiTheme="minorHAnsi" w:cstheme="minorHAnsi"/>
                <w:szCs w:val="20"/>
              </w:rPr>
              <w:t>Pełnienie kompleksowego nadzoru technicznego we wszystkich fazach budowy i wdrażania Projektu</w:t>
            </w:r>
            <w:r w:rsidR="00584FB5">
              <w:rPr>
                <w:rFonts w:asciiTheme="minorHAnsi" w:hAnsiTheme="minorHAnsi" w:cstheme="minorHAnsi"/>
                <w:szCs w:val="20"/>
              </w:rPr>
              <w:t>.</w:t>
            </w:r>
          </w:p>
        </w:tc>
      </w:tr>
      <w:tr w:rsidR="00D07F2B" w:rsidRPr="00E47CAD" w14:paraId="632F4F2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CD2AA9" w14:textId="77777777" w:rsidR="00D07F2B" w:rsidRPr="00E47CAD" w:rsidRDefault="00D07F2B" w:rsidP="00FD4BF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AEA8CFC" w14:textId="47E7A03A" w:rsidR="00D07F2B" w:rsidRPr="00E47CAD" w:rsidRDefault="00D07F2B" w:rsidP="004F41BA">
            <w:pPr>
              <w:spacing w:after="0" w:line="240" w:lineRule="auto"/>
              <w:rPr>
                <w:rFonts w:asciiTheme="minorHAnsi" w:hAnsiTheme="minorHAnsi" w:cstheme="minorHAnsi"/>
                <w:szCs w:val="20"/>
              </w:rPr>
            </w:pPr>
            <w:r>
              <w:rPr>
                <w:rFonts w:ascii="Calibri" w:hAnsi="Calibri" w:cs="Calibri"/>
                <w:szCs w:val="20"/>
              </w:rPr>
              <w:t>D</w:t>
            </w:r>
            <w:r w:rsidRPr="003A1698">
              <w:rPr>
                <w:rFonts w:ascii="Calibri" w:hAnsi="Calibri" w:cs="Calibri"/>
                <w:szCs w:val="20"/>
              </w:rPr>
              <w:t>ziałanie we współpracy z Zamawiającym i na rzecz Zamawiającego w całym okresie realizacji zadań projektowych</w:t>
            </w:r>
            <w:r>
              <w:rPr>
                <w:rFonts w:ascii="Calibri" w:hAnsi="Calibri" w:cs="Calibri"/>
                <w:szCs w:val="20"/>
              </w:rPr>
              <w:t>.</w:t>
            </w:r>
          </w:p>
        </w:tc>
      </w:tr>
      <w:tr w:rsidR="004F41BA" w:rsidRPr="00E47CAD" w14:paraId="1CFC7EC8"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10E3FB" w14:textId="77777777" w:rsidR="004F41BA" w:rsidRPr="00E47CAD" w:rsidRDefault="004F41BA" w:rsidP="00FD4BF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407094D" w14:textId="73492FF8" w:rsidR="004F41BA" w:rsidRPr="009D3B17" w:rsidRDefault="004F41BA" w:rsidP="004F41BA">
            <w:pPr>
              <w:spacing w:after="0" w:line="240" w:lineRule="auto"/>
              <w:rPr>
                <w:rFonts w:asciiTheme="minorHAnsi" w:hAnsiTheme="minorHAnsi" w:cstheme="minorHAnsi"/>
                <w:szCs w:val="20"/>
              </w:rPr>
            </w:pPr>
            <w:r w:rsidRPr="009D3B17">
              <w:rPr>
                <w:rFonts w:asciiTheme="minorHAnsi" w:eastAsia="Calibri" w:hAnsiTheme="minorHAnsi" w:cstheme="minorHAnsi"/>
                <w:szCs w:val="20"/>
              </w:rPr>
              <w:t>Monitoring i pomiar wskaźników Projektu oraz ich raportowanie okresowe i końcowe Zamawiającemu</w:t>
            </w:r>
            <w:r w:rsidR="00584FB5">
              <w:rPr>
                <w:rFonts w:asciiTheme="minorHAnsi" w:eastAsia="Calibri" w:hAnsiTheme="minorHAnsi" w:cstheme="minorHAnsi"/>
                <w:szCs w:val="20"/>
              </w:rPr>
              <w:t>.</w:t>
            </w:r>
          </w:p>
        </w:tc>
      </w:tr>
      <w:tr w:rsidR="004F41BA" w:rsidRPr="00E47CAD" w14:paraId="24873F0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3345E8" w14:textId="77777777" w:rsidR="004F41BA" w:rsidRPr="00E47CAD" w:rsidRDefault="004F41BA" w:rsidP="00FD4BF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E0DDA94" w14:textId="5D6853FC" w:rsidR="004F41BA" w:rsidRPr="00930EA2" w:rsidRDefault="00D07F2B" w:rsidP="004F41BA">
            <w:pPr>
              <w:spacing w:after="0" w:line="240" w:lineRule="auto"/>
              <w:rPr>
                <w:rFonts w:asciiTheme="minorHAnsi" w:hAnsiTheme="minorHAnsi" w:cstheme="minorHAnsi"/>
              </w:rPr>
            </w:pPr>
            <w:r w:rsidRPr="00930EA2">
              <w:rPr>
                <w:rFonts w:asciiTheme="minorHAnsi" w:hAnsiTheme="minorHAnsi" w:cstheme="minorHAnsi"/>
                <w:szCs w:val="20"/>
              </w:rPr>
              <w:t>M</w:t>
            </w:r>
            <w:r w:rsidR="004F41BA" w:rsidRPr="00930EA2">
              <w:rPr>
                <w:rFonts w:asciiTheme="minorHAnsi" w:hAnsiTheme="minorHAnsi" w:cstheme="minorHAnsi"/>
                <w:szCs w:val="20"/>
              </w:rPr>
              <w:t>onitorowanie realizacji wskaźników produktu i rezultatu na każdym etapie realizacji Umowy</w:t>
            </w:r>
            <w:r w:rsidR="00584FB5" w:rsidRPr="00930EA2">
              <w:rPr>
                <w:rFonts w:asciiTheme="minorHAnsi" w:hAnsiTheme="minorHAnsi" w:cstheme="minorHAnsi"/>
                <w:szCs w:val="20"/>
              </w:rPr>
              <w:t>.</w:t>
            </w:r>
          </w:p>
        </w:tc>
      </w:tr>
      <w:tr w:rsidR="00930EA2" w:rsidRPr="00E47CAD" w14:paraId="22DD9128"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85063A" w14:textId="77777777" w:rsidR="00930EA2" w:rsidRPr="00E47CAD" w:rsidRDefault="00930EA2" w:rsidP="00FD4BF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74CA834" w14:textId="0A7FB49E" w:rsidR="00930EA2" w:rsidRPr="00930EA2" w:rsidRDefault="00930EA2" w:rsidP="004F41BA">
            <w:pPr>
              <w:spacing w:after="0" w:line="240" w:lineRule="auto"/>
              <w:rPr>
                <w:rFonts w:asciiTheme="minorHAnsi" w:hAnsiTheme="minorHAnsi" w:cstheme="minorHAnsi"/>
                <w:szCs w:val="20"/>
              </w:rPr>
            </w:pPr>
            <w:r w:rsidRPr="00930EA2">
              <w:rPr>
                <w:rFonts w:asciiTheme="minorHAnsi" w:eastAsia="Times New Roman" w:hAnsiTheme="minorHAnsi" w:cstheme="minorHAnsi"/>
              </w:rPr>
              <w:t>Monitorowanie Projektu pod kątem zaistnienia przesłanek uzasadniających konieczność uzyskania Opinii o celowości inwestycji (dalej: OCI) w odniesieniu do zidentyfikowanej inwestycji oraz wsparcie Partnera Projektu na etapie procedury uzyskania OCI zgodnie z ustawą z dnia 27 sierpnia 2004 r. o świadczeniach opieki zdrowotnej finansowanych ze środków publicznych (</w:t>
            </w:r>
            <w:proofErr w:type="spellStart"/>
            <w:r w:rsidRPr="00930EA2">
              <w:rPr>
                <w:rFonts w:asciiTheme="minorHAnsi" w:eastAsia="Times New Roman" w:hAnsiTheme="minorHAnsi" w:cstheme="minorHAnsi"/>
              </w:rPr>
              <w:t>t.j</w:t>
            </w:r>
            <w:proofErr w:type="spellEnd"/>
            <w:r w:rsidRPr="00930EA2">
              <w:rPr>
                <w:rFonts w:asciiTheme="minorHAnsi" w:eastAsia="Times New Roman" w:hAnsiTheme="minorHAnsi" w:cstheme="minorHAnsi"/>
              </w:rPr>
              <w:t>. Dz. U. z 2024 r. poz. 146 z późn. zm.</w:t>
            </w:r>
          </w:p>
        </w:tc>
      </w:tr>
      <w:tr w:rsidR="00896C6E" w:rsidRPr="00E47CAD" w14:paraId="04387F5B" w14:textId="77777777" w:rsidTr="000540AB">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8CD3D4" w14:textId="77777777" w:rsidR="00896C6E" w:rsidRPr="00E47CAD" w:rsidRDefault="00896C6E" w:rsidP="00896C6E">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2DA73F6A" w14:textId="319EE31B" w:rsidR="00896C6E" w:rsidRPr="00E47CAD" w:rsidRDefault="00896C6E" w:rsidP="00896C6E">
            <w:pPr>
              <w:spacing w:after="0" w:line="240" w:lineRule="auto"/>
              <w:rPr>
                <w:rFonts w:asciiTheme="minorHAnsi" w:hAnsiTheme="minorHAnsi" w:cstheme="minorHAnsi"/>
                <w:szCs w:val="20"/>
              </w:rPr>
            </w:pPr>
            <w:r>
              <w:rPr>
                <w:rFonts w:ascii="Calibri" w:hAnsi="Calibri" w:cs="Calibri"/>
                <w:szCs w:val="20"/>
              </w:rPr>
              <w:t>S</w:t>
            </w:r>
            <w:r w:rsidRPr="00F42E54">
              <w:rPr>
                <w:rFonts w:ascii="Calibri" w:hAnsi="Calibri" w:cs="Calibri"/>
                <w:szCs w:val="20"/>
              </w:rPr>
              <w:t>prawdzanie osiągniętych wskaźników docelowych zgodnie ze złożonym wnioskiem i podpisaną Umową o dofinansowanie.</w:t>
            </w:r>
          </w:p>
        </w:tc>
      </w:tr>
      <w:tr w:rsidR="00EB58A2" w:rsidRPr="00E47CAD" w14:paraId="3C8D15B0" w14:textId="77777777" w:rsidTr="000540AB">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E9672B" w14:textId="77777777" w:rsidR="00EB58A2" w:rsidRPr="00E47CAD" w:rsidRDefault="00EB58A2" w:rsidP="00896C6E">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7027A90C" w14:textId="3685371A" w:rsidR="00EB58A2" w:rsidRDefault="00EB58A2" w:rsidP="00896C6E">
            <w:pPr>
              <w:spacing w:after="0" w:line="240" w:lineRule="auto"/>
              <w:rPr>
                <w:rFonts w:ascii="Calibri" w:hAnsi="Calibri" w:cs="Calibri"/>
                <w:szCs w:val="20"/>
              </w:rPr>
            </w:pPr>
            <w:r>
              <w:rPr>
                <w:rFonts w:ascii="Calibri" w:hAnsi="Calibri" w:cs="Calibri"/>
                <w:szCs w:val="20"/>
              </w:rPr>
              <w:t>Współpraca z Zamawiającym w trakcie ewentualnej zmiany Wniosku o dofinansowanie Projektu, jeśli zajdzie taka potrzeba w trakcie realizacji Umowy.</w:t>
            </w:r>
          </w:p>
        </w:tc>
      </w:tr>
      <w:tr w:rsidR="00896C6E" w:rsidRPr="00E47CAD" w14:paraId="7FB93D58" w14:textId="77777777" w:rsidTr="000540AB">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D719C2" w14:textId="77777777" w:rsidR="00896C6E" w:rsidRPr="00E47CAD" w:rsidRDefault="00896C6E" w:rsidP="00896C6E">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3C03FACC" w14:textId="11F01589" w:rsidR="00896C6E" w:rsidRPr="00E47CAD" w:rsidRDefault="00896C6E" w:rsidP="00896C6E">
            <w:pPr>
              <w:spacing w:after="0" w:line="240" w:lineRule="auto"/>
              <w:rPr>
                <w:rFonts w:asciiTheme="minorHAnsi" w:hAnsiTheme="minorHAnsi" w:cstheme="minorHAnsi"/>
                <w:szCs w:val="20"/>
              </w:rPr>
            </w:pPr>
            <w:r>
              <w:rPr>
                <w:rFonts w:ascii="Calibri" w:hAnsi="Calibri" w:cs="Calibri"/>
                <w:szCs w:val="20"/>
              </w:rPr>
              <w:t>S</w:t>
            </w:r>
            <w:r w:rsidRPr="00F42E54">
              <w:rPr>
                <w:rFonts w:ascii="Calibri" w:hAnsi="Calibri" w:cs="Calibri"/>
                <w:szCs w:val="20"/>
              </w:rPr>
              <w:t xml:space="preserve">prawowanie nadzoru nad realizacją i wdrożeniem Projektu w zakresie zgodności z założeniami określonymi we wniosku o dofinansowanie projektu z załącznikami, dokumentacji technicznej, </w:t>
            </w:r>
            <w:r w:rsidRPr="00896C6E">
              <w:rPr>
                <w:rFonts w:ascii="Calibri" w:hAnsi="Calibri" w:cs="Calibri"/>
                <w:szCs w:val="20"/>
              </w:rPr>
              <w:t>uchwale</w:t>
            </w:r>
            <w:r w:rsidRPr="00F42E54">
              <w:rPr>
                <w:rFonts w:ascii="Calibri" w:hAnsi="Calibri" w:cs="Calibri"/>
                <w:szCs w:val="20"/>
              </w:rPr>
              <w:t xml:space="preserve"> o dofinansowanie projektu wraz z załącznikami, w tym systematyczna kontrola rzeczowej realizacji Projektu</w:t>
            </w:r>
            <w:r>
              <w:rPr>
                <w:rFonts w:ascii="Calibri" w:hAnsi="Calibri" w:cs="Calibri"/>
                <w:szCs w:val="20"/>
              </w:rPr>
              <w:t>.</w:t>
            </w:r>
          </w:p>
        </w:tc>
      </w:tr>
      <w:tr w:rsidR="004F41BA" w:rsidRPr="00E47CAD" w14:paraId="6382A51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909B2A" w14:textId="77777777" w:rsidR="004F41BA" w:rsidRPr="00E47CAD" w:rsidRDefault="004F41BA" w:rsidP="00FD4BF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39D4592" w14:textId="22CFB3A2" w:rsidR="004F41BA" w:rsidRPr="00E47CAD" w:rsidRDefault="004F41BA" w:rsidP="004F41BA">
            <w:pPr>
              <w:spacing w:after="0" w:line="240" w:lineRule="auto"/>
              <w:rPr>
                <w:rFonts w:asciiTheme="minorHAnsi" w:hAnsiTheme="minorHAnsi" w:cstheme="minorHAnsi"/>
              </w:rPr>
            </w:pPr>
            <w:r w:rsidRPr="00E47CAD">
              <w:rPr>
                <w:rFonts w:asciiTheme="minorHAnsi" w:hAnsiTheme="minorHAnsi" w:cstheme="minorHAnsi"/>
                <w:szCs w:val="20"/>
              </w:rPr>
              <w:t>Nadzorowanie zadań realizowanych w Projekcie</w:t>
            </w:r>
            <w:r w:rsidR="00B90520">
              <w:rPr>
                <w:rFonts w:asciiTheme="minorHAnsi" w:hAnsiTheme="minorHAnsi" w:cstheme="minorHAnsi"/>
                <w:szCs w:val="20"/>
              </w:rPr>
              <w:t>.</w:t>
            </w:r>
          </w:p>
        </w:tc>
      </w:tr>
      <w:tr w:rsidR="004F41BA" w:rsidRPr="00E47CAD" w14:paraId="77F989C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42C43F" w14:textId="77777777" w:rsidR="004F41BA" w:rsidRPr="00E47CAD" w:rsidRDefault="004F41BA" w:rsidP="00FD4BF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C6F616E" w14:textId="695278C7" w:rsidR="004F41BA" w:rsidRPr="00E47CAD" w:rsidRDefault="00D07F2B" w:rsidP="004F41BA">
            <w:pPr>
              <w:spacing w:after="0" w:line="240" w:lineRule="auto"/>
              <w:rPr>
                <w:rFonts w:asciiTheme="minorHAnsi" w:hAnsiTheme="minorHAnsi" w:cstheme="minorHAnsi"/>
              </w:rPr>
            </w:pPr>
            <w:r>
              <w:rPr>
                <w:rFonts w:asciiTheme="minorHAnsi" w:hAnsiTheme="minorHAnsi" w:cstheme="minorHAnsi"/>
              </w:rPr>
              <w:t xml:space="preserve">Nadzorowanie prawidłowej </w:t>
            </w:r>
            <w:r w:rsidR="004F41BA" w:rsidRPr="00E47CAD">
              <w:rPr>
                <w:rFonts w:asciiTheme="minorHAnsi" w:hAnsiTheme="minorHAnsi" w:cstheme="minorHAnsi"/>
              </w:rPr>
              <w:t>realizacj</w:t>
            </w:r>
            <w:r>
              <w:rPr>
                <w:rFonts w:asciiTheme="minorHAnsi" w:hAnsiTheme="minorHAnsi" w:cstheme="minorHAnsi"/>
              </w:rPr>
              <w:t>i</w:t>
            </w:r>
            <w:r w:rsidR="004F41BA" w:rsidRPr="00E47CAD">
              <w:rPr>
                <w:rFonts w:asciiTheme="minorHAnsi" w:hAnsiTheme="minorHAnsi" w:cstheme="minorHAnsi"/>
              </w:rPr>
              <w:t xml:space="preserve"> Projektu, w tym w zakresie osiągania zakładanych wskaźników produktu określonych we Wniosku o dofinansowanie Projektu</w:t>
            </w:r>
            <w:r w:rsidR="00B90520">
              <w:rPr>
                <w:rFonts w:asciiTheme="minorHAnsi" w:hAnsiTheme="minorHAnsi" w:cstheme="minorHAnsi"/>
              </w:rPr>
              <w:t>.</w:t>
            </w:r>
          </w:p>
        </w:tc>
      </w:tr>
      <w:tr w:rsidR="00930EA2" w:rsidRPr="00E47CAD" w14:paraId="7013865B"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A16B10" w14:textId="77777777" w:rsidR="00930EA2" w:rsidRPr="00E47CAD" w:rsidRDefault="00930EA2" w:rsidP="00FD4BF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1951A02" w14:textId="24D04BC2" w:rsidR="00930EA2" w:rsidRPr="00930EA2" w:rsidRDefault="00930EA2" w:rsidP="004F41BA">
            <w:pPr>
              <w:spacing w:after="0" w:line="240" w:lineRule="auto"/>
              <w:rPr>
                <w:rFonts w:asciiTheme="minorHAnsi" w:hAnsiTheme="minorHAnsi" w:cstheme="minorHAnsi"/>
              </w:rPr>
            </w:pPr>
            <w:r>
              <w:rPr>
                <w:rFonts w:asciiTheme="minorHAnsi" w:hAnsiTheme="minorHAnsi" w:cstheme="minorHAnsi"/>
              </w:rPr>
              <w:t>Z</w:t>
            </w:r>
            <w:r w:rsidRPr="00930EA2">
              <w:rPr>
                <w:rFonts w:asciiTheme="minorHAnsi" w:hAnsiTheme="minorHAnsi" w:cstheme="minorHAnsi"/>
              </w:rPr>
              <w:t xml:space="preserve">apewnienie </w:t>
            </w:r>
            <w:r w:rsidRPr="00930EA2">
              <w:rPr>
                <w:rFonts w:asciiTheme="minorHAnsi" w:eastAsia="Times New Roman" w:hAnsiTheme="minorHAnsi" w:cstheme="minorHAnsi"/>
              </w:rPr>
              <w:t>zgodności realizacji zadań, w których wykorzystywana będzie sztuczna inteligencja, z</w:t>
            </w:r>
            <w:r>
              <w:rPr>
                <w:rFonts w:asciiTheme="minorHAnsi" w:eastAsia="Times New Roman" w:hAnsiTheme="minorHAnsi" w:cstheme="minorHAnsi"/>
              </w:rPr>
              <w:t> </w:t>
            </w:r>
            <w:r w:rsidRPr="00930EA2">
              <w:rPr>
                <w:rFonts w:asciiTheme="minorHAnsi" w:eastAsia="Times New Roman" w:hAnsiTheme="minorHAnsi" w:cstheme="minorHAnsi"/>
              </w:rPr>
              <w:t>przepisami prawa krajowego i prawodawstwem unijnym, obowiązującymi na przestrzeni przygotowania i realizacji Projektu, w szczególności</w:t>
            </w:r>
            <w:r w:rsidRPr="00930EA2">
              <w:rPr>
                <w:rFonts w:asciiTheme="minorHAnsi" w:hAnsiTheme="minorHAnsi" w:cstheme="minorHAnsi"/>
              </w:rPr>
              <w:t xml:space="preserve"> Rozporządzenia Parlamentu Europejskiego i</w:t>
            </w:r>
            <w:r>
              <w:rPr>
                <w:rFonts w:asciiTheme="minorHAnsi" w:hAnsiTheme="minorHAnsi" w:cstheme="minorHAnsi"/>
              </w:rPr>
              <w:t> </w:t>
            </w:r>
            <w:r w:rsidRPr="00930EA2">
              <w:rPr>
                <w:rFonts w:asciiTheme="minorHAnsi" w:hAnsiTheme="minorHAnsi" w:cstheme="minorHAnsi"/>
              </w:rPr>
              <w:t xml:space="preserve">Rady (UE) 2024/1689 z dnia 13 czerwca 2024 r. w sprawie ustanowienia zharmonizowanych przepisów dotyczących sztucznej inteligencji oraz zmiany rozporządzeń (WE) nr 300/2008, (UE) </w:t>
            </w:r>
            <w:r w:rsidRPr="00930EA2">
              <w:rPr>
                <w:rFonts w:asciiTheme="minorHAnsi" w:hAnsiTheme="minorHAnsi" w:cstheme="minorHAnsi"/>
              </w:rPr>
              <w:lastRenderedPageBreak/>
              <w:t>nr</w:t>
            </w:r>
            <w:r>
              <w:rPr>
                <w:rFonts w:asciiTheme="minorHAnsi" w:hAnsiTheme="minorHAnsi" w:cstheme="minorHAnsi"/>
              </w:rPr>
              <w:t> </w:t>
            </w:r>
            <w:r w:rsidRPr="00930EA2">
              <w:rPr>
                <w:rFonts w:asciiTheme="minorHAnsi" w:hAnsiTheme="minorHAnsi" w:cstheme="minorHAnsi"/>
              </w:rPr>
              <w:t>167/2013, (UE) nr 168/2013, (UE) 2018/858, (UE) 2018/1139 i (UE) 2019/2144 oraz dyrektyw 2014/90/UE, (UE)</w:t>
            </w:r>
          </w:p>
        </w:tc>
      </w:tr>
      <w:tr w:rsidR="00B207BB" w:rsidRPr="00E47CAD" w14:paraId="1EAF264D"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005AD4" w14:textId="77777777" w:rsidR="00B207BB" w:rsidRPr="00E47CAD" w:rsidRDefault="00B207BB" w:rsidP="00FD4BF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FA95858" w14:textId="4DFCFBE5" w:rsidR="00B207BB" w:rsidRDefault="00B207BB" w:rsidP="004F41BA">
            <w:pPr>
              <w:spacing w:after="0" w:line="240" w:lineRule="auto"/>
              <w:rPr>
                <w:rFonts w:asciiTheme="minorHAnsi" w:hAnsiTheme="minorHAnsi" w:cstheme="minorHAnsi"/>
              </w:rPr>
            </w:pPr>
            <w:r w:rsidRPr="00B207BB">
              <w:rPr>
                <w:rFonts w:asciiTheme="minorHAnsi" w:hAnsiTheme="minorHAnsi" w:cstheme="minorHAnsi"/>
              </w:rPr>
              <w:t>Zapewnienie nadzoru nad prawidłowym przetwarzaniem danych osobowych z uwzględnieniem zobowiązań wynikających z prawodawstwa krajowego i unijnego</w:t>
            </w:r>
          </w:p>
        </w:tc>
      </w:tr>
      <w:tr w:rsidR="00D07F2B" w:rsidRPr="00E47CAD" w14:paraId="19CFAAD8" w14:textId="77777777" w:rsidTr="00DF13E5">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ADBB15"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4EED78A" w14:textId="2A14894D" w:rsidR="00D07F2B" w:rsidRDefault="00D07F2B" w:rsidP="00D07F2B">
            <w:pPr>
              <w:spacing w:after="0" w:line="240" w:lineRule="auto"/>
              <w:rPr>
                <w:rFonts w:asciiTheme="minorHAnsi" w:hAnsiTheme="minorHAnsi" w:cstheme="minorHAnsi"/>
              </w:rPr>
            </w:pPr>
            <w:r>
              <w:rPr>
                <w:rFonts w:ascii="Calibri" w:hAnsi="Calibri" w:cs="Calibri"/>
                <w:szCs w:val="20"/>
              </w:rPr>
              <w:t>M</w:t>
            </w:r>
            <w:r w:rsidRPr="00D11704">
              <w:rPr>
                <w:rFonts w:ascii="Calibri" w:hAnsi="Calibri" w:cs="Calibri"/>
                <w:szCs w:val="20"/>
              </w:rPr>
              <w:t>ożliwe jest prowadzenie konsultacji za pośrednictwem poczty, poczty elektronicznej, telefonu, wideokonferencji w godzinach pracy Zamawiającego</w:t>
            </w:r>
            <w:r>
              <w:rPr>
                <w:rFonts w:ascii="Calibri" w:hAnsi="Calibri" w:cs="Calibri"/>
                <w:szCs w:val="20"/>
              </w:rPr>
              <w:t>.</w:t>
            </w:r>
          </w:p>
        </w:tc>
      </w:tr>
      <w:tr w:rsidR="00D07F2B" w:rsidRPr="00E47CAD" w14:paraId="564609E8" w14:textId="77777777" w:rsidTr="00DF13E5">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D35B9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F6E51D4" w14:textId="117F7D25" w:rsidR="00D07F2B" w:rsidRDefault="00D07F2B" w:rsidP="00D07F2B">
            <w:pPr>
              <w:spacing w:after="0" w:line="240" w:lineRule="auto"/>
              <w:rPr>
                <w:rFonts w:asciiTheme="minorHAnsi" w:hAnsiTheme="minorHAnsi" w:cstheme="minorHAnsi"/>
              </w:rPr>
            </w:pPr>
            <w:r w:rsidRPr="00D11704">
              <w:rPr>
                <w:rFonts w:ascii="Calibri" w:hAnsi="Calibri" w:cs="Calibri"/>
                <w:szCs w:val="20"/>
              </w:rPr>
              <w:t>Zamawiający ma prawo w każdym momencie zażądać od Inżyniera Kontraktu przeprowadzenia konsultacji, podając termin i miejsce w siedzibie Zamawiającego lub u jednego z Partnerów Projektu</w:t>
            </w:r>
            <w:r>
              <w:rPr>
                <w:rFonts w:ascii="Calibri" w:hAnsi="Calibri" w:cs="Calibri"/>
                <w:szCs w:val="20"/>
              </w:rPr>
              <w:t>.</w:t>
            </w:r>
          </w:p>
        </w:tc>
      </w:tr>
      <w:tr w:rsidR="00D07F2B" w:rsidRPr="00E47CAD" w14:paraId="193F32DB"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CDD96F"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31B4BFF" w14:textId="6400B698"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rPr>
              <w:t xml:space="preserve">Raportowanie </w:t>
            </w:r>
            <w:r w:rsidRPr="00E47CAD">
              <w:rPr>
                <w:rFonts w:asciiTheme="minorHAnsi" w:hAnsiTheme="minorHAnsi" w:cstheme="minorHAnsi"/>
              </w:rPr>
              <w:t xml:space="preserve"> Zamawiającemu realizacj</w:t>
            </w:r>
            <w:r>
              <w:rPr>
                <w:rFonts w:asciiTheme="minorHAnsi" w:hAnsiTheme="minorHAnsi" w:cstheme="minorHAnsi"/>
              </w:rPr>
              <w:t>i</w:t>
            </w:r>
            <w:r w:rsidRPr="00E47CAD">
              <w:rPr>
                <w:rFonts w:asciiTheme="minorHAnsi" w:hAnsiTheme="minorHAnsi" w:cstheme="minorHAnsi"/>
              </w:rPr>
              <w:t xml:space="preserve"> obowiązków wynikających z Nadzoru w ramach Raportu Okresowego </w:t>
            </w:r>
            <w:r w:rsidRPr="00E47CAD">
              <w:rPr>
                <w:rFonts w:asciiTheme="minorHAnsi" w:hAnsiTheme="minorHAnsi" w:cstheme="minorHAnsi"/>
                <w:shd w:val="clear" w:color="auto" w:fill="92D050"/>
              </w:rPr>
              <w:t>[D.RP.OK]</w:t>
            </w:r>
            <w:r w:rsidR="00584FB5">
              <w:rPr>
                <w:rFonts w:asciiTheme="minorHAnsi" w:hAnsiTheme="minorHAnsi" w:cstheme="minorHAnsi"/>
                <w:shd w:val="clear" w:color="auto" w:fill="92D050"/>
              </w:rPr>
              <w:t>.</w:t>
            </w:r>
          </w:p>
        </w:tc>
      </w:tr>
      <w:tr w:rsidR="00D07F2B" w:rsidRPr="00E47CAD" w14:paraId="31AA4AB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2F6B8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E3CE857" w14:textId="7541B7B9"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rPr>
              <w:t>Raportowanie</w:t>
            </w:r>
            <w:r w:rsidRPr="00E47CAD">
              <w:rPr>
                <w:rFonts w:asciiTheme="minorHAnsi" w:hAnsiTheme="minorHAnsi" w:cstheme="minorHAnsi"/>
              </w:rPr>
              <w:t xml:space="preserve"> Zamawiającemu o osiąganych zamierzonych wynikach Projektu w ramach Raportu Okresowego </w:t>
            </w:r>
            <w:r w:rsidRPr="00E47CAD">
              <w:rPr>
                <w:rFonts w:asciiTheme="minorHAnsi" w:hAnsiTheme="minorHAnsi" w:cstheme="minorHAnsi"/>
                <w:shd w:val="clear" w:color="auto" w:fill="92D050"/>
              </w:rPr>
              <w:t>[D.RP.OK]</w:t>
            </w:r>
            <w:r w:rsidR="00584FB5">
              <w:rPr>
                <w:rFonts w:asciiTheme="minorHAnsi" w:hAnsiTheme="minorHAnsi" w:cstheme="minorHAnsi"/>
                <w:shd w:val="clear" w:color="auto" w:fill="92D050"/>
              </w:rPr>
              <w:t>.</w:t>
            </w:r>
          </w:p>
        </w:tc>
      </w:tr>
      <w:tr w:rsidR="00D07F2B" w:rsidRPr="00E47CAD" w14:paraId="17E48422"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3F29A3"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02CF5F5" w14:textId="442D4740" w:rsidR="00D07F2B" w:rsidRPr="00E47CAD" w:rsidRDefault="00D07F2B" w:rsidP="00D07F2B">
            <w:pPr>
              <w:spacing w:after="0" w:line="240" w:lineRule="auto"/>
              <w:rPr>
                <w:rFonts w:asciiTheme="minorHAnsi" w:hAnsiTheme="minorHAnsi" w:cstheme="minorHAnsi"/>
                <w:szCs w:val="18"/>
              </w:rPr>
            </w:pPr>
            <w:r w:rsidRPr="00E47CAD">
              <w:rPr>
                <w:rFonts w:asciiTheme="minorHAnsi" w:hAnsiTheme="minorHAnsi" w:cstheme="minorHAnsi"/>
                <w:szCs w:val="18"/>
              </w:rPr>
              <w:t>Zakres Projekt obejmuje doradztwo w zakresie eksploatacji i bezpieczeństwa tworzonych, rozwijanych i modyfikowanych aplikacji, systemów informatycznych oraz infrastruktury teleinformatycznej</w:t>
            </w:r>
            <w:r w:rsidR="00584FB5">
              <w:rPr>
                <w:rFonts w:asciiTheme="minorHAnsi" w:hAnsiTheme="minorHAnsi" w:cstheme="minorHAnsi"/>
                <w:szCs w:val="18"/>
              </w:rPr>
              <w:t>.</w:t>
            </w:r>
          </w:p>
        </w:tc>
      </w:tr>
      <w:tr w:rsidR="00D07F2B" w:rsidRPr="00E47CAD" w14:paraId="00122C3E"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FB63E0"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A3360B7" w14:textId="2D7E3443" w:rsidR="00D07F2B" w:rsidRPr="00E47CAD" w:rsidRDefault="00D07F2B" w:rsidP="00D07F2B">
            <w:pPr>
              <w:spacing w:after="0" w:line="240" w:lineRule="auto"/>
              <w:rPr>
                <w:rFonts w:asciiTheme="minorHAnsi" w:hAnsiTheme="minorHAnsi" w:cstheme="minorHAnsi"/>
                <w:szCs w:val="18"/>
              </w:rPr>
            </w:pPr>
            <w:r>
              <w:rPr>
                <w:rFonts w:ascii="Calibri" w:hAnsi="Calibri" w:cs="Calibri"/>
                <w:szCs w:val="20"/>
              </w:rPr>
              <w:t>R</w:t>
            </w:r>
            <w:r w:rsidRPr="003A1698">
              <w:rPr>
                <w:rFonts w:ascii="Calibri" w:hAnsi="Calibri" w:cs="Calibri"/>
                <w:szCs w:val="20"/>
              </w:rPr>
              <w:t>ozstrzyganie, w porozumieniu z Zamawiającym, wątpliwości natury technicznej powstałych w toku wykonywania Projektu</w:t>
            </w:r>
            <w:r>
              <w:rPr>
                <w:rFonts w:ascii="Calibri" w:hAnsi="Calibri" w:cs="Calibri"/>
                <w:szCs w:val="20"/>
              </w:rPr>
              <w:t>.</w:t>
            </w:r>
          </w:p>
        </w:tc>
      </w:tr>
      <w:tr w:rsidR="00D07F2B" w:rsidRPr="00E47CAD" w14:paraId="17B290E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492F61"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7AB74F4" w14:textId="7ED8EB28" w:rsidR="00D07F2B" w:rsidRPr="00E47CAD" w:rsidRDefault="00D07F2B" w:rsidP="00D07F2B">
            <w:pPr>
              <w:spacing w:after="0" w:line="240" w:lineRule="auto"/>
              <w:rPr>
                <w:rFonts w:asciiTheme="minorHAnsi" w:hAnsiTheme="minorHAnsi" w:cstheme="minorHAnsi"/>
                <w:szCs w:val="18"/>
              </w:rPr>
            </w:pPr>
            <w:r w:rsidRPr="00E47CAD">
              <w:rPr>
                <w:rFonts w:asciiTheme="minorHAnsi" w:hAnsiTheme="minorHAnsi" w:cstheme="minorHAnsi"/>
                <w:szCs w:val="18"/>
              </w:rPr>
              <w:t>Zakres Projekt obejmuje wsparcie w analizie bezpieczeństwa i sposobów zabezpieczeń danych wrażliwych i danych medycznych.</w:t>
            </w:r>
          </w:p>
        </w:tc>
      </w:tr>
      <w:tr w:rsidR="00D07F2B" w:rsidRPr="00E47CAD" w14:paraId="2DD98E09"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27808A"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F7B0772" w14:textId="1117957E" w:rsidR="00D07F2B" w:rsidRPr="00E47CAD" w:rsidRDefault="00D07F2B" w:rsidP="00D07F2B">
            <w:pPr>
              <w:spacing w:after="0" w:line="240" w:lineRule="auto"/>
              <w:rPr>
                <w:rFonts w:asciiTheme="minorHAnsi" w:hAnsiTheme="minorHAnsi" w:cstheme="minorHAnsi"/>
                <w:szCs w:val="18"/>
              </w:rPr>
            </w:pPr>
            <w:r>
              <w:rPr>
                <w:rFonts w:ascii="Calibri" w:hAnsi="Calibri" w:cs="Calibri"/>
                <w:szCs w:val="20"/>
              </w:rPr>
              <w:t>Z</w:t>
            </w:r>
            <w:r w:rsidRPr="003A1698">
              <w:rPr>
                <w:rFonts w:ascii="Calibri" w:hAnsi="Calibri" w:cs="Calibri"/>
                <w:szCs w:val="20"/>
              </w:rPr>
              <w:t>apewnienie Zamawiającemu pełnej administracji Projektu tzn. kontrolę jakości i ilości, monitorowanie postępu i kosztów</w:t>
            </w:r>
            <w:r>
              <w:rPr>
                <w:rFonts w:ascii="Calibri" w:hAnsi="Calibri" w:cs="Calibri"/>
                <w:szCs w:val="20"/>
              </w:rPr>
              <w:t>.</w:t>
            </w:r>
          </w:p>
        </w:tc>
      </w:tr>
      <w:tr w:rsidR="00D07F2B" w:rsidRPr="00E47CAD" w14:paraId="3AF986A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556F36"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7985B76" w14:textId="1DFC3746" w:rsidR="00D07F2B" w:rsidRPr="00E47CAD" w:rsidRDefault="00D07F2B" w:rsidP="00D07F2B">
            <w:pPr>
              <w:spacing w:after="0" w:line="240" w:lineRule="auto"/>
              <w:rPr>
                <w:rFonts w:asciiTheme="minorHAnsi" w:hAnsiTheme="minorHAnsi" w:cstheme="minorHAnsi"/>
                <w:szCs w:val="18"/>
              </w:rPr>
            </w:pPr>
            <w:r w:rsidRPr="00E47CAD">
              <w:rPr>
                <w:rFonts w:asciiTheme="minorHAnsi" w:hAnsiTheme="minorHAnsi" w:cstheme="minorHAnsi"/>
                <w:szCs w:val="18"/>
              </w:rPr>
              <w:t>Zakres Projekt obejmuje wsparcie w zabezpieczeniach dla operatorów usług kluczowych.</w:t>
            </w:r>
          </w:p>
        </w:tc>
      </w:tr>
      <w:tr w:rsidR="00D07F2B" w:rsidRPr="00E47CAD" w14:paraId="58C8BCE7"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CA2BE8"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4032C57" w14:textId="7699FD65" w:rsidR="00D07F2B" w:rsidRPr="00E47CAD" w:rsidRDefault="00D07F2B" w:rsidP="00D07F2B">
            <w:pPr>
              <w:spacing w:after="0" w:line="240" w:lineRule="auto"/>
              <w:rPr>
                <w:rFonts w:asciiTheme="minorHAnsi" w:hAnsiTheme="minorHAnsi" w:cstheme="minorHAnsi"/>
                <w:szCs w:val="18"/>
              </w:rPr>
            </w:pPr>
            <w:r w:rsidRPr="00E47CAD">
              <w:rPr>
                <w:rFonts w:asciiTheme="minorHAnsi" w:hAnsiTheme="minorHAnsi" w:cstheme="minorHAnsi"/>
                <w:szCs w:val="18"/>
              </w:rPr>
              <w:t>Zakres Projekt obejmuje doradztwo w zakresie audytów bezpieczeństwa infrastruktury teleinformatycznej, systemów informatycznych, bezpieczeństwa danych osobowych i danych medycznych.</w:t>
            </w:r>
          </w:p>
        </w:tc>
      </w:tr>
      <w:tr w:rsidR="00D07F2B" w:rsidRPr="00E47CAD" w14:paraId="2FEC5FB6"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BFC10B"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B5D9365" w14:textId="1BB2A123" w:rsidR="00D07F2B" w:rsidRPr="00E47CAD" w:rsidRDefault="00D07F2B" w:rsidP="00D07F2B">
            <w:pPr>
              <w:spacing w:after="0" w:line="240" w:lineRule="auto"/>
              <w:rPr>
                <w:rFonts w:asciiTheme="minorHAnsi" w:hAnsiTheme="minorHAnsi" w:cstheme="minorHAnsi"/>
                <w:szCs w:val="18"/>
              </w:rPr>
            </w:pPr>
            <w:r>
              <w:rPr>
                <w:rFonts w:ascii="Calibri" w:hAnsi="Calibri" w:cs="Calibri"/>
                <w:szCs w:val="20"/>
              </w:rPr>
              <w:t>N</w:t>
            </w:r>
            <w:r w:rsidRPr="003A1698">
              <w:rPr>
                <w:rFonts w:ascii="Calibri" w:hAnsi="Calibri" w:cs="Calibri"/>
                <w:szCs w:val="20"/>
              </w:rPr>
              <w:t>adzór nad przetwarzaniem zbiorów danych osobowych, które zostaną powierzone na podstawie odrębn</w:t>
            </w:r>
            <w:r>
              <w:rPr>
                <w:rFonts w:ascii="Calibri" w:hAnsi="Calibri" w:cs="Calibri"/>
                <w:szCs w:val="20"/>
              </w:rPr>
              <w:t>ych</w:t>
            </w:r>
            <w:r w:rsidRPr="003A1698">
              <w:rPr>
                <w:rFonts w:ascii="Calibri" w:hAnsi="Calibri" w:cs="Calibri"/>
                <w:szCs w:val="20"/>
              </w:rPr>
              <w:t xml:space="preserve"> Um</w:t>
            </w:r>
            <w:r>
              <w:rPr>
                <w:rFonts w:ascii="Calibri" w:hAnsi="Calibri" w:cs="Calibri"/>
                <w:szCs w:val="20"/>
              </w:rPr>
              <w:t>ów.</w:t>
            </w:r>
          </w:p>
        </w:tc>
      </w:tr>
      <w:tr w:rsidR="00D07F2B" w:rsidRPr="00E47CAD" w14:paraId="19469338"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D9A2F6"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C4DA1D8" w14:textId="01D2AC1F" w:rsidR="00D07F2B" w:rsidRPr="00E47CAD" w:rsidRDefault="00D07F2B" w:rsidP="00D07F2B">
            <w:pPr>
              <w:spacing w:after="0" w:line="240" w:lineRule="auto"/>
              <w:rPr>
                <w:rFonts w:asciiTheme="minorHAnsi" w:hAnsiTheme="minorHAnsi" w:cstheme="minorHAnsi"/>
                <w:szCs w:val="18"/>
              </w:rPr>
            </w:pPr>
            <w:r w:rsidRPr="00E47CAD">
              <w:rPr>
                <w:rFonts w:asciiTheme="minorHAnsi" w:hAnsiTheme="minorHAnsi" w:cstheme="minorHAnsi"/>
                <w:szCs w:val="18"/>
              </w:rPr>
              <w:t>Zakres Projekt obejmuje doradztwo w zakresie digitalizacji i cyfryzacji dokumentacji, w tym dokumentacji medycznej, zgodnie z</w:t>
            </w:r>
            <w:r w:rsidRPr="00E47CAD">
              <w:rPr>
                <w:rFonts w:asciiTheme="minorHAnsi" w:hAnsiTheme="minorHAnsi" w:cstheme="minorHAnsi"/>
              </w:rPr>
              <w:t xml:space="preserve"> przepisami powszechnie obowiązującego prawa w tym zakresie, w szczególności </w:t>
            </w:r>
            <w:r w:rsidRPr="00E47CAD">
              <w:rPr>
                <w:rFonts w:asciiTheme="minorHAnsi" w:hAnsiTheme="minorHAnsi" w:cstheme="minorHAnsi"/>
                <w:szCs w:val="18"/>
              </w:rPr>
              <w:t xml:space="preserve">z Ustawą dnia 6 listopada 2008 r. o prawach pacjenta i Rzeczniku Praw Pacjenta (tj.: Dz. U. z </w:t>
            </w:r>
            <w:r w:rsidR="004642D5" w:rsidRPr="00E47CAD">
              <w:rPr>
                <w:rFonts w:asciiTheme="minorHAnsi" w:hAnsiTheme="minorHAnsi" w:cstheme="minorHAnsi"/>
                <w:szCs w:val="18"/>
              </w:rPr>
              <w:t>202</w:t>
            </w:r>
            <w:r w:rsidR="004642D5">
              <w:rPr>
                <w:rFonts w:asciiTheme="minorHAnsi" w:hAnsiTheme="minorHAnsi" w:cstheme="minorHAnsi"/>
                <w:szCs w:val="18"/>
              </w:rPr>
              <w:t>4</w:t>
            </w:r>
            <w:r w:rsidR="004642D5" w:rsidRPr="00E47CAD">
              <w:rPr>
                <w:rFonts w:asciiTheme="minorHAnsi" w:hAnsiTheme="minorHAnsi" w:cstheme="minorHAnsi"/>
                <w:szCs w:val="18"/>
              </w:rPr>
              <w:t xml:space="preserve"> </w:t>
            </w:r>
            <w:r w:rsidRPr="00E47CAD">
              <w:rPr>
                <w:rFonts w:asciiTheme="minorHAnsi" w:hAnsiTheme="minorHAnsi" w:cstheme="minorHAnsi"/>
                <w:szCs w:val="18"/>
              </w:rPr>
              <w:t xml:space="preserve">r. poz. </w:t>
            </w:r>
            <w:r w:rsidR="004642D5">
              <w:rPr>
                <w:rFonts w:asciiTheme="minorHAnsi" w:hAnsiTheme="minorHAnsi" w:cstheme="minorHAnsi"/>
                <w:szCs w:val="18"/>
              </w:rPr>
              <w:t>581</w:t>
            </w:r>
            <w:r w:rsidRPr="00E47CAD">
              <w:rPr>
                <w:rFonts w:asciiTheme="minorHAnsi" w:hAnsiTheme="minorHAnsi" w:cstheme="minorHAnsi"/>
                <w:szCs w:val="18"/>
              </w:rPr>
              <w:t>)</w:t>
            </w:r>
            <w:r w:rsidR="00584FB5">
              <w:rPr>
                <w:rFonts w:asciiTheme="minorHAnsi" w:hAnsiTheme="minorHAnsi" w:cstheme="minorHAnsi"/>
                <w:szCs w:val="18"/>
              </w:rPr>
              <w:t>.</w:t>
            </w:r>
          </w:p>
        </w:tc>
      </w:tr>
      <w:tr w:rsidR="00D07F2B" w:rsidRPr="00E47CAD" w14:paraId="6F1E7D35"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5BBB3E"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D2B3F0C" w14:textId="7E8B337A" w:rsidR="00D07F2B" w:rsidRPr="00E47CAD" w:rsidRDefault="00D07F2B" w:rsidP="00D07F2B">
            <w:pPr>
              <w:spacing w:after="0" w:line="240" w:lineRule="auto"/>
              <w:rPr>
                <w:rFonts w:asciiTheme="minorHAnsi" w:hAnsiTheme="minorHAnsi" w:cstheme="minorHAnsi"/>
                <w:szCs w:val="18"/>
              </w:rPr>
            </w:pPr>
            <w:r w:rsidRPr="00E47CAD">
              <w:rPr>
                <w:rFonts w:asciiTheme="minorHAnsi" w:hAnsiTheme="minorHAnsi" w:cstheme="minorHAnsi"/>
                <w:szCs w:val="18"/>
              </w:rPr>
              <w:t>Zakres Projekt obejmuje doradztwo w zakresie integracji systemów, w tym systemów HIS i standardów medycznych.</w:t>
            </w:r>
          </w:p>
        </w:tc>
      </w:tr>
      <w:tr w:rsidR="00D07F2B" w:rsidRPr="00E47CAD" w14:paraId="1201A67D"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5260F8"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15EEEF2" w14:textId="3FD631A5" w:rsidR="00D07F2B" w:rsidRPr="00E47CAD" w:rsidRDefault="00D07F2B" w:rsidP="00D07F2B">
            <w:pPr>
              <w:spacing w:after="0" w:line="240" w:lineRule="auto"/>
              <w:rPr>
                <w:rFonts w:asciiTheme="minorHAnsi" w:hAnsiTheme="minorHAnsi" w:cstheme="minorHAnsi"/>
                <w:szCs w:val="18"/>
              </w:rPr>
            </w:pPr>
            <w:r w:rsidRPr="00E47CAD">
              <w:rPr>
                <w:rFonts w:asciiTheme="minorHAnsi" w:hAnsiTheme="minorHAnsi" w:cstheme="minorHAnsi"/>
                <w:szCs w:val="18"/>
              </w:rPr>
              <w:t>wsparcie w obsłudze zgłoszeń użytkowników.</w:t>
            </w:r>
          </w:p>
        </w:tc>
      </w:tr>
      <w:tr w:rsidR="00D07F2B" w:rsidRPr="00E47CAD" w14:paraId="19E01892"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3580BC"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F988981" w14:textId="451B5282" w:rsidR="00D07F2B" w:rsidRPr="00E47CAD" w:rsidRDefault="00D07F2B" w:rsidP="00D07F2B">
            <w:pPr>
              <w:spacing w:after="0" w:line="240" w:lineRule="auto"/>
              <w:rPr>
                <w:rFonts w:asciiTheme="minorHAnsi" w:hAnsiTheme="minorHAnsi" w:cstheme="minorHAnsi"/>
                <w:szCs w:val="18"/>
              </w:rPr>
            </w:pPr>
            <w:r w:rsidRPr="00E47CAD">
              <w:rPr>
                <w:rFonts w:asciiTheme="minorHAnsi" w:hAnsiTheme="minorHAnsi" w:cstheme="minorHAnsi"/>
                <w:szCs w:val="20"/>
              </w:rPr>
              <w:t>Opracowywanie i prowadzenie Dokumentacji przypisanej do tego Zakresu opisanej w Rozdziale 7. Dokumentacja.</w:t>
            </w:r>
          </w:p>
        </w:tc>
      </w:tr>
      <w:tr w:rsidR="00D07F2B" w:rsidRPr="00E47CAD" w14:paraId="6938F9F4" w14:textId="77777777" w:rsidTr="005A1D7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287D6E"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5260DE32" w14:textId="0A35F1FC" w:rsidR="00D07F2B" w:rsidRPr="00984243" w:rsidRDefault="00D07F2B" w:rsidP="00D07F2B">
            <w:pPr>
              <w:spacing w:after="0" w:line="240" w:lineRule="auto"/>
              <w:rPr>
                <w:rFonts w:asciiTheme="minorHAnsi" w:hAnsiTheme="minorHAnsi" w:cstheme="minorHAnsi"/>
                <w:szCs w:val="20"/>
              </w:rPr>
            </w:pPr>
            <w:r>
              <w:rPr>
                <w:rFonts w:ascii="Calibri" w:hAnsi="Calibri" w:cs="Calibri"/>
                <w:szCs w:val="20"/>
              </w:rPr>
              <w:t>P</w:t>
            </w:r>
            <w:r w:rsidRPr="00984243">
              <w:rPr>
                <w:rFonts w:ascii="Calibri" w:hAnsi="Calibri" w:cs="Calibri"/>
                <w:szCs w:val="20"/>
              </w:rPr>
              <w:t>rzeprowadzenie audytu powdrożeniowego Projektu</w:t>
            </w:r>
            <w:r>
              <w:rPr>
                <w:rFonts w:ascii="Calibri" w:hAnsi="Calibri" w:cs="Calibri"/>
                <w:szCs w:val="20"/>
              </w:rPr>
              <w:t>.</w:t>
            </w:r>
          </w:p>
        </w:tc>
      </w:tr>
      <w:tr w:rsidR="00D07F2B" w:rsidRPr="00E47CAD" w14:paraId="37224048"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E6682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9373CBF" w14:textId="44380CE7" w:rsidR="00D07F2B" w:rsidRPr="00E47CAD" w:rsidRDefault="00D07F2B" w:rsidP="00D07F2B">
            <w:pPr>
              <w:spacing w:after="0" w:line="240" w:lineRule="auto"/>
              <w:rPr>
                <w:rFonts w:asciiTheme="minorHAnsi" w:hAnsiTheme="minorHAnsi" w:cstheme="minorHAnsi"/>
                <w:szCs w:val="20"/>
              </w:rPr>
            </w:pPr>
            <w:r>
              <w:rPr>
                <w:rFonts w:ascii="Calibri" w:hAnsi="Calibri" w:cs="Calibri"/>
                <w:szCs w:val="20"/>
              </w:rPr>
              <w:t>U</w:t>
            </w:r>
            <w:r w:rsidRPr="003A1698">
              <w:rPr>
                <w:rFonts w:ascii="Calibri" w:hAnsi="Calibri" w:cs="Calibri"/>
                <w:szCs w:val="20"/>
              </w:rPr>
              <w:t>czestnictwo w ewentualnych kontrolach w zakresie prawidłowości realizacji Projektu dokonywanych przez Instytucję Zarządzającą, Instytucję Pośredniczącą lub inne podmioty uprawnione do ich przeprowadzania, w tym kontrolach w okresie trwałości Projektu</w:t>
            </w:r>
            <w:r w:rsidR="0080144E">
              <w:rPr>
                <w:rFonts w:ascii="Calibri" w:hAnsi="Calibri" w:cs="Calibri"/>
                <w:szCs w:val="20"/>
              </w:rPr>
              <w:t xml:space="preserve"> oraz pr</w:t>
            </w:r>
            <w:r w:rsidR="0080144E" w:rsidRPr="0080144E">
              <w:rPr>
                <w:rFonts w:ascii="Calibri" w:hAnsi="Calibri" w:cs="Calibri"/>
                <w:szCs w:val="20"/>
              </w:rPr>
              <w:t xml:space="preserve">zygotowanie materiałów i dokumentów </w:t>
            </w:r>
            <w:r w:rsidR="0080144E">
              <w:rPr>
                <w:rFonts w:ascii="Calibri" w:hAnsi="Calibri" w:cs="Calibri"/>
                <w:szCs w:val="20"/>
              </w:rPr>
              <w:t>n</w:t>
            </w:r>
            <w:r w:rsidR="0080144E" w:rsidRPr="0080144E">
              <w:rPr>
                <w:rFonts w:ascii="Calibri" w:hAnsi="Calibri" w:cs="Calibri"/>
                <w:szCs w:val="20"/>
              </w:rPr>
              <w:t>a potrzeb</w:t>
            </w:r>
            <w:r w:rsidR="0080144E">
              <w:rPr>
                <w:rFonts w:ascii="Calibri" w:hAnsi="Calibri" w:cs="Calibri"/>
                <w:szCs w:val="20"/>
              </w:rPr>
              <w:t>y ww. kontroli.</w:t>
            </w:r>
          </w:p>
        </w:tc>
      </w:tr>
      <w:tr w:rsidR="00D07F2B" w:rsidRPr="00E47CAD" w14:paraId="61534C1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79486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EDC37BD" w14:textId="132CB7E9" w:rsidR="00D07F2B" w:rsidRDefault="00D07F2B" w:rsidP="00D07F2B">
            <w:pPr>
              <w:spacing w:after="0" w:line="240" w:lineRule="auto"/>
              <w:rPr>
                <w:rFonts w:ascii="Calibri" w:hAnsi="Calibri" w:cs="Calibri"/>
                <w:szCs w:val="20"/>
              </w:rPr>
            </w:pPr>
            <w:r>
              <w:rPr>
                <w:rFonts w:ascii="Calibri" w:hAnsi="Calibri" w:cs="Calibri"/>
                <w:szCs w:val="20"/>
              </w:rPr>
              <w:t>W</w:t>
            </w:r>
            <w:r w:rsidRPr="00BE325C">
              <w:rPr>
                <w:rFonts w:ascii="Calibri" w:hAnsi="Calibri" w:cs="Calibri"/>
                <w:szCs w:val="20"/>
              </w:rPr>
              <w:t xml:space="preserve">ykonywanie innych czynności i zadań, które </w:t>
            </w:r>
            <w:r>
              <w:rPr>
                <w:rFonts w:ascii="Calibri" w:hAnsi="Calibri" w:cs="Calibri"/>
                <w:szCs w:val="20"/>
              </w:rPr>
              <w:t xml:space="preserve">są </w:t>
            </w:r>
            <w:r w:rsidRPr="00BE325C">
              <w:rPr>
                <w:rFonts w:ascii="Calibri" w:hAnsi="Calibri" w:cs="Calibri"/>
                <w:szCs w:val="20"/>
              </w:rPr>
              <w:t>konieczne do prawidłowej realizacji Projektu w</w:t>
            </w:r>
            <w:r>
              <w:rPr>
                <w:rFonts w:ascii="Calibri" w:hAnsi="Calibri" w:cs="Calibri"/>
                <w:szCs w:val="20"/>
              </w:rPr>
              <w:t> </w:t>
            </w:r>
            <w:r w:rsidRPr="00BE325C">
              <w:rPr>
                <w:rFonts w:ascii="Calibri" w:hAnsi="Calibri" w:cs="Calibri"/>
                <w:szCs w:val="20"/>
              </w:rPr>
              <w:t>celu zabezpieczeni</w:t>
            </w:r>
            <w:r>
              <w:rPr>
                <w:rFonts w:ascii="Calibri" w:hAnsi="Calibri" w:cs="Calibri"/>
                <w:szCs w:val="20"/>
              </w:rPr>
              <w:t>a</w:t>
            </w:r>
            <w:r w:rsidRPr="00BE325C">
              <w:rPr>
                <w:rFonts w:ascii="Calibri" w:hAnsi="Calibri" w:cs="Calibri"/>
                <w:szCs w:val="20"/>
              </w:rPr>
              <w:t xml:space="preserve"> interesów Zamawiającego</w:t>
            </w:r>
            <w:r>
              <w:rPr>
                <w:rFonts w:ascii="Calibri" w:hAnsi="Calibri" w:cs="Calibri"/>
                <w:szCs w:val="20"/>
              </w:rPr>
              <w:t>,</w:t>
            </w:r>
            <w:r w:rsidRPr="00BE325C">
              <w:rPr>
                <w:rFonts w:ascii="Calibri" w:hAnsi="Calibri" w:cs="Calibri"/>
                <w:szCs w:val="20"/>
              </w:rPr>
              <w:t xml:space="preserve"> a związanych z</w:t>
            </w:r>
            <w:r>
              <w:rPr>
                <w:rFonts w:ascii="Calibri" w:hAnsi="Calibri" w:cs="Calibri"/>
                <w:szCs w:val="20"/>
              </w:rPr>
              <w:t> </w:t>
            </w:r>
            <w:r w:rsidRPr="00BE325C">
              <w:rPr>
                <w:rFonts w:ascii="Calibri" w:hAnsi="Calibri" w:cs="Calibri"/>
                <w:szCs w:val="20"/>
              </w:rPr>
              <w:t>rolą i</w:t>
            </w:r>
            <w:r>
              <w:rPr>
                <w:rFonts w:ascii="Calibri" w:hAnsi="Calibri" w:cs="Calibri"/>
                <w:szCs w:val="20"/>
              </w:rPr>
              <w:t> </w:t>
            </w:r>
            <w:r w:rsidRPr="00BE325C">
              <w:rPr>
                <w:rFonts w:ascii="Calibri" w:hAnsi="Calibri" w:cs="Calibri"/>
                <w:szCs w:val="20"/>
              </w:rPr>
              <w:t>zadaniami Inżyniera Kontraktu</w:t>
            </w:r>
            <w:r w:rsidR="00584FB5">
              <w:rPr>
                <w:rFonts w:ascii="Calibri" w:hAnsi="Calibri" w:cs="Calibri"/>
                <w:szCs w:val="20"/>
              </w:rPr>
              <w:t>.</w:t>
            </w:r>
          </w:p>
        </w:tc>
      </w:tr>
      <w:tr w:rsidR="00D07F2B" w:rsidRPr="00E47CAD" w14:paraId="535ED15D" w14:textId="77777777" w:rsidTr="0054181E">
        <w:trPr>
          <w:trHeight w:val="651"/>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3D390F" w14:textId="77777777" w:rsidR="00D07F2B" w:rsidRPr="00E47CAD" w:rsidRDefault="00D07F2B" w:rsidP="00D07F2B">
            <w:pPr>
              <w:pStyle w:val="Akapitzlist"/>
              <w:numPr>
                <w:ilvl w:val="0"/>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FC2E883" w14:textId="6D2B12F9" w:rsidR="00D07F2B" w:rsidRPr="00E47CAD" w:rsidRDefault="00D07F2B" w:rsidP="00D07F2B">
            <w:pPr>
              <w:spacing w:after="0" w:line="240" w:lineRule="auto"/>
              <w:rPr>
                <w:rFonts w:asciiTheme="minorHAnsi" w:hAnsiTheme="minorHAnsi" w:cstheme="minorHAnsi"/>
                <w:szCs w:val="18"/>
              </w:rPr>
            </w:pPr>
            <w:r w:rsidRPr="00E47CAD">
              <w:rPr>
                <w:rFonts w:asciiTheme="minorHAnsi" w:hAnsiTheme="minorHAnsi" w:cstheme="minorHAnsi"/>
                <w:b/>
                <w:bCs/>
                <w:szCs w:val="20"/>
              </w:rPr>
              <w:t xml:space="preserve">Nadzór nad realizacją </w:t>
            </w:r>
            <w:r>
              <w:rPr>
                <w:rFonts w:asciiTheme="minorHAnsi" w:hAnsiTheme="minorHAnsi" w:cstheme="minorHAnsi"/>
                <w:b/>
                <w:bCs/>
                <w:szCs w:val="20"/>
              </w:rPr>
              <w:t>umów</w:t>
            </w:r>
          </w:p>
        </w:tc>
      </w:tr>
      <w:tr w:rsidR="00D07F2B" w:rsidRPr="00E47CAD" w14:paraId="7A4FF6E9" w14:textId="77777777" w:rsidTr="0016099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EEB7FC"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8150AE7" w14:textId="1E10D1C4"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rPr>
              <w:t xml:space="preserve">Nadzór nad </w:t>
            </w:r>
            <w:r w:rsidRPr="003A1698">
              <w:rPr>
                <w:rFonts w:ascii="Calibri" w:hAnsi="Calibri" w:cs="Calibri"/>
                <w:szCs w:val="20"/>
              </w:rPr>
              <w:t>prawidłową realizacją umów zawartych w ramach Projektu</w:t>
            </w:r>
            <w:r>
              <w:rPr>
                <w:rFonts w:ascii="Calibri" w:hAnsi="Calibri" w:cs="Calibri"/>
                <w:szCs w:val="20"/>
              </w:rPr>
              <w:t xml:space="preserve">, w szczególności obowiązków </w:t>
            </w:r>
            <w:r w:rsidRPr="00E47CAD">
              <w:rPr>
                <w:rFonts w:asciiTheme="minorHAnsi" w:hAnsiTheme="minorHAnsi" w:cstheme="minorHAnsi"/>
              </w:rPr>
              <w:t>Wykonawców zewnętrznych w trakcie realizacji Zamówień</w:t>
            </w:r>
            <w:r>
              <w:rPr>
                <w:rFonts w:asciiTheme="minorHAnsi" w:hAnsiTheme="minorHAnsi" w:cstheme="minorHAnsi"/>
              </w:rPr>
              <w:t>.</w:t>
            </w:r>
          </w:p>
        </w:tc>
      </w:tr>
      <w:tr w:rsidR="00D07F2B" w:rsidRPr="00E47CAD" w14:paraId="55D6FDB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AA3D6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802933B" w14:textId="13A9C01D" w:rsidR="00D07F2B" w:rsidRPr="00E47CAD" w:rsidRDefault="00D07F2B" w:rsidP="00D07F2B">
            <w:pPr>
              <w:spacing w:after="0" w:line="240" w:lineRule="auto"/>
              <w:rPr>
                <w:rFonts w:asciiTheme="minorHAnsi" w:hAnsiTheme="minorHAnsi" w:cstheme="minorHAnsi"/>
              </w:rPr>
            </w:pPr>
            <w:r w:rsidRPr="00E47CAD">
              <w:rPr>
                <w:rFonts w:asciiTheme="minorHAnsi" w:hAnsiTheme="minorHAnsi" w:cstheme="minorHAnsi"/>
              </w:rPr>
              <w:t>Nadzór prowadzony jest na</w:t>
            </w:r>
            <w:r w:rsidR="000F3905">
              <w:rPr>
                <w:rFonts w:asciiTheme="minorHAnsi" w:hAnsiTheme="minorHAnsi" w:cstheme="minorHAnsi"/>
              </w:rPr>
              <w:t>d</w:t>
            </w:r>
            <w:r w:rsidRPr="00E47CAD">
              <w:rPr>
                <w:rFonts w:asciiTheme="minorHAnsi" w:hAnsiTheme="minorHAnsi" w:cstheme="minorHAnsi"/>
              </w:rPr>
              <w:t xml:space="preserve"> wszystkimi Zamówieniami.</w:t>
            </w:r>
          </w:p>
        </w:tc>
      </w:tr>
      <w:tr w:rsidR="00D07F2B" w:rsidRPr="00E47CAD" w14:paraId="46CAC43E"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A174F9"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E113FD7" w14:textId="68BEBF71" w:rsidR="00D07F2B" w:rsidRPr="00E47CAD" w:rsidRDefault="00D07F2B" w:rsidP="00D07F2B">
            <w:pPr>
              <w:spacing w:after="0" w:line="240" w:lineRule="auto"/>
              <w:rPr>
                <w:rFonts w:asciiTheme="minorHAnsi" w:hAnsiTheme="minorHAnsi" w:cstheme="minorHAnsi"/>
              </w:rPr>
            </w:pPr>
            <w:r w:rsidRPr="00E47CAD">
              <w:rPr>
                <w:rFonts w:asciiTheme="minorHAnsi" w:hAnsiTheme="minorHAnsi" w:cstheme="minorHAnsi"/>
                <w:szCs w:val="20"/>
              </w:rPr>
              <w:t>Egzekwowanie zapisów umów z Wykonawcami zewnętrznymi</w:t>
            </w:r>
            <w:r w:rsidR="00584FB5">
              <w:rPr>
                <w:rFonts w:asciiTheme="minorHAnsi" w:hAnsiTheme="minorHAnsi" w:cstheme="minorHAnsi"/>
                <w:szCs w:val="20"/>
              </w:rPr>
              <w:t>.</w:t>
            </w:r>
          </w:p>
        </w:tc>
      </w:tr>
      <w:tr w:rsidR="001D3863" w:rsidRPr="00E47CAD" w14:paraId="70971D9A"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282BBE" w14:textId="77777777" w:rsidR="001D3863" w:rsidRPr="00E47CAD" w:rsidRDefault="001D3863"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D22F17C" w14:textId="7E81F3DE" w:rsidR="001D3863" w:rsidRPr="00E47CAD" w:rsidRDefault="001D3863" w:rsidP="00D07F2B">
            <w:pPr>
              <w:spacing w:after="0" w:line="240" w:lineRule="auto"/>
              <w:rPr>
                <w:rFonts w:asciiTheme="minorHAnsi" w:hAnsiTheme="minorHAnsi" w:cstheme="minorHAnsi"/>
                <w:szCs w:val="20"/>
              </w:rPr>
            </w:pPr>
            <w:r>
              <w:rPr>
                <w:rFonts w:asciiTheme="minorHAnsi" w:hAnsiTheme="minorHAnsi" w:cstheme="minorHAnsi"/>
                <w:szCs w:val="20"/>
              </w:rPr>
              <w:t>Stosowanie w praktyce i egzekwowanie sposobu pracy zgodnie z opracowaną w ramach Modelu Realizacyjnego implementacją wybranej Metodyki zarządzania Projektem.</w:t>
            </w:r>
          </w:p>
        </w:tc>
      </w:tr>
      <w:tr w:rsidR="00D07F2B" w:rsidRPr="00E47CAD" w14:paraId="77BD1005"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B8744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751C9F1" w14:textId="039BB258"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color w:val="000000"/>
                <w:szCs w:val="18"/>
                <w14:ligatures w14:val="standardContextual"/>
              </w:rPr>
              <w:t>W</w:t>
            </w:r>
            <w:r w:rsidRPr="00E47CAD">
              <w:rPr>
                <w:rFonts w:asciiTheme="minorHAnsi" w:hAnsiTheme="minorHAnsi" w:cstheme="minorHAnsi"/>
                <w:color w:val="000000"/>
                <w:szCs w:val="18"/>
                <w14:ligatures w14:val="standardContextual"/>
              </w:rPr>
              <w:t>sparcie eksperckie Zamawiającego w trakcie prac wykonywanych przez Wykonawców zewnętrznych w ocenie spójności i kompletności przygotowanych rozwiązań, a także identyfikacji oraz zdefiniowaniu brakujących cech i właściwości Produktów Projektu</w:t>
            </w:r>
            <w:r w:rsidR="00584FB5">
              <w:rPr>
                <w:rFonts w:asciiTheme="minorHAnsi" w:hAnsiTheme="minorHAnsi" w:cstheme="minorHAnsi"/>
                <w:color w:val="000000"/>
                <w:szCs w:val="18"/>
                <w14:ligatures w14:val="standardContextual"/>
              </w:rPr>
              <w:t>.</w:t>
            </w:r>
          </w:p>
        </w:tc>
      </w:tr>
      <w:tr w:rsidR="00D07F2B" w:rsidRPr="00E47CAD" w14:paraId="095146D1" w14:textId="77777777" w:rsidTr="0016099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925EA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247032A" w14:textId="1280B8DB"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szCs w:val="18"/>
              </w:rPr>
              <w:t>U</w:t>
            </w:r>
            <w:r w:rsidRPr="00E47CAD">
              <w:rPr>
                <w:rFonts w:asciiTheme="minorHAnsi" w:hAnsiTheme="minorHAnsi" w:cstheme="minorHAnsi"/>
                <w:szCs w:val="18"/>
              </w:rPr>
              <w:t xml:space="preserve">dział w procesie realizacji </w:t>
            </w:r>
            <w:r>
              <w:rPr>
                <w:rFonts w:asciiTheme="minorHAnsi" w:hAnsiTheme="minorHAnsi" w:cstheme="minorHAnsi"/>
                <w:szCs w:val="18"/>
              </w:rPr>
              <w:t xml:space="preserve">umów zawartych w wyniku postępowań o Zamówienia </w:t>
            </w:r>
            <w:r w:rsidRPr="00E47CAD">
              <w:rPr>
                <w:rFonts w:asciiTheme="minorHAnsi" w:hAnsiTheme="minorHAnsi" w:cstheme="minorHAnsi"/>
                <w:szCs w:val="18"/>
              </w:rPr>
              <w:t>w Projekcie zgodnie z PZP.</w:t>
            </w:r>
          </w:p>
        </w:tc>
      </w:tr>
      <w:tr w:rsidR="00D07F2B" w:rsidRPr="00E47CAD" w14:paraId="3BFACC2C"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09FCB9"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730F383" w14:textId="3E23BA2D" w:rsidR="00D07F2B" w:rsidRPr="00E47CAD" w:rsidRDefault="004642D5" w:rsidP="00D07F2B">
            <w:pPr>
              <w:spacing w:after="0" w:line="240" w:lineRule="auto"/>
              <w:rPr>
                <w:rFonts w:asciiTheme="minorHAnsi" w:hAnsiTheme="minorHAnsi" w:cstheme="minorHAnsi"/>
                <w:szCs w:val="18"/>
              </w:rPr>
            </w:pPr>
            <w:r>
              <w:rPr>
                <w:rFonts w:ascii="Calibri" w:hAnsi="Calibri" w:cs="Calibri"/>
                <w:szCs w:val="20"/>
              </w:rPr>
              <w:t>W</w:t>
            </w:r>
            <w:r w:rsidRPr="00367629">
              <w:rPr>
                <w:rFonts w:ascii="Calibri" w:hAnsi="Calibri" w:cs="Calibri"/>
                <w:szCs w:val="20"/>
              </w:rPr>
              <w:t>eryfikacj</w:t>
            </w:r>
            <w:r>
              <w:rPr>
                <w:rFonts w:ascii="Calibri" w:hAnsi="Calibri" w:cs="Calibri"/>
                <w:szCs w:val="20"/>
              </w:rPr>
              <w:t>a</w:t>
            </w:r>
            <w:r w:rsidRPr="00367629">
              <w:rPr>
                <w:rFonts w:ascii="Calibri" w:hAnsi="Calibri" w:cs="Calibri"/>
                <w:szCs w:val="20"/>
              </w:rPr>
              <w:t xml:space="preserve"> </w:t>
            </w:r>
            <w:r w:rsidR="00D07F2B" w:rsidRPr="00367629">
              <w:rPr>
                <w:rFonts w:ascii="Calibri" w:hAnsi="Calibri" w:cs="Calibri"/>
                <w:szCs w:val="20"/>
              </w:rPr>
              <w:t>wymogów formalnych i merytorycznych w stosunku do przyjętych założeń w odniesieniu do prowadzonych przez Wykonawców prac</w:t>
            </w:r>
            <w:r w:rsidR="00D07F2B">
              <w:rPr>
                <w:rFonts w:ascii="Calibri" w:hAnsi="Calibri" w:cs="Calibri"/>
                <w:szCs w:val="20"/>
              </w:rPr>
              <w:t>.</w:t>
            </w:r>
          </w:p>
        </w:tc>
      </w:tr>
      <w:tr w:rsidR="00D07F2B" w:rsidRPr="00E47CAD" w14:paraId="6C21229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4ED896"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6AD7994E" w14:textId="13085BED" w:rsidR="00D07F2B" w:rsidRPr="00E47CAD" w:rsidRDefault="00D07F2B" w:rsidP="00D07F2B">
            <w:pPr>
              <w:spacing w:after="0" w:line="240" w:lineRule="auto"/>
              <w:rPr>
                <w:rFonts w:asciiTheme="minorHAnsi" w:hAnsiTheme="minorHAnsi" w:cstheme="minorHAnsi"/>
                <w:szCs w:val="18"/>
              </w:rPr>
            </w:pPr>
            <w:r>
              <w:rPr>
                <w:rFonts w:ascii="Calibri" w:hAnsi="Calibri" w:cs="Calibri"/>
                <w:szCs w:val="20"/>
              </w:rPr>
              <w:t>P</w:t>
            </w:r>
            <w:r w:rsidRPr="00367629">
              <w:rPr>
                <w:rFonts w:ascii="Calibri" w:hAnsi="Calibri" w:cs="Calibri"/>
                <w:szCs w:val="20"/>
              </w:rPr>
              <w:t>rzegląd i ocen</w:t>
            </w:r>
            <w:r>
              <w:rPr>
                <w:rFonts w:ascii="Calibri" w:hAnsi="Calibri" w:cs="Calibri"/>
                <w:szCs w:val="20"/>
              </w:rPr>
              <w:t>a</w:t>
            </w:r>
            <w:r w:rsidRPr="00367629">
              <w:rPr>
                <w:rFonts w:ascii="Calibri" w:hAnsi="Calibri" w:cs="Calibri"/>
                <w:szCs w:val="20"/>
              </w:rPr>
              <w:t xml:space="preserve"> zaproponowanych przez Wykonawców sposobów organizacji technicznej realizacji prac, opisu kompetencji, podziału ról, sposobu komunikacji</w:t>
            </w:r>
            <w:r>
              <w:rPr>
                <w:rFonts w:ascii="Calibri" w:hAnsi="Calibri" w:cs="Calibri"/>
                <w:szCs w:val="20"/>
              </w:rPr>
              <w:t>.</w:t>
            </w:r>
          </w:p>
        </w:tc>
      </w:tr>
      <w:tr w:rsidR="00D07F2B" w:rsidRPr="00E47CAD" w14:paraId="56E87B3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6CD675"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126C1183" w14:textId="52906A8A" w:rsidR="00D07F2B" w:rsidRDefault="00D07F2B" w:rsidP="00D07F2B">
            <w:pPr>
              <w:spacing w:after="0" w:line="240" w:lineRule="auto"/>
              <w:rPr>
                <w:rFonts w:asciiTheme="minorHAnsi" w:hAnsiTheme="minorHAnsi" w:cstheme="minorHAnsi"/>
                <w:szCs w:val="18"/>
              </w:rPr>
            </w:pPr>
            <w:r>
              <w:rPr>
                <w:rFonts w:ascii="Calibri" w:hAnsi="Calibri" w:cs="Calibri"/>
                <w:szCs w:val="20"/>
              </w:rPr>
              <w:t>S</w:t>
            </w:r>
            <w:r w:rsidRPr="005D0AA8">
              <w:rPr>
                <w:rFonts w:ascii="Calibri" w:hAnsi="Calibri" w:cs="Calibri"/>
                <w:szCs w:val="20"/>
              </w:rPr>
              <w:t>prawdzanie kompletności i poprawności przedstawionych przez Wykonawców dokumentów i zaświadczeń</w:t>
            </w:r>
            <w:r>
              <w:rPr>
                <w:rFonts w:ascii="Calibri" w:hAnsi="Calibri" w:cs="Calibri"/>
                <w:szCs w:val="20"/>
              </w:rPr>
              <w:t>.</w:t>
            </w:r>
          </w:p>
        </w:tc>
      </w:tr>
      <w:tr w:rsidR="00D07F2B" w:rsidRPr="00E47CAD" w14:paraId="1D4F94DA"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F4A6F6"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35B5DF98" w14:textId="7E89FECC" w:rsidR="00D07F2B" w:rsidRDefault="00D07F2B" w:rsidP="00D07F2B">
            <w:pPr>
              <w:spacing w:after="0" w:line="240" w:lineRule="auto"/>
              <w:rPr>
                <w:rFonts w:asciiTheme="minorHAnsi" w:hAnsiTheme="minorHAnsi" w:cstheme="minorHAnsi"/>
                <w:szCs w:val="18"/>
              </w:rPr>
            </w:pPr>
            <w:r>
              <w:rPr>
                <w:rFonts w:ascii="Calibri" w:hAnsi="Calibri" w:cs="Calibri"/>
                <w:szCs w:val="20"/>
              </w:rPr>
              <w:t>S</w:t>
            </w:r>
            <w:r w:rsidRPr="005D0AA8">
              <w:rPr>
                <w:rFonts w:ascii="Calibri" w:hAnsi="Calibri" w:cs="Calibri"/>
                <w:szCs w:val="20"/>
              </w:rPr>
              <w:t>prawowanie nadzoru nad aktualnością i wysokością należytego zabezpieczenia wykonania umowy w trakcie realizacji zamówienia, w szczególności nad zapewnieniem ciągłości i prawidłowości zabezpieczenia, zmianami formy, zaspokojeniem się z zabezpieczenia oraz jego zwrotem</w:t>
            </w:r>
            <w:r w:rsidR="00584FB5">
              <w:rPr>
                <w:rFonts w:ascii="Calibri" w:hAnsi="Calibri" w:cs="Calibri"/>
                <w:szCs w:val="20"/>
              </w:rPr>
              <w:t>.</w:t>
            </w:r>
          </w:p>
        </w:tc>
      </w:tr>
      <w:tr w:rsidR="00B730B3" w:rsidRPr="00E47CAD" w14:paraId="3486C9F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852921" w14:textId="77777777" w:rsidR="00B730B3" w:rsidRPr="00E47CAD" w:rsidRDefault="00B730B3" w:rsidP="00D07F2B">
            <w:pPr>
              <w:pStyle w:val="Akapitzlist"/>
              <w:numPr>
                <w:ilvl w:val="1"/>
                <w:numId w:val="49"/>
              </w:numPr>
              <w:spacing w:after="0" w:line="240" w:lineRule="auto"/>
              <w:rPr>
                <w:rFonts w:asciiTheme="minorHAnsi" w:hAnsiTheme="minorHAnsi" w:cstheme="minorHAnsi"/>
                <w:bCs/>
              </w:rPr>
            </w:pPr>
            <w:bookmarkStart w:id="41" w:name="_Hlk184217862"/>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73879C5E" w14:textId="42B3E5A6" w:rsidR="00B730B3" w:rsidRDefault="004B2223" w:rsidP="00D07F2B">
            <w:pPr>
              <w:spacing w:after="0" w:line="240" w:lineRule="auto"/>
              <w:rPr>
                <w:rFonts w:ascii="Calibri" w:hAnsi="Calibri" w:cs="Calibri"/>
                <w:szCs w:val="20"/>
              </w:rPr>
            </w:pPr>
            <w:r w:rsidRPr="004B2223">
              <w:rPr>
                <w:rFonts w:ascii="Calibri" w:hAnsi="Calibri" w:cs="Calibri"/>
                <w:szCs w:val="20"/>
              </w:rPr>
              <w:t>Monitorowanie, nadzorowanie, korygowanie podziału kosztów na odpowiednie kategorie kosztów w ramach zamówień i części zamówień.</w:t>
            </w:r>
          </w:p>
        </w:tc>
      </w:tr>
      <w:bookmarkEnd w:id="41"/>
      <w:tr w:rsidR="00D07F2B" w:rsidRPr="00E47CAD" w14:paraId="64ACCCE2"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C08EBB"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930800A" w14:textId="1FE17875" w:rsidR="00D07F2B" w:rsidRDefault="00D07F2B" w:rsidP="00D07F2B">
            <w:pPr>
              <w:spacing w:after="0" w:line="240" w:lineRule="auto"/>
              <w:rPr>
                <w:rFonts w:asciiTheme="minorHAnsi" w:hAnsiTheme="minorHAnsi" w:cstheme="minorHAnsi"/>
                <w:szCs w:val="18"/>
              </w:rPr>
            </w:pPr>
            <w:r>
              <w:rPr>
                <w:rFonts w:ascii="Calibri" w:hAnsi="Calibri" w:cs="Calibri"/>
                <w:szCs w:val="20"/>
              </w:rPr>
              <w:t>D</w:t>
            </w:r>
            <w:r w:rsidRPr="005D0AA8">
              <w:rPr>
                <w:rFonts w:ascii="Calibri" w:hAnsi="Calibri" w:cs="Calibri"/>
                <w:szCs w:val="20"/>
              </w:rPr>
              <w:t xml:space="preserve">okumentowanie faktów oraz ich skutków związanych z trudnościami w realizacji umowy oraz </w:t>
            </w:r>
            <w:r w:rsidR="000F3905" w:rsidRPr="005D0AA8">
              <w:rPr>
                <w:rFonts w:ascii="Calibri" w:hAnsi="Calibri" w:cs="Calibri"/>
                <w:szCs w:val="20"/>
              </w:rPr>
              <w:t>określ</w:t>
            </w:r>
            <w:r w:rsidR="000F3905">
              <w:rPr>
                <w:rFonts w:ascii="Calibri" w:hAnsi="Calibri" w:cs="Calibri"/>
                <w:szCs w:val="20"/>
              </w:rPr>
              <w:t>enie</w:t>
            </w:r>
            <w:r w:rsidR="000F3905" w:rsidRPr="005D0AA8">
              <w:rPr>
                <w:rFonts w:ascii="Calibri" w:hAnsi="Calibri" w:cs="Calibri"/>
                <w:szCs w:val="20"/>
              </w:rPr>
              <w:t xml:space="preserve"> </w:t>
            </w:r>
            <w:r w:rsidRPr="005D0AA8">
              <w:rPr>
                <w:rFonts w:ascii="Calibri" w:hAnsi="Calibri" w:cs="Calibri"/>
                <w:szCs w:val="20"/>
              </w:rPr>
              <w:t>ich przyczyny</w:t>
            </w:r>
            <w:r>
              <w:rPr>
                <w:rFonts w:ascii="Calibri" w:hAnsi="Calibri" w:cs="Calibri"/>
                <w:szCs w:val="20"/>
              </w:rPr>
              <w:t>.</w:t>
            </w:r>
          </w:p>
        </w:tc>
      </w:tr>
      <w:tr w:rsidR="00D07F2B" w:rsidRPr="00E47CAD" w14:paraId="07383DB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1A60E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704337E" w14:textId="2D38C2A6" w:rsidR="00D07F2B" w:rsidRDefault="00D07F2B" w:rsidP="00D07F2B">
            <w:pPr>
              <w:spacing w:after="0" w:line="240" w:lineRule="auto"/>
              <w:rPr>
                <w:rFonts w:asciiTheme="minorHAnsi" w:hAnsiTheme="minorHAnsi" w:cstheme="minorHAnsi"/>
                <w:szCs w:val="18"/>
              </w:rPr>
            </w:pPr>
            <w:r>
              <w:rPr>
                <w:rFonts w:ascii="Calibri" w:hAnsi="Calibri" w:cs="Calibri"/>
                <w:szCs w:val="20"/>
              </w:rPr>
              <w:t>D</w:t>
            </w:r>
            <w:r w:rsidRPr="005D0AA8">
              <w:rPr>
                <w:rFonts w:ascii="Calibri" w:hAnsi="Calibri" w:cs="Calibri"/>
                <w:szCs w:val="20"/>
              </w:rPr>
              <w:t>okumentowanie wszelkich okoliczności, które mogą skutkować rozwiązaniem, wypowiedzeniem lub odstąpieniem od umowy</w:t>
            </w:r>
            <w:r>
              <w:rPr>
                <w:rFonts w:ascii="Calibri" w:hAnsi="Calibri" w:cs="Calibri"/>
                <w:szCs w:val="20"/>
              </w:rPr>
              <w:t xml:space="preserve">. </w:t>
            </w:r>
          </w:p>
        </w:tc>
      </w:tr>
      <w:tr w:rsidR="00D07F2B" w:rsidRPr="00E47CAD" w14:paraId="1F1BEF7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57D37C"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53592CE3" w14:textId="6AC7C814" w:rsidR="00D07F2B" w:rsidRDefault="004642D5" w:rsidP="00D07F2B">
            <w:pPr>
              <w:spacing w:after="0" w:line="240" w:lineRule="auto"/>
              <w:rPr>
                <w:rFonts w:asciiTheme="minorHAnsi" w:hAnsiTheme="minorHAnsi" w:cstheme="minorHAnsi"/>
                <w:szCs w:val="18"/>
              </w:rPr>
            </w:pPr>
            <w:r>
              <w:rPr>
                <w:rFonts w:ascii="Calibri" w:hAnsi="Calibri" w:cs="Calibri"/>
                <w:szCs w:val="20"/>
              </w:rPr>
              <w:t>O</w:t>
            </w:r>
            <w:r w:rsidR="00D07F2B" w:rsidRPr="005D0AA8">
              <w:rPr>
                <w:rFonts w:ascii="Calibri" w:hAnsi="Calibri" w:cs="Calibri"/>
                <w:szCs w:val="20"/>
              </w:rPr>
              <w:t>cena procedur i mechanizmów przedstawionych przez Wykonawców</w:t>
            </w:r>
            <w:r w:rsidR="00D07F2B">
              <w:rPr>
                <w:rFonts w:ascii="Calibri" w:hAnsi="Calibri" w:cs="Calibri"/>
                <w:szCs w:val="20"/>
              </w:rPr>
              <w:t xml:space="preserve"> zewnętrznych</w:t>
            </w:r>
            <w:r w:rsidR="00D07F2B" w:rsidRPr="005D0AA8">
              <w:rPr>
                <w:rFonts w:ascii="Calibri" w:hAnsi="Calibri" w:cs="Calibri"/>
                <w:szCs w:val="20"/>
              </w:rPr>
              <w:t xml:space="preserve"> zapewniających jakość budowanych i wdrażanych rozwiązań</w:t>
            </w:r>
            <w:r w:rsidR="00D07F2B">
              <w:rPr>
                <w:rFonts w:ascii="Calibri" w:hAnsi="Calibri" w:cs="Calibri"/>
                <w:szCs w:val="20"/>
              </w:rPr>
              <w:t>.</w:t>
            </w:r>
          </w:p>
        </w:tc>
      </w:tr>
      <w:tr w:rsidR="00D07F2B" w:rsidRPr="00E47CAD" w14:paraId="0E200AE9"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9FC84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8D4286F" w14:textId="4F544717" w:rsidR="00D07F2B" w:rsidRDefault="00D07F2B" w:rsidP="00D07F2B">
            <w:pPr>
              <w:spacing w:after="0" w:line="240" w:lineRule="auto"/>
              <w:rPr>
                <w:rFonts w:asciiTheme="minorHAnsi" w:hAnsiTheme="minorHAnsi" w:cstheme="minorHAnsi"/>
                <w:szCs w:val="18"/>
              </w:rPr>
            </w:pPr>
            <w:r>
              <w:rPr>
                <w:rFonts w:ascii="Calibri" w:hAnsi="Calibri" w:cs="Calibri"/>
                <w:szCs w:val="20"/>
              </w:rPr>
              <w:t>Ud</w:t>
            </w:r>
            <w:r w:rsidRPr="00557C87">
              <w:rPr>
                <w:rFonts w:ascii="Calibri" w:hAnsi="Calibri" w:cs="Calibri"/>
                <w:szCs w:val="20"/>
              </w:rPr>
              <w:t>ział w rozwiązywaniu problemów i sporów powstałych w trakcie realizacji umów zawartych w ramach Projektu</w:t>
            </w:r>
            <w:r>
              <w:rPr>
                <w:rFonts w:ascii="Calibri" w:hAnsi="Calibri" w:cs="Calibri"/>
                <w:szCs w:val="20"/>
              </w:rPr>
              <w:t>.</w:t>
            </w:r>
          </w:p>
        </w:tc>
      </w:tr>
      <w:tr w:rsidR="00D07F2B" w:rsidRPr="00E47CAD" w14:paraId="54D4975B"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8052BF"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68F33211" w14:textId="3A3652D2" w:rsidR="00D07F2B" w:rsidRDefault="004642D5" w:rsidP="00D07F2B">
            <w:pPr>
              <w:spacing w:after="0" w:line="240" w:lineRule="auto"/>
              <w:rPr>
                <w:rFonts w:asciiTheme="minorHAnsi" w:hAnsiTheme="minorHAnsi" w:cstheme="minorHAnsi"/>
                <w:szCs w:val="18"/>
              </w:rPr>
            </w:pPr>
            <w:r>
              <w:rPr>
                <w:rFonts w:ascii="Calibri" w:hAnsi="Calibri" w:cs="Calibri"/>
                <w:szCs w:val="20"/>
              </w:rPr>
              <w:t>Ś</w:t>
            </w:r>
            <w:r w:rsidRPr="00557C87">
              <w:rPr>
                <w:rFonts w:ascii="Calibri" w:hAnsi="Calibri" w:cs="Calibri"/>
                <w:szCs w:val="20"/>
              </w:rPr>
              <w:t>cisł</w:t>
            </w:r>
            <w:r>
              <w:rPr>
                <w:rFonts w:ascii="Calibri" w:hAnsi="Calibri" w:cs="Calibri"/>
                <w:szCs w:val="20"/>
              </w:rPr>
              <w:t>a</w:t>
            </w:r>
            <w:r w:rsidRPr="00557C87">
              <w:rPr>
                <w:rFonts w:ascii="Calibri" w:hAnsi="Calibri" w:cs="Calibri"/>
                <w:szCs w:val="20"/>
              </w:rPr>
              <w:t xml:space="preserve"> współprac</w:t>
            </w:r>
            <w:r>
              <w:rPr>
                <w:rFonts w:ascii="Calibri" w:hAnsi="Calibri" w:cs="Calibri"/>
                <w:szCs w:val="20"/>
              </w:rPr>
              <w:t>a</w:t>
            </w:r>
            <w:r w:rsidRPr="00557C87">
              <w:rPr>
                <w:rFonts w:ascii="Calibri" w:hAnsi="Calibri" w:cs="Calibri"/>
                <w:szCs w:val="20"/>
              </w:rPr>
              <w:t xml:space="preserve"> </w:t>
            </w:r>
            <w:r w:rsidR="00D07F2B" w:rsidRPr="00557C87">
              <w:rPr>
                <w:rFonts w:ascii="Calibri" w:hAnsi="Calibri" w:cs="Calibri"/>
                <w:szCs w:val="20"/>
              </w:rPr>
              <w:t xml:space="preserve">i </w:t>
            </w:r>
            <w:r w:rsidRPr="00557C87">
              <w:rPr>
                <w:rFonts w:ascii="Calibri" w:hAnsi="Calibri" w:cs="Calibri"/>
                <w:szCs w:val="20"/>
              </w:rPr>
              <w:t>komunikacj</w:t>
            </w:r>
            <w:r>
              <w:rPr>
                <w:rFonts w:ascii="Calibri" w:hAnsi="Calibri" w:cs="Calibri"/>
                <w:szCs w:val="20"/>
              </w:rPr>
              <w:t>a</w:t>
            </w:r>
            <w:r w:rsidRPr="00557C87">
              <w:rPr>
                <w:rFonts w:ascii="Calibri" w:hAnsi="Calibri" w:cs="Calibri"/>
                <w:szCs w:val="20"/>
              </w:rPr>
              <w:t xml:space="preserve"> </w:t>
            </w:r>
            <w:r w:rsidR="00D07F2B" w:rsidRPr="00557C87">
              <w:rPr>
                <w:rFonts w:ascii="Calibri" w:hAnsi="Calibri" w:cs="Calibri"/>
                <w:szCs w:val="20"/>
              </w:rPr>
              <w:t>z Wykonawcami zapewniająca terminową realizację umów realizowanych w ramach Projektu, zgodnie z przyjętym harmonogramem, w tym harmonogramem rzeczowo-finansowym w tym, przestrzeganie obowiązków i zaleceń wynikających z umowy o dofinansowanie Projektu</w:t>
            </w:r>
            <w:r w:rsidR="00D07F2B">
              <w:rPr>
                <w:rFonts w:ascii="Calibri" w:hAnsi="Calibri" w:cs="Calibri"/>
                <w:szCs w:val="20"/>
              </w:rPr>
              <w:t>.</w:t>
            </w:r>
          </w:p>
        </w:tc>
      </w:tr>
      <w:tr w:rsidR="00D07F2B" w:rsidRPr="00E47CAD" w14:paraId="0C0C3F6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59DFA0"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53E4CFFF" w14:textId="0EFCFB1C" w:rsidR="00D07F2B" w:rsidRDefault="00D07F2B" w:rsidP="00D07F2B">
            <w:pPr>
              <w:spacing w:after="0" w:line="240" w:lineRule="auto"/>
              <w:rPr>
                <w:rFonts w:asciiTheme="minorHAnsi" w:hAnsiTheme="minorHAnsi" w:cstheme="minorHAnsi"/>
                <w:szCs w:val="18"/>
              </w:rPr>
            </w:pPr>
            <w:r>
              <w:rPr>
                <w:rFonts w:ascii="Calibri" w:hAnsi="Calibri" w:cs="Calibri"/>
                <w:szCs w:val="20"/>
              </w:rPr>
              <w:t>P</w:t>
            </w:r>
            <w:r w:rsidRPr="00557C87">
              <w:rPr>
                <w:rFonts w:ascii="Calibri" w:hAnsi="Calibri" w:cs="Calibri"/>
                <w:szCs w:val="20"/>
              </w:rPr>
              <w:t>rowadzenie rozmów w imieniu Zamawiającego z Wykonawcami w celu doprecyzowania rozwiązań technicznych i sposobu realizacji poszczególnych umów</w:t>
            </w:r>
            <w:r>
              <w:rPr>
                <w:rFonts w:ascii="Calibri" w:hAnsi="Calibri" w:cs="Calibri"/>
                <w:szCs w:val="20"/>
              </w:rPr>
              <w:t>.</w:t>
            </w:r>
          </w:p>
        </w:tc>
      </w:tr>
      <w:tr w:rsidR="00D07F2B" w:rsidRPr="00E47CAD" w14:paraId="179DE80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96F209"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1BD00D60" w14:textId="27FE600A" w:rsidR="00D07F2B" w:rsidRDefault="004642D5" w:rsidP="00D07F2B">
            <w:pPr>
              <w:spacing w:after="0" w:line="240" w:lineRule="auto"/>
              <w:rPr>
                <w:rFonts w:asciiTheme="minorHAnsi" w:hAnsiTheme="minorHAnsi" w:cstheme="minorHAnsi"/>
                <w:szCs w:val="18"/>
              </w:rPr>
            </w:pPr>
            <w:r>
              <w:rPr>
                <w:rFonts w:ascii="Calibri" w:hAnsi="Calibri" w:cs="Calibri"/>
                <w:szCs w:val="20"/>
              </w:rPr>
              <w:t>W</w:t>
            </w:r>
            <w:r w:rsidRPr="00557C87">
              <w:rPr>
                <w:rFonts w:ascii="Calibri" w:hAnsi="Calibri" w:cs="Calibri"/>
                <w:szCs w:val="20"/>
              </w:rPr>
              <w:t>eryfikacj</w:t>
            </w:r>
            <w:r>
              <w:rPr>
                <w:rFonts w:ascii="Calibri" w:hAnsi="Calibri" w:cs="Calibri"/>
                <w:szCs w:val="20"/>
              </w:rPr>
              <w:t>a</w:t>
            </w:r>
            <w:r w:rsidRPr="00557C87">
              <w:rPr>
                <w:rFonts w:ascii="Calibri" w:hAnsi="Calibri" w:cs="Calibri"/>
                <w:szCs w:val="20"/>
              </w:rPr>
              <w:t xml:space="preserve"> </w:t>
            </w:r>
            <w:r w:rsidR="00D07F2B" w:rsidRPr="00557C87">
              <w:rPr>
                <w:rFonts w:ascii="Calibri" w:hAnsi="Calibri" w:cs="Calibri"/>
                <w:szCs w:val="20"/>
              </w:rPr>
              <w:t>przyjętych przez Wykonawców rozwiązań technicznych, funkcjonalnych i parametrów urządzeń</w:t>
            </w:r>
            <w:r w:rsidR="00D07F2B">
              <w:rPr>
                <w:rFonts w:ascii="Calibri" w:hAnsi="Calibri" w:cs="Calibri"/>
                <w:szCs w:val="20"/>
              </w:rPr>
              <w:t>.</w:t>
            </w:r>
          </w:p>
        </w:tc>
      </w:tr>
      <w:tr w:rsidR="00D07F2B" w:rsidRPr="00E47CAD" w14:paraId="7352FF8B"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81AB11"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738C9592" w14:textId="1695AB32" w:rsidR="00D07F2B" w:rsidRDefault="00D07F2B" w:rsidP="00D07F2B">
            <w:pPr>
              <w:spacing w:after="0" w:line="240" w:lineRule="auto"/>
              <w:rPr>
                <w:rFonts w:asciiTheme="minorHAnsi" w:hAnsiTheme="minorHAnsi" w:cstheme="minorHAnsi"/>
                <w:szCs w:val="18"/>
              </w:rPr>
            </w:pPr>
            <w:r>
              <w:rPr>
                <w:rFonts w:ascii="Calibri" w:hAnsi="Calibri" w:cs="Calibri"/>
                <w:szCs w:val="20"/>
              </w:rPr>
              <w:t>U</w:t>
            </w:r>
            <w:r w:rsidRPr="00557C87">
              <w:rPr>
                <w:rFonts w:ascii="Calibri" w:hAnsi="Calibri" w:cs="Calibri"/>
                <w:szCs w:val="20"/>
              </w:rPr>
              <w:t>czestnictwo w rozwiązywaniu kwestii dotyczących natury technicznej i organizacyjnej pomiędzy Zamawiającym, Partnerami Projektu oraz Wykonawcami</w:t>
            </w:r>
            <w:r>
              <w:rPr>
                <w:rFonts w:ascii="Calibri" w:hAnsi="Calibri" w:cs="Calibri"/>
                <w:szCs w:val="20"/>
              </w:rPr>
              <w:t>.</w:t>
            </w:r>
          </w:p>
        </w:tc>
      </w:tr>
      <w:tr w:rsidR="00D07F2B" w:rsidRPr="00E47CAD" w14:paraId="368A4F58"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34B946"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66B4861F" w14:textId="429CFD11" w:rsidR="00D07F2B" w:rsidRDefault="00D07F2B" w:rsidP="00D07F2B">
            <w:pPr>
              <w:spacing w:after="0" w:line="240" w:lineRule="auto"/>
              <w:rPr>
                <w:rFonts w:asciiTheme="minorHAnsi" w:hAnsiTheme="minorHAnsi" w:cstheme="minorHAnsi"/>
                <w:szCs w:val="18"/>
              </w:rPr>
            </w:pPr>
            <w:r>
              <w:rPr>
                <w:rFonts w:ascii="Calibri" w:hAnsi="Calibri" w:cs="Calibri"/>
                <w:szCs w:val="20"/>
              </w:rPr>
              <w:t>M</w:t>
            </w:r>
            <w:r w:rsidRPr="00557C87">
              <w:rPr>
                <w:rFonts w:ascii="Calibri" w:hAnsi="Calibri" w:cs="Calibri"/>
                <w:szCs w:val="20"/>
              </w:rPr>
              <w:t>onitorowanie zagrożeń związanych z realizacją umów oraz doradztwo, co do sposobu ich rozwiązywania</w:t>
            </w:r>
            <w:r>
              <w:rPr>
                <w:rFonts w:ascii="Calibri" w:hAnsi="Calibri" w:cs="Calibri"/>
                <w:szCs w:val="20"/>
              </w:rPr>
              <w:t>.</w:t>
            </w:r>
          </w:p>
        </w:tc>
      </w:tr>
      <w:tr w:rsidR="00D07F2B" w:rsidRPr="00E47CAD" w14:paraId="312D121A"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C599E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34AECE4C" w14:textId="1D5B4B61" w:rsidR="00D07F2B" w:rsidRDefault="004642D5" w:rsidP="00D07F2B">
            <w:pPr>
              <w:spacing w:after="0" w:line="240" w:lineRule="auto"/>
              <w:rPr>
                <w:rFonts w:asciiTheme="minorHAnsi" w:hAnsiTheme="minorHAnsi" w:cstheme="minorHAnsi"/>
                <w:szCs w:val="18"/>
              </w:rPr>
            </w:pPr>
            <w:r>
              <w:rPr>
                <w:rFonts w:ascii="Calibri" w:hAnsi="Calibri" w:cs="Calibri"/>
                <w:szCs w:val="20"/>
              </w:rPr>
              <w:t>O</w:t>
            </w:r>
            <w:r w:rsidRPr="00557C87">
              <w:rPr>
                <w:rFonts w:ascii="Calibri" w:hAnsi="Calibri" w:cs="Calibri"/>
                <w:szCs w:val="20"/>
              </w:rPr>
              <w:t>cen</w:t>
            </w:r>
            <w:r>
              <w:rPr>
                <w:rFonts w:ascii="Calibri" w:hAnsi="Calibri" w:cs="Calibri"/>
                <w:szCs w:val="20"/>
              </w:rPr>
              <w:t>a</w:t>
            </w:r>
            <w:r w:rsidRPr="00557C87">
              <w:rPr>
                <w:rFonts w:ascii="Calibri" w:hAnsi="Calibri" w:cs="Calibri"/>
                <w:szCs w:val="20"/>
              </w:rPr>
              <w:t xml:space="preserve"> </w:t>
            </w:r>
            <w:r w:rsidR="00D07F2B" w:rsidRPr="00557C87">
              <w:rPr>
                <w:rFonts w:ascii="Calibri" w:hAnsi="Calibri" w:cs="Calibri"/>
                <w:szCs w:val="20"/>
              </w:rPr>
              <w:t>planu i treści merytorycznej instruktaży zaproponowanych przez Wykonawców</w:t>
            </w:r>
            <w:r w:rsidR="00D07F2B">
              <w:rPr>
                <w:rFonts w:ascii="Calibri" w:hAnsi="Calibri" w:cs="Calibri"/>
                <w:szCs w:val="20"/>
              </w:rPr>
              <w:t xml:space="preserve"> zewnętrznych.</w:t>
            </w:r>
          </w:p>
        </w:tc>
      </w:tr>
      <w:tr w:rsidR="00D07F2B" w:rsidRPr="00E47CAD" w14:paraId="5258B627"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ABD133"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61854FF1" w14:textId="3864F083" w:rsidR="00D07F2B" w:rsidRDefault="004642D5" w:rsidP="00D07F2B">
            <w:pPr>
              <w:spacing w:after="0" w:line="240" w:lineRule="auto"/>
              <w:rPr>
                <w:rFonts w:asciiTheme="minorHAnsi" w:hAnsiTheme="minorHAnsi" w:cstheme="minorHAnsi"/>
                <w:szCs w:val="18"/>
              </w:rPr>
            </w:pPr>
            <w:r>
              <w:rPr>
                <w:rFonts w:ascii="Calibri" w:hAnsi="Calibri" w:cs="Calibri"/>
                <w:szCs w:val="20"/>
              </w:rPr>
              <w:t>W</w:t>
            </w:r>
            <w:r w:rsidRPr="00557C87">
              <w:rPr>
                <w:rFonts w:ascii="Calibri" w:hAnsi="Calibri" w:cs="Calibri"/>
                <w:szCs w:val="20"/>
              </w:rPr>
              <w:t>eryfikacj</w:t>
            </w:r>
            <w:r>
              <w:rPr>
                <w:rFonts w:ascii="Calibri" w:hAnsi="Calibri" w:cs="Calibri"/>
                <w:szCs w:val="20"/>
              </w:rPr>
              <w:t>a</w:t>
            </w:r>
            <w:r w:rsidRPr="00557C87">
              <w:rPr>
                <w:rFonts w:ascii="Calibri" w:hAnsi="Calibri" w:cs="Calibri"/>
                <w:szCs w:val="20"/>
              </w:rPr>
              <w:t xml:space="preserve"> merytoryczn</w:t>
            </w:r>
            <w:r>
              <w:rPr>
                <w:rFonts w:ascii="Calibri" w:hAnsi="Calibri" w:cs="Calibri"/>
                <w:szCs w:val="20"/>
              </w:rPr>
              <w:t>ej</w:t>
            </w:r>
            <w:r w:rsidRPr="00557C87">
              <w:rPr>
                <w:rFonts w:ascii="Calibri" w:hAnsi="Calibri" w:cs="Calibri"/>
                <w:szCs w:val="20"/>
              </w:rPr>
              <w:t xml:space="preserve"> </w:t>
            </w:r>
            <w:r w:rsidR="00D07F2B" w:rsidRPr="00557C87">
              <w:rPr>
                <w:rFonts w:ascii="Calibri" w:hAnsi="Calibri" w:cs="Calibri"/>
                <w:szCs w:val="20"/>
              </w:rPr>
              <w:t xml:space="preserve">zgodności przedmiotu objętego umową z </w:t>
            </w:r>
            <w:r>
              <w:rPr>
                <w:rFonts w:ascii="Calibri" w:hAnsi="Calibri" w:cs="Calibri"/>
                <w:szCs w:val="20"/>
              </w:rPr>
              <w:t>W</w:t>
            </w:r>
            <w:r w:rsidRPr="00557C87">
              <w:rPr>
                <w:rFonts w:ascii="Calibri" w:hAnsi="Calibri" w:cs="Calibri"/>
                <w:szCs w:val="20"/>
              </w:rPr>
              <w:t>ykonawcą</w:t>
            </w:r>
            <w:r>
              <w:rPr>
                <w:rFonts w:ascii="Calibri" w:hAnsi="Calibri" w:cs="Calibri"/>
                <w:szCs w:val="20"/>
              </w:rPr>
              <w:t xml:space="preserve"> zewnętrznym </w:t>
            </w:r>
            <w:r w:rsidR="00D07F2B" w:rsidRPr="00557C87">
              <w:rPr>
                <w:rFonts w:ascii="Calibri" w:hAnsi="Calibri" w:cs="Calibri"/>
                <w:szCs w:val="20"/>
              </w:rPr>
              <w:t xml:space="preserve"> odpowiedniej do deklarowanej w ofercie jakości zastosowanych rozwiązań, liczby, klas urządzeń i instalacji, poprawności ich montażu oraz konfiguracji zgodnej z zamierzonym efektem działania, starannego przygotowania zbudowanego systemu do wdrożenia, przeprowadzenia procesu wdrożenia systemu, potwierdzenia uzyskania efektów, szkolenia/instruktażu pracowników Zamawiającego i</w:t>
            </w:r>
            <w:r w:rsidR="00D07F2B">
              <w:rPr>
                <w:rFonts w:ascii="Calibri" w:hAnsi="Calibri" w:cs="Calibri"/>
                <w:szCs w:val="20"/>
              </w:rPr>
              <w:t> </w:t>
            </w:r>
            <w:r w:rsidR="00D07F2B" w:rsidRPr="00557C87">
              <w:rPr>
                <w:rFonts w:ascii="Calibri" w:hAnsi="Calibri" w:cs="Calibri"/>
                <w:szCs w:val="20"/>
              </w:rPr>
              <w:t>Partnerów Projektu</w:t>
            </w:r>
            <w:r w:rsidR="00D07F2B">
              <w:rPr>
                <w:rFonts w:ascii="Calibri" w:hAnsi="Calibri" w:cs="Calibri"/>
                <w:szCs w:val="20"/>
              </w:rPr>
              <w:t>.</w:t>
            </w:r>
          </w:p>
        </w:tc>
      </w:tr>
      <w:tr w:rsidR="00D07F2B" w:rsidRPr="00E47CAD" w14:paraId="51422BE5"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3FDF63"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7669BB45" w14:textId="1D4036AD" w:rsidR="00D07F2B" w:rsidRPr="00836CF6" w:rsidRDefault="00D07F2B" w:rsidP="00D07F2B">
            <w:pPr>
              <w:spacing w:after="0" w:line="240" w:lineRule="auto"/>
              <w:rPr>
                <w:rFonts w:asciiTheme="minorHAnsi" w:hAnsiTheme="minorHAnsi" w:cstheme="minorHAnsi"/>
                <w:szCs w:val="18"/>
              </w:rPr>
            </w:pPr>
            <w:r w:rsidRPr="00836CF6">
              <w:rPr>
                <w:rFonts w:ascii="Calibri" w:hAnsi="Calibri" w:cs="Calibri"/>
                <w:szCs w:val="20"/>
              </w:rPr>
              <w:t xml:space="preserve">Dokonywanie czynności odbioru końcowego umów </w:t>
            </w:r>
            <w:r w:rsidR="00084560">
              <w:rPr>
                <w:rFonts w:ascii="Calibri" w:hAnsi="Calibri" w:cs="Calibri"/>
                <w:szCs w:val="20"/>
              </w:rPr>
              <w:t xml:space="preserve">i </w:t>
            </w:r>
            <w:r w:rsidR="00084560" w:rsidRPr="00084560">
              <w:rPr>
                <w:rFonts w:ascii="Calibri" w:hAnsi="Calibri" w:cs="Calibri"/>
                <w:szCs w:val="20"/>
              </w:rPr>
              <w:t>usług</w:t>
            </w:r>
            <w:r w:rsidR="00084560">
              <w:rPr>
                <w:rFonts w:ascii="Calibri" w:hAnsi="Calibri" w:cs="Calibri"/>
                <w:szCs w:val="20"/>
              </w:rPr>
              <w:t xml:space="preserve"> </w:t>
            </w:r>
            <w:r w:rsidRPr="00836CF6">
              <w:rPr>
                <w:rFonts w:ascii="Calibri" w:hAnsi="Calibri" w:cs="Calibri"/>
                <w:szCs w:val="20"/>
              </w:rPr>
              <w:t>realizowanych w ramach Projektu, przygotowanie dokumentów niezbędnych do rozliczenia umowy z Wykonawcami poszczególnych umów.</w:t>
            </w:r>
          </w:p>
        </w:tc>
      </w:tr>
      <w:tr w:rsidR="00D07F2B" w:rsidRPr="00E47CAD" w14:paraId="61C95AF7"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95A59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AFF5E16" w14:textId="4A1767F7" w:rsidR="00D07F2B" w:rsidRDefault="00D07F2B" w:rsidP="00D07F2B">
            <w:pPr>
              <w:spacing w:after="0" w:line="240" w:lineRule="auto"/>
              <w:rPr>
                <w:rFonts w:asciiTheme="minorHAnsi" w:hAnsiTheme="minorHAnsi" w:cstheme="minorHAnsi"/>
                <w:szCs w:val="18"/>
              </w:rPr>
            </w:pPr>
            <w:r>
              <w:rPr>
                <w:rFonts w:ascii="Calibri" w:hAnsi="Calibri" w:cs="Calibri"/>
                <w:szCs w:val="20"/>
              </w:rPr>
              <w:t>W</w:t>
            </w:r>
            <w:r w:rsidRPr="00AA74CC">
              <w:rPr>
                <w:rFonts w:ascii="Calibri" w:hAnsi="Calibri" w:cs="Calibri"/>
                <w:szCs w:val="20"/>
              </w:rPr>
              <w:t>ykonanie - w razie potrzeby - usług dodatkowych lub zamiennych, wynikających z konieczności zapobieżenia bezpośredniemu niebezpieczeństwu, zabezpieczeniu prac już wykonanych lub uniknięcia strat, podejmowanie wiążących decyzji w sprawie natychmiastowego wykonania usług dodatkowych, po uzyskaniu aprobaty Zamawiającego</w:t>
            </w:r>
            <w:r>
              <w:rPr>
                <w:rFonts w:ascii="Calibri" w:hAnsi="Calibri" w:cs="Calibri"/>
                <w:szCs w:val="20"/>
              </w:rPr>
              <w:t>.</w:t>
            </w:r>
          </w:p>
        </w:tc>
      </w:tr>
      <w:tr w:rsidR="00D07F2B" w:rsidRPr="00E47CAD" w14:paraId="2049315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3BBBC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7A06B82" w14:textId="00A5DFC6" w:rsidR="00D07F2B" w:rsidRDefault="00D07F2B" w:rsidP="00D07F2B">
            <w:pPr>
              <w:spacing w:after="0" w:line="240" w:lineRule="auto"/>
              <w:rPr>
                <w:rFonts w:asciiTheme="minorHAnsi" w:hAnsiTheme="minorHAnsi" w:cstheme="minorHAnsi"/>
                <w:szCs w:val="18"/>
              </w:rPr>
            </w:pPr>
            <w:r>
              <w:rPr>
                <w:rFonts w:ascii="Calibri" w:hAnsi="Calibri" w:cs="Calibri"/>
                <w:szCs w:val="20"/>
              </w:rPr>
              <w:t>D</w:t>
            </w:r>
            <w:r w:rsidRPr="003A1698">
              <w:rPr>
                <w:rFonts w:ascii="Calibri" w:hAnsi="Calibri" w:cs="Calibri"/>
                <w:szCs w:val="20"/>
              </w:rPr>
              <w:t>okumentowanie w formie pisemnej, w postaci raportów i notatek</w:t>
            </w:r>
            <w:r>
              <w:rPr>
                <w:rFonts w:ascii="Calibri" w:hAnsi="Calibri" w:cs="Calibri"/>
                <w:szCs w:val="20"/>
              </w:rPr>
              <w:t>:</w:t>
            </w:r>
          </w:p>
        </w:tc>
      </w:tr>
      <w:tr w:rsidR="00D07F2B" w:rsidRPr="00E47CAD" w14:paraId="015EACB7"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6BA82B" w14:textId="77777777" w:rsidR="00D07F2B" w:rsidRPr="00E47CAD" w:rsidRDefault="00D07F2B" w:rsidP="00D07F2B">
            <w:pPr>
              <w:pStyle w:val="Akapitzlist"/>
              <w:numPr>
                <w:ilvl w:val="2"/>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91F5077" w14:textId="0A081481" w:rsidR="00D07F2B" w:rsidRDefault="00D07F2B" w:rsidP="00D07F2B">
            <w:pPr>
              <w:spacing w:after="0" w:line="240" w:lineRule="auto"/>
              <w:ind w:left="170"/>
              <w:rPr>
                <w:rFonts w:asciiTheme="minorHAnsi" w:hAnsiTheme="minorHAnsi" w:cstheme="minorHAnsi"/>
                <w:szCs w:val="18"/>
              </w:rPr>
            </w:pPr>
            <w:r>
              <w:rPr>
                <w:rFonts w:ascii="Calibri" w:hAnsi="Calibri" w:cs="Calibri"/>
                <w:szCs w:val="20"/>
              </w:rPr>
              <w:t xml:space="preserve">- </w:t>
            </w:r>
            <w:r w:rsidRPr="003A1698">
              <w:rPr>
                <w:rFonts w:ascii="Calibri" w:hAnsi="Calibri" w:cs="Calibri"/>
                <w:szCs w:val="20"/>
              </w:rPr>
              <w:t>ustaleń i decyzji wynikających z umów realizowanych w ramach Projektu</w:t>
            </w:r>
            <w:r>
              <w:rPr>
                <w:rFonts w:ascii="Calibri" w:hAnsi="Calibri" w:cs="Calibri"/>
                <w:szCs w:val="20"/>
              </w:rPr>
              <w:t>,</w:t>
            </w:r>
          </w:p>
        </w:tc>
      </w:tr>
      <w:tr w:rsidR="00D07F2B" w:rsidRPr="00E47CAD" w14:paraId="45B6A558"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60856E" w14:textId="77777777" w:rsidR="00D07F2B" w:rsidRPr="00E47CAD" w:rsidRDefault="00D07F2B" w:rsidP="00D07F2B">
            <w:pPr>
              <w:pStyle w:val="Akapitzlist"/>
              <w:numPr>
                <w:ilvl w:val="2"/>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0EB80BC" w14:textId="730742BF" w:rsidR="00D07F2B" w:rsidRPr="003A1698" w:rsidRDefault="00D07F2B" w:rsidP="00D07F2B">
            <w:pPr>
              <w:spacing w:after="0" w:line="240" w:lineRule="auto"/>
              <w:ind w:left="170"/>
              <w:rPr>
                <w:rFonts w:ascii="Calibri" w:hAnsi="Calibri" w:cs="Calibri"/>
                <w:szCs w:val="20"/>
              </w:rPr>
            </w:pPr>
            <w:r>
              <w:rPr>
                <w:rFonts w:ascii="Calibri" w:hAnsi="Calibri" w:cs="Calibri"/>
                <w:szCs w:val="20"/>
              </w:rPr>
              <w:t xml:space="preserve">- </w:t>
            </w:r>
            <w:r w:rsidRPr="003A1698">
              <w:rPr>
                <w:rFonts w:ascii="Calibri" w:hAnsi="Calibri" w:cs="Calibri"/>
                <w:szCs w:val="20"/>
              </w:rPr>
              <w:t>spotkań i innych wydarzeń związanych z umowami realizowanymi w ramach Projektu</w:t>
            </w:r>
            <w:r>
              <w:rPr>
                <w:rFonts w:ascii="Calibri" w:hAnsi="Calibri" w:cs="Calibri"/>
                <w:szCs w:val="20"/>
              </w:rPr>
              <w:t>.</w:t>
            </w:r>
          </w:p>
        </w:tc>
      </w:tr>
      <w:tr w:rsidR="00D07F2B" w:rsidRPr="00E47CAD" w14:paraId="7BFBF6BD" w14:textId="77777777" w:rsidTr="0006290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1A50C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2299A92D" w14:textId="100354AE" w:rsidR="00D07F2B" w:rsidRDefault="00D07F2B" w:rsidP="00D07F2B">
            <w:pPr>
              <w:spacing w:after="0" w:line="240" w:lineRule="auto"/>
              <w:rPr>
                <w:rFonts w:asciiTheme="minorHAnsi" w:hAnsiTheme="minorHAnsi" w:cstheme="minorHAnsi"/>
                <w:szCs w:val="18"/>
              </w:rPr>
            </w:pPr>
            <w:r>
              <w:rPr>
                <w:rFonts w:ascii="Calibri" w:hAnsi="Calibri" w:cs="Calibri"/>
                <w:szCs w:val="20"/>
              </w:rPr>
              <w:t>P</w:t>
            </w:r>
            <w:r w:rsidRPr="00DF3F8F">
              <w:rPr>
                <w:rFonts w:ascii="Calibri" w:hAnsi="Calibri" w:cs="Calibri"/>
                <w:szCs w:val="20"/>
              </w:rPr>
              <w:t>rzegląd i opiniowanie opracowanej przez Wykonawców dokumentacji wytworzonej na potrzeby realizacji umów zawartych w ramach Projektu</w:t>
            </w:r>
            <w:r>
              <w:rPr>
                <w:rFonts w:ascii="Calibri" w:hAnsi="Calibri" w:cs="Calibri"/>
                <w:szCs w:val="20"/>
              </w:rPr>
              <w:t>.</w:t>
            </w:r>
          </w:p>
        </w:tc>
      </w:tr>
      <w:tr w:rsidR="00D07F2B" w:rsidRPr="00E47CAD" w14:paraId="6B834AFB" w14:textId="77777777" w:rsidTr="0006290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B1822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ADBC0E1" w14:textId="6C286048" w:rsidR="00D07F2B" w:rsidRDefault="00D07F2B" w:rsidP="00D07F2B">
            <w:pPr>
              <w:spacing w:after="0" w:line="240" w:lineRule="auto"/>
              <w:rPr>
                <w:rFonts w:asciiTheme="minorHAnsi" w:hAnsiTheme="minorHAnsi" w:cstheme="minorHAnsi"/>
                <w:szCs w:val="18"/>
              </w:rPr>
            </w:pPr>
            <w:r>
              <w:rPr>
                <w:rFonts w:ascii="Calibri" w:hAnsi="Calibri" w:cs="Calibri"/>
                <w:szCs w:val="20"/>
              </w:rPr>
              <w:t>O</w:t>
            </w:r>
            <w:r w:rsidRPr="00DF3F8F">
              <w:rPr>
                <w:rFonts w:ascii="Calibri" w:hAnsi="Calibri" w:cs="Calibri"/>
                <w:szCs w:val="20"/>
              </w:rPr>
              <w:t>dbiór od Wykonawców całej dokumentacji powykonawczej (jej przegląd, opiniowanie, rekomendacje i końcowa ocena), a także wszelkich dokumentów i oświadczeń koniecznych do właściwej eksploatacji systemu, ich kompletowanie oraz przekazanie Zamawiającemu</w:t>
            </w:r>
            <w:r>
              <w:rPr>
                <w:rFonts w:ascii="Calibri" w:hAnsi="Calibri" w:cs="Calibri"/>
                <w:szCs w:val="20"/>
              </w:rPr>
              <w:t>.</w:t>
            </w:r>
          </w:p>
        </w:tc>
      </w:tr>
      <w:tr w:rsidR="00D07F2B" w:rsidRPr="00E47CAD" w14:paraId="7FE0CBA8" w14:textId="77777777" w:rsidTr="0006290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3FA164"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2E1F3FD6" w14:textId="52857D3E" w:rsidR="00D07F2B" w:rsidRDefault="00D07F2B" w:rsidP="00D07F2B">
            <w:pPr>
              <w:spacing w:after="0" w:line="240" w:lineRule="auto"/>
              <w:rPr>
                <w:rFonts w:asciiTheme="minorHAnsi" w:hAnsiTheme="minorHAnsi" w:cstheme="minorHAnsi"/>
                <w:szCs w:val="18"/>
              </w:rPr>
            </w:pPr>
            <w:r>
              <w:rPr>
                <w:rFonts w:ascii="Calibri" w:hAnsi="Calibri" w:cs="Calibri"/>
                <w:szCs w:val="20"/>
              </w:rPr>
              <w:t>W</w:t>
            </w:r>
            <w:r w:rsidRPr="00DF3F8F">
              <w:rPr>
                <w:rFonts w:ascii="Calibri" w:hAnsi="Calibri" w:cs="Calibri"/>
                <w:szCs w:val="20"/>
              </w:rPr>
              <w:t>spółdziałanie z Zamawiającym w ewentualnym dochodzeniu i egzekwowaniu od Wykonawców biorących udział w realizacji Projektu kar umownych, odszkodowań za nienależyte lub nieterminowe wykonanie zobowiązań umownych oraz reprezentowanie Zamawiającego w sporach, celem obrony interesów Zamawiającego</w:t>
            </w:r>
            <w:r>
              <w:rPr>
                <w:rFonts w:ascii="Calibri" w:hAnsi="Calibri" w:cs="Calibri"/>
                <w:szCs w:val="20"/>
              </w:rPr>
              <w:t>.</w:t>
            </w:r>
          </w:p>
        </w:tc>
      </w:tr>
      <w:tr w:rsidR="00D07F2B" w:rsidRPr="00E47CAD" w14:paraId="5E06C77F" w14:textId="77777777" w:rsidTr="0006290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09BE7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7CDDA4C3" w14:textId="557F2700" w:rsidR="00D07F2B" w:rsidRPr="00E47CAD" w:rsidRDefault="00D07F2B" w:rsidP="00D07F2B">
            <w:pPr>
              <w:spacing w:after="0" w:line="240" w:lineRule="auto"/>
              <w:rPr>
                <w:rFonts w:asciiTheme="minorHAnsi" w:hAnsiTheme="minorHAnsi" w:cstheme="minorHAnsi"/>
                <w:szCs w:val="18"/>
              </w:rPr>
            </w:pPr>
            <w:r>
              <w:rPr>
                <w:rFonts w:ascii="Calibri" w:hAnsi="Calibri" w:cs="Calibri"/>
                <w:szCs w:val="20"/>
              </w:rPr>
              <w:t>W</w:t>
            </w:r>
            <w:r w:rsidRPr="00DF3F8F">
              <w:rPr>
                <w:rFonts w:ascii="Calibri" w:hAnsi="Calibri" w:cs="Calibri"/>
                <w:szCs w:val="20"/>
              </w:rPr>
              <w:t>eryfikacja dokumentacji uprawniającej do korzystania ze świadczeń gwarancyjnych w zakresie dostarczanych przez Wykonawców sprzętów, wykonanych prac oraz wdrożonych rozwiązań teleinformatycznych</w:t>
            </w:r>
            <w:r>
              <w:rPr>
                <w:rFonts w:ascii="Calibri" w:hAnsi="Calibri" w:cs="Calibri"/>
                <w:szCs w:val="20"/>
              </w:rPr>
              <w:t>.</w:t>
            </w:r>
          </w:p>
        </w:tc>
      </w:tr>
      <w:tr w:rsidR="00D07F2B" w:rsidRPr="00E47CAD" w14:paraId="48D053C5"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F2BD16"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64CBBE1" w14:textId="7797FB4A"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szCs w:val="18"/>
              </w:rPr>
              <w:t>W</w:t>
            </w:r>
            <w:r w:rsidRPr="00E47CAD">
              <w:rPr>
                <w:rFonts w:asciiTheme="minorHAnsi" w:hAnsiTheme="minorHAnsi" w:cstheme="minorHAnsi"/>
                <w:szCs w:val="18"/>
              </w:rPr>
              <w:t>eryfikacja wykonania zamówień realizowanych przez Wykonawców zewnętrznych, w tym jakości dostarczanych produktów w ramach trwających zamówień.</w:t>
            </w:r>
          </w:p>
        </w:tc>
      </w:tr>
      <w:tr w:rsidR="00D07F2B" w:rsidRPr="00E47CAD" w14:paraId="2CCDCDDC"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6C054F"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7149CBD" w14:textId="2481E27F"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szCs w:val="18"/>
              </w:rPr>
              <w:t>W</w:t>
            </w:r>
            <w:r w:rsidRPr="00E47CAD">
              <w:rPr>
                <w:rFonts w:asciiTheme="minorHAnsi" w:hAnsiTheme="minorHAnsi" w:cstheme="minorHAnsi"/>
                <w:szCs w:val="18"/>
              </w:rPr>
              <w:t>spółprac</w:t>
            </w:r>
            <w:r>
              <w:rPr>
                <w:rFonts w:asciiTheme="minorHAnsi" w:hAnsiTheme="minorHAnsi" w:cstheme="minorHAnsi"/>
                <w:szCs w:val="18"/>
              </w:rPr>
              <w:t>a</w:t>
            </w:r>
            <w:r w:rsidRPr="00E47CAD">
              <w:rPr>
                <w:rFonts w:asciiTheme="minorHAnsi" w:hAnsiTheme="minorHAnsi" w:cstheme="minorHAnsi"/>
                <w:szCs w:val="18"/>
              </w:rPr>
              <w:t xml:space="preserve"> przy uzgadnianiu wymagań, tworzeniu rejestru produktu (</w:t>
            </w:r>
            <w:proofErr w:type="spellStart"/>
            <w:r w:rsidRPr="00E47CAD">
              <w:rPr>
                <w:rFonts w:asciiTheme="minorHAnsi" w:hAnsiTheme="minorHAnsi" w:cstheme="minorHAnsi"/>
                <w:szCs w:val="18"/>
              </w:rPr>
              <w:t>Backlog</w:t>
            </w:r>
            <w:proofErr w:type="spellEnd"/>
            <w:r w:rsidRPr="00E47CAD">
              <w:rPr>
                <w:rFonts w:asciiTheme="minorHAnsi" w:hAnsiTheme="minorHAnsi" w:cstheme="minorHAnsi"/>
                <w:szCs w:val="18"/>
              </w:rPr>
              <w:t>), opracowywaniu historyjek użytkownika, kryteriów akceptacji dla historyjek użytkownika, celów Sprintów, definicji ukończenia (</w:t>
            </w:r>
            <w:proofErr w:type="spellStart"/>
            <w:r w:rsidRPr="00E47CAD">
              <w:rPr>
                <w:rFonts w:asciiTheme="minorHAnsi" w:hAnsiTheme="minorHAnsi" w:cstheme="minorHAnsi"/>
                <w:szCs w:val="18"/>
              </w:rPr>
              <w:t>DoD</w:t>
            </w:r>
            <w:proofErr w:type="spellEnd"/>
            <w:r w:rsidRPr="00E47CAD">
              <w:rPr>
                <w:rFonts w:asciiTheme="minorHAnsi" w:hAnsiTheme="minorHAnsi" w:cstheme="minorHAnsi"/>
                <w:szCs w:val="18"/>
              </w:rPr>
              <w:t>), kryteriów akceptacji produktów zamówienia, w tym Dokumentów.</w:t>
            </w:r>
          </w:p>
        </w:tc>
      </w:tr>
      <w:tr w:rsidR="00D07F2B" w:rsidRPr="00E47CAD" w14:paraId="6F78B0AE" w14:textId="77777777" w:rsidTr="00DC4EA5">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81F962"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948F8AC" w14:textId="45CB5BCA"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szCs w:val="18"/>
              </w:rPr>
              <w:t>W</w:t>
            </w:r>
            <w:r w:rsidRPr="00E47CAD">
              <w:rPr>
                <w:rFonts w:asciiTheme="minorHAnsi" w:hAnsiTheme="minorHAnsi" w:cstheme="minorHAnsi"/>
                <w:szCs w:val="18"/>
              </w:rPr>
              <w:t>eryfikacj</w:t>
            </w:r>
            <w:r>
              <w:rPr>
                <w:rFonts w:asciiTheme="minorHAnsi" w:hAnsiTheme="minorHAnsi" w:cstheme="minorHAnsi"/>
                <w:szCs w:val="18"/>
              </w:rPr>
              <w:t>a</w:t>
            </w:r>
            <w:r w:rsidRPr="00E47CAD">
              <w:rPr>
                <w:rFonts w:asciiTheme="minorHAnsi" w:hAnsiTheme="minorHAnsi" w:cstheme="minorHAnsi"/>
                <w:szCs w:val="18"/>
              </w:rPr>
              <w:t xml:space="preserve"> i opiniowanie Dokumentacji </w:t>
            </w:r>
            <w:r w:rsidR="00160993">
              <w:rPr>
                <w:rFonts w:asciiTheme="minorHAnsi" w:hAnsiTheme="minorHAnsi" w:cstheme="minorHAnsi"/>
                <w:szCs w:val="18"/>
              </w:rPr>
              <w:t xml:space="preserve">realizacyjnej Zamówień, Dokumentacji </w:t>
            </w:r>
            <w:r w:rsidRPr="00E47CAD">
              <w:rPr>
                <w:rFonts w:asciiTheme="minorHAnsi" w:hAnsiTheme="minorHAnsi" w:cstheme="minorHAnsi"/>
                <w:szCs w:val="18"/>
              </w:rPr>
              <w:t>analitycznej, technicznej, użytkowej, projektowej oraz powykonawczej tworzonych, rozwijanych i modyfikowanych aplikacji, systemów informatycznych, e-usług opracowywanej przez Wykonawców zewnętrznych</w:t>
            </w:r>
            <w:r w:rsidR="00160993">
              <w:rPr>
                <w:rFonts w:asciiTheme="minorHAnsi" w:hAnsiTheme="minorHAnsi" w:cstheme="minorHAnsi"/>
                <w:szCs w:val="18"/>
              </w:rPr>
              <w:t>.</w:t>
            </w:r>
          </w:p>
        </w:tc>
      </w:tr>
      <w:tr w:rsidR="00160993" w:rsidRPr="00E47CAD" w14:paraId="549DA001" w14:textId="77777777" w:rsidTr="00DC4EA5">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053BCE" w14:textId="77777777" w:rsidR="00160993" w:rsidRPr="00E47CAD" w:rsidRDefault="00160993"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7D43FBA" w14:textId="75F76164" w:rsidR="00160993" w:rsidRDefault="00160993" w:rsidP="00D07F2B">
            <w:pPr>
              <w:spacing w:after="0" w:line="240" w:lineRule="auto"/>
              <w:rPr>
                <w:rFonts w:asciiTheme="minorHAnsi" w:hAnsiTheme="minorHAnsi" w:cstheme="minorHAnsi"/>
                <w:szCs w:val="18"/>
              </w:rPr>
            </w:pPr>
            <w:r>
              <w:rPr>
                <w:rFonts w:asciiTheme="minorHAnsi" w:hAnsiTheme="minorHAnsi" w:cstheme="minorHAnsi"/>
              </w:rPr>
              <w:t>Zgłaszanie na bieżąco</w:t>
            </w:r>
            <w:r w:rsidRPr="00E47CAD">
              <w:rPr>
                <w:rFonts w:asciiTheme="minorHAnsi" w:hAnsiTheme="minorHAnsi" w:cstheme="minorHAnsi"/>
              </w:rPr>
              <w:t xml:space="preserve"> Zamawiającemu</w:t>
            </w:r>
            <w:r>
              <w:rPr>
                <w:rFonts w:asciiTheme="minorHAnsi" w:hAnsiTheme="minorHAnsi" w:cstheme="minorHAnsi"/>
              </w:rPr>
              <w:t xml:space="preserve"> lub Wykonawcy zewnętrznemu</w:t>
            </w:r>
            <w:r w:rsidRPr="00E47CAD">
              <w:rPr>
                <w:rFonts w:asciiTheme="minorHAnsi" w:hAnsiTheme="minorHAnsi" w:cstheme="minorHAnsi"/>
              </w:rPr>
              <w:t xml:space="preserve"> uwag do Dokument</w:t>
            </w:r>
            <w:r>
              <w:rPr>
                <w:rFonts w:asciiTheme="minorHAnsi" w:hAnsiTheme="minorHAnsi" w:cstheme="minorHAnsi"/>
              </w:rPr>
              <w:t>acji wytwarzanej przez Wykonawców zewnętrznych.</w:t>
            </w:r>
          </w:p>
        </w:tc>
      </w:tr>
      <w:tr w:rsidR="00D07F2B" w:rsidRPr="00E47CAD" w14:paraId="7A23584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DCC9F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B3DBA5D" w14:textId="512DF4F7"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rPr>
              <w:t>Weryfikacja Produktów</w:t>
            </w:r>
            <w:r w:rsidRPr="00E47CAD">
              <w:rPr>
                <w:rFonts w:asciiTheme="minorHAnsi" w:hAnsiTheme="minorHAnsi" w:cstheme="minorHAnsi"/>
              </w:rPr>
              <w:t xml:space="preserve"> dostarczan</w:t>
            </w:r>
            <w:r>
              <w:rPr>
                <w:rFonts w:asciiTheme="minorHAnsi" w:hAnsiTheme="minorHAnsi" w:cstheme="minorHAnsi"/>
              </w:rPr>
              <w:t>ych</w:t>
            </w:r>
            <w:r w:rsidRPr="00E47CAD">
              <w:rPr>
                <w:rFonts w:asciiTheme="minorHAnsi" w:hAnsiTheme="minorHAnsi" w:cstheme="minorHAnsi"/>
              </w:rPr>
              <w:t xml:space="preserve"> przez Wykonawców zewnętrznych, zgłasza</w:t>
            </w:r>
            <w:r w:rsidR="00084560">
              <w:rPr>
                <w:rFonts w:asciiTheme="minorHAnsi" w:hAnsiTheme="minorHAnsi" w:cstheme="minorHAnsi"/>
              </w:rPr>
              <w:t>nie</w:t>
            </w:r>
            <w:r w:rsidRPr="00E47CAD">
              <w:rPr>
                <w:rFonts w:asciiTheme="minorHAnsi" w:hAnsiTheme="minorHAnsi" w:cstheme="minorHAnsi"/>
              </w:rPr>
              <w:t xml:space="preserve"> uwag</w:t>
            </w:r>
            <w:r w:rsidR="00084560">
              <w:rPr>
                <w:rFonts w:asciiTheme="minorHAnsi" w:hAnsiTheme="minorHAnsi" w:cstheme="minorHAnsi"/>
              </w:rPr>
              <w:t>,</w:t>
            </w:r>
            <w:r w:rsidRPr="00E47CAD">
              <w:rPr>
                <w:rFonts w:asciiTheme="minorHAnsi" w:hAnsiTheme="minorHAnsi" w:cstheme="minorHAnsi"/>
              </w:rPr>
              <w:t xml:space="preserve"> i wydawa</w:t>
            </w:r>
            <w:r w:rsidR="00084560">
              <w:rPr>
                <w:rFonts w:asciiTheme="minorHAnsi" w:hAnsiTheme="minorHAnsi" w:cstheme="minorHAnsi"/>
              </w:rPr>
              <w:t>nie</w:t>
            </w:r>
            <w:r w:rsidRPr="00E47CAD">
              <w:rPr>
                <w:rFonts w:asciiTheme="minorHAnsi" w:hAnsiTheme="minorHAnsi" w:cstheme="minorHAnsi"/>
              </w:rPr>
              <w:t xml:space="preserve"> Rekomendacj</w:t>
            </w:r>
            <w:r w:rsidR="00084560">
              <w:rPr>
                <w:rFonts w:asciiTheme="minorHAnsi" w:hAnsiTheme="minorHAnsi" w:cstheme="minorHAnsi"/>
              </w:rPr>
              <w:t>i</w:t>
            </w:r>
            <w:r w:rsidRPr="00E47CAD">
              <w:rPr>
                <w:rFonts w:asciiTheme="minorHAnsi" w:hAnsiTheme="minorHAnsi" w:cstheme="minorHAnsi"/>
              </w:rPr>
              <w:t xml:space="preserve"> </w:t>
            </w:r>
            <w:r w:rsidRPr="00E47CAD">
              <w:rPr>
                <w:rFonts w:asciiTheme="minorHAnsi" w:hAnsiTheme="minorHAnsi" w:cstheme="minorHAnsi"/>
                <w:shd w:val="clear" w:color="auto" w:fill="92D050"/>
              </w:rPr>
              <w:t>[D.REK]</w:t>
            </w:r>
          </w:p>
        </w:tc>
      </w:tr>
      <w:tr w:rsidR="00D7480B" w:rsidRPr="00E47CAD" w14:paraId="71D0BA1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7F4514" w14:textId="77777777" w:rsidR="00D7480B" w:rsidRPr="00E47CAD" w:rsidRDefault="00D7480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589C829" w14:textId="68B9C61E" w:rsidR="00D7480B" w:rsidRDefault="00D7480B" w:rsidP="00D07F2B">
            <w:pPr>
              <w:spacing w:after="0" w:line="240" w:lineRule="auto"/>
              <w:rPr>
                <w:rFonts w:asciiTheme="minorHAnsi" w:hAnsiTheme="minorHAnsi" w:cstheme="minorHAnsi"/>
              </w:rPr>
            </w:pPr>
            <w:r w:rsidRPr="004A2C03">
              <w:rPr>
                <w:rFonts w:asciiTheme="minorHAnsi" w:hAnsiTheme="minorHAnsi" w:cstheme="minorHAnsi"/>
                <w:szCs w:val="20"/>
              </w:rPr>
              <w:t xml:space="preserve">Wydawanie </w:t>
            </w:r>
            <w:r w:rsidR="004A2C03" w:rsidRPr="004A2C03">
              <w:rPr>
                <w:rFonts w:asciiTheme="minorHAnsi" w:hAnsiTheme="minorHAnsi" w:cstheme="minorHAnsi"/>
                <w:szCs w:val="20"/>
              </w:rPr>
              <w:t xml:space="preserve">i przekazywanie Zamawiającemu </w:t>
            </w:r>
            <w:r w:rsidRPr="004A2C03">
              <w:rPr>
                <w:rFonts w:asciiTheme="minorHAnsi" w:hAnsiTheme="minorHAnsi" w:cstheme="minorHAnsi"/>
                <w:szCs w:val="20"/>
              </w:rPr>
              <w:t>Rekomendacji do odbioru</w:t>
            </w:r>
            <w:r>
              <w:rPr>
                <w:rFonts w:asciiTheme="minorHAnsi" w:hAnsiTheme="minorHAnsi" w:cstheme="minorHAnsi"/>
                <w:szCs w:val="20"/>
              </w:rPr>
              <w:t xml:space="preserve"> produktów będących przedmiotem Zamówień</w:t>
            </w:r>
            <w:r w:rsidR="004A2C03">
              <w:rPr>
                <w:rFonts w:asciiTheme="minorHAnsi" w:hAnsiTheme="minorHAnsi" w:cstheme="minorHAnsi"/>
                <w:szCs w:val="20"/>
              </w:rPr>
              <w:t xml:space="preserve"> </w:t>
            </w:r>
            <w:r w:rsidR="004A2C03" w:rsidRPr="00E47CAD">
              <w:rPr>
                <w:rFonts w:asciiTheme="minorHAnsi" w:hAnsiTheme="minorHAnsi" w:cstheme="minorHAnsi"/>
                <w:szCs w:val="18"/>
              </w:rPr>
              <w:t>zgodnie z wymaganiami Dokumentu Rekomendacje</w:t>
            </w:r>
            <w:r>
              <w:rPr>
                <w:rFonts w:asciiTheme="minorHAnsi" w:hAnsiTheme="minorHAnsi" w:cstheme="minorHAnsi"/>
                <w:szCs w:val="20"/>
              </w:rPr>
              <w:t xml:space="preserve"> </w:t>
            </w:r>
            <w:r w:rsidRPr="006F492E">
              <w:rPr>
                <w:rFonts w:asciiTheme="minorHAnsi" w:hAnsiTheme="minorHAnsi" w:cstheme="minorHAnsi"/>
                <w:szCs w:val="20"/>
                <w:shd w:val="clear" w:color="auto" w:fill="92D050"/>
              </w:rPr>
              <w:t>[D.REK.OD]</w:t>
            </w:r>
            <w:r w:rsidR="004A2C03" w:rsidRPr="004A2C03">
              <w:rPr>
                <w:rFonts w:asciiTheme="minorHAnsi" w:hAnsiTheme="minorHAnsi" w:cstheme="minorHAnsi"/>
                <w:szCs w:val="20"/>
              </w:rPr>
              <w:t>.</w:t>
            </w:r>
          </w:p>
        </w:tc>
      </w:tr>
      <w:tr w:rsidR="004A2C03" w:rsidRPr="00E47CAD" w14:paraId="7A0F15FD"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E5AD7A" w14:textId="77777777" w:rsidR="004A2C03" w:rsidRPr="00E47CAD" w:rsidRDefault="004A2C03"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13CF1A4" w14:textId="6895722F" w:rsidR="004A2C03" w:rsidRPr="00164570" w:rsidRDefault="004A2C03" w:rsidP="00D07F2B">
            <w:pPr>
              <w:spacing w:after="0" w:line="240" w:lineRule="auto"/>
              <w:rPr>
                <w:rFonts w:asciiTheme="minorHAnsi" w:hAnsiTheme="minorHAnsi" w:cstheme="minorHAnsi"/>
                <w:szCs w:val="20"/>
                <w:shd w:val="clear" w:color="auto" w:fill="00B050"/>
              </w:rPr>
            </w:pPr>
            <w:r>
              <w:rPr>
                <w:rFonts w:asciiTheme="minorHAnsi" w:hAnsiTheme="minorHAnsi" w:cstheme="minorHAnsi"/>
                <w:szCs w:val="18"/>
              </w:rPr>
              <w:t>O</w:t>
            </w:r>
            <w:r w:rsidRPr="00E47CAD">
              <w:rPr>
                <w:rFonts w:asciiTheme="minorHAnsi" w:hAnsiTheme="minorHAnsi" w:cstheme="minorHAnsi"/>
                <w:szCs w:val="18"/>
              </w:rPr>
              <w:t>pracowywanie i zatwierdzanie Protokołów odbioru</w:t>
            </w:r>
            <w:r>
              <w:rPr>
                <w:rFonts w:asciiTheme="minorHAnsi" w:hAnsiTheme="minorHAnsi" w:cstheme="minorHAnsi"/>
                <w:szCs w:val="18"/>
              </w:rPr>
              <w:t xml:space="preserve"> podpisem tradycyjnym lub kwalifikowanym przez osobę upoważnioną przez Inżyniera Kontraktu</w:t>
            </w:r>
            <w:r w:rsidRPr="00E47CAD">
              <w:rPr>
                <w:rFonts w:asciiTheme="minorHAnsi" w:hAnsiTheme="minorHAnsi" w:cstheme="minorHAnsi"/>
                <w:szCs w:val="18"/>
              </w:rPr>
              <w:t>.</w:t>
            </w:r>
          </w:p>
        </w:tc>
      </w:tr>
      <w:tr w:rsidR="00D07F2B" w:rsidRPr="00E47CAD" w14:paraId="457D2268"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BB3AF0"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6D0DB61" w14:textId="23E035A6" w:rsidR="00D07F2B" w:rsidRDefault="00D07F2B" w:rsidP="00D07F2B">
            <w:pPr>
              <w:spacing w:after="0" w:line="240" w:lineRule="auto"/>
              <w:rPr>
                <w:rFonts w:asciiTheme="minorHAnsi" w:hAnsiTheme="minorHAnsi" w:cstheme="minorHAnsi"/>
              </w:rPr>
            </w:pPr>
            <w:r>
              <w:rPr>
                <w:rFonts w:ascii="Calibri" w:hAnsi="Calibri" w:cs="Calibri"/>
                <w:szCs w:val="20"/>
              </w:rPr>
              <w:t>D</w:t>
            </w:r>
            <w:r w:rsidRPr="005D0AA8">
              <w:rPr>
                <w:rFonts w:ascii="Calibri" w:hAnsi="Calibri" w:cs="Calibri"/>
                <w:szCs w:val="20"/>
              </w:rPr>
              <w:t xml:space="preserve">okonanie z należytą starannością odbioru przedmiotu </w:t>
            </w:r>
            <w:r w:rsidR="000F3905">
              <w:rPr>
                <w:rFonts w:ascii="Calibri" w:hAnsi="Calibri" w:cs="Calibri"/>
                <w:szCs w:val="20"/>
              </w:rPr>
              <w:t>Zamówienia</w:t>
            </w:r>
            <w:r w:rsidRPr="005D0AA8">
              <w:rPr>
                <w:rFonts w:ascii="Calibri" w:hAnsi="Calibri" w:cs="Calibri"/>
                <w:szCs w:val="20"/>
              </w:rPr>
              <w:t xml:space="preserve">, uczestnictwo </w:t>
            </w:r>
            <w:r w:rsidR="000F3905" w:rsidRPr="005D0AA8">
              <w:rPr>
                <w:rFonts w:ascii="Calibri" w:hAnsi="Calibri" w:cs="Calibri"/>
                <w:szCs w:val="20"/>
              </w:rPr>
              <w:t>w</w:t>
            </w:r>
            <w:r w:rsidR="000F3905">
              <w:rPr>
                <w:rFonts w:ascii="Calibri" w:hAnsi="Calibri" w:cs="Calibri"/>
                <w:szCs w:val="20"/>
              </w:rPr>
              <w:t> </w:t>
            </w:r>
            <w:r w:rsidRPr="005D0AA8">
              <w:rPr>
                <w:rFonts w:ascii="Calibri" w:hAnsi="Calibri" w:cs="Calibri"/>
                <w:szCs w:val="20"/>
              </w:rPr>
              <w:t xml:space="preserve">odbiorze </w:t>
            </w:r>
            <w:r w:rsidR="00147472">
              <w:rPr>
                <w:rFonts w:ascii="Calibri" w:hAnsi="Calibri" w:cs="Calibri"/>
                <w:szCs w:val="20"/>
              </w:rPr>
              <w:t>i</w:t>
            </w:r>
            <w:r w:rsidR="00147472" w:rsidRPr="005D0AA8">
              <w:rPr>
                <w:rFonts w:ascii="Calibri" w:hAnsi="Calibri" w:cs="Calibri"/>
                <w:szCs w:val="20"/>
              </w:rPr>
              <w:t xml:space="preserve"> </w:t>
            </w:r>
            <w:r w:rsidRPr="005D0AA8">
              <w:rPr>
                <w:rFonts w:ascii="Calibri" w:hAnsi="Calibri" w:cs="Calibri"/>
                <w:szCs w:val="20"/>
              </w:rPr>
              <w:t>nadzór nad odbiorem</w:t>
            </w:r>
            <w:r w:rsidR="000F3905">
              <w:rPr>
                <w:rFonts w:ascii="Calibri" w:hAnsi="Calibri" w:cs="Calibri"/>
                <w:szCs w:val="20"/>
              </w:rPr>
              <w:t xml:space="preserve"> Zamówień</w:t>
            </w:r>
            <w:r w:rsidRPr="005D0AA8">
              <w:rPr>
                <w:rFonts w:ascii="Calibri" w:hAnsi="Calibri" w:cs="Calibri"/>
                <w:szCs w:val="20"/>
              </w:rPr>
              <w:t>.</w:t>
            </w:r>
          </w:p>
        </w:tc>
      </w:tr>
      <w:tr w:rsidR="00D07F2B" w:rsidRPr="00E47CAD" w14:paraId="1773D58C"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EBCC79"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9100A9D" w14:textId="03710D89"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rPr>
              <w:t>T</w:t>
            </w:r>
            <w:r w:rsidRPr="00E47CAD">
              <w:rPr>
                <w:rFonts w:asciiTheme="minorHAnsi" w:hAnsiTheme="minorHAnsi" w:cstheme="minorHAnsi"/>
              </w:rPr>
              <w:t>worzenie i bieżące utrzymywanie Dokumentacji oraz wsparcie w tworzeniu i bieżącym utrzymywaniu</w:t>
            </w:r>
            <w:r w:rsidRPr="00E47CAD">
              <w:rPr>
                <w:rFonts w:asciiTheme="minorHAnsi" w:hAnsiTheme="minorHAnsi" w:cstheme="minorHAnsi"/>
                <w:szCs w:val="18"/>
              </w:rPr>
              <w:t xml:space="preserve"> Dokumentacji w zakresie Zamówień zarówno we współpracy z Zamawiającym, jak też Wykonawcą zewnętrznym (Dokumentacja realizacji Zamówień), w tym dokonywanie weryfikacji, recenzji, proponowania zmian, zgłaszania uwag i korekt tych dokumentów wraz z dokumentacją powiązaną i dokumentacją wspomagającą zarządzanie Projektem i Zamówieniami.</w:t>
            </w:r>
          </w:p>
        </w:tc>
      </w:tr>
      <w:tr w:rsidR="00D07F2B" w:rsidRPr="00E47CAD" w14:paraId="0072FFFD"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F6BF4E"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515CD55" w14:textId="42A2E26C"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szCs w:val="18"/>
              </w:rPr>
              <w:t>N</w:t>
            </w:r>
            <w:r w:rsidRPr="00E47CAD">
              <w:rPr>
                <w:rFonts w:asciiTheme="minorHAnsi" w:hAnsiTheme="minorHAnsi" w:cstheme="minorHAnsi"/>
                <w:szCs w:val="18"/>
              </w:rPr>
              <w:t>adzorowanie i koordynację realizacji umów na dostawy i usługi, w tym w ramach umów zawartych z Wykonawcami zewnętrznymi na dostawy i usługi</w:t>
            </w:r>
            <w:r>
              <w:rPr>
                <w:rFonts w:asciiTheme="minorHAnsi" w:hAnsiTheme="minorHAnsi" w:cstheme="minorHAnsi"/>
                <w:szCs w:val="18"/>
              </w:rPr>
              <w:t>.</w:t>
            </w:r>
          </w:p>
        </w:tc>
      </w:tr>
      <w:tr w:rsidR="00D07F2B" w:rsidRPr="00E47CAD" w14:paraId="7F675685"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073F4B"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5141B47" w14:textId="721A3F51" w:rsidR="00D07F2B" w:rsidRDefault="00D07F2B" w:rsidP="00D07F2B">
            <w:pPr>
              <w:spacing w:after="0" w:line="240" w:lineRule="auto"/>
              <w:rPr>
                <w:rFonts w:asciiTheme="minorHAnsi" w:hAnsiTheme="minorHAnsi" w:cstheme="minorHAnsi"/>
                <w:szCs w:val="18"/>
              </w:rPr>
            </w:pPr>
            <w:r>
              <w:rPr>
                <w:rFonts w:asciiTheme="minorHAnsi" w:hAnsiTheme="minorHAnsi" w:cstheme="minorHAnsi"/>
              </w:rPr>
              <w:t>O</w:t>
            </w:r>
            <w:r w:rsidRPr="00E47CAD">
              <w:rPr>
                <w:rFonts w:asciiTheme="minorHAnsi" w:hAnsiTheme="minorHAnsi" w:cstheme="minorHAnsi"/>
                <w:szCs w:val="18"/>
              </w:rPr>
              <w:t>pracowywanie wytycznych do tworzenia Dokumentacji przez Wykonawców zewnętrznych, szablonów</w:t>
            </w:r>
            <w:r>
              <w:rPr>
                <w:rFonts w:asciiTheme="minorHAnsi" w:hAnsiTheme="minorHAnsi" w:cstheme="minorHAnsi"/>
                <w:szCs w:val="18"/>
              </w:rPr>
              <w:t xml:space="preserve"> Dokumentacji,</w:t>
            </w:r>
            <w:r w:rsidRPr="00E47CAD">
              <w:rPr>
                <w:rFonts w:asciiTheme="minorHAnsi" w:hAnsiTheme="minorHAnsi" w:cstheme="minorHAnsi"/>
                <w:szCs w:val="18"/>
              </w:rPr>
              <w:t xml:space="preserve"> korektę szablonów Dokumentów</w:t>
            </w:r>
            <w:r>
              <w:rPr>
                <w:rFonts w:asciiTheme="minorHAnsi" w:hAnsiTheme="minorHAnsi" w:cstheme="minorHAnsi"/>
                <w:szCs w:val="18"/>
              </w:rPr>
              <w:t>.</w:t>
            </w:r>
          </w:p>
        </w:tc>
      </w:tr>
      <w:tr w:rsidR="00D07F2B" w:rsidRPr="00E47CAD" w14:paraId="73F6E80D"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86EEBE"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B81F73E" w14:textId="754E7914"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rPr>
              <w:t>K</w:t>
            </w:r>
            <w:r w:rsidRPr="00E47CAD">
              <w:rPr>
                <w:rFonts w:asciiTheme="minorHAnsi" w:hAnsiTheme="minorHAnsi" w:cstheme="minorHAnsi"/>
                <w:szCs w:val="18"/>
              </w:rPr>
              <w:t>oordynacj</w:t>
            </w:r>
            <w:r>
              <w:rPr>
                <w:rFonts w:asciiTheme="minorHAnsi" w:hAnsiTheme="minorHAnsi" w:cstheme="minorHAnsi"/>
                <w:szCs w:val="18"/>
              </w:rPr>
              <w:t>a</w:t>
            </w:r>
            <w:r w:rsidRPr="00E47CAD">
              <w:rPr>
                <w:rFonts w:asciiTheme="minorHAnsi" w:hAnsiTheme="minorHAnsi" w:cstheme="minorHAnsi"/>
                <w:szCs w:val="18"/>
              </w:rPr>
              <w:t xml:space="preserve"> realizacji zmian w Dokumentacji opracowanej przez Wykonawców zewnętrznych.</w:t>
            </w:r>
          </w:p>
        </w:tc>
      </w:tr>
      <w:tr w:rsidR="00D07F2B" w:rsidRPr="00E47CAD" w14:paraId="4030A96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41A275"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B023ED1" w14:textId="2B16DB51"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rPr>
              <w:t>W</w:t>
            </w:r>
            <w:r w:rsidRPr="00E47CAD">
              <w:rPr>
                <w:rFonts w:asciiTheme="minorHAnsi" w:hAnsiTheme="minorHAnsi" w:cstheme="minorHAnsi"/>
              </w:rPr>
              <w:t>eryfik</w:t>
            </w:r>
            <w:r>
              <w:rPr>
                <w:rFonts w:asciiTheme="minorHAnsi" w:hAnsiTheme="minorHAnsi" w:cstheme="minorHAnsi"/>
              </w:rPr>
              <w:t>acja</w:t>
            </w:r>
            <w:r w:rsidRPr="00E47CAD">
              <w:rPr>
                <w:rFonts w:asciiTheme="minorHAnsi" w:hAnsiTheme="minorHAnsi" w:cstheme="minorHAnsi"/>
              </w:rPr>
              <w:t xml:space="preserve"> aktualnoś</w:t>
            </w:r>
            <w:r>
              <w:rPr>
                <w:rFonts w:asciiTheme="minorHAnsi" w:hAnsiTheme="minorHAnsi" w:cstheme="minorHAnsi"/>
              </w:rPr>
              <w:t>ci</w:t>
            </w:r>
            <w:r w:rsidRPr="00E47CAD">
              <w:rPr>
                <w:rFonts w:asciiTheme="minorHAnsi" w:hAnsiTheme="minorHAnsi" w:cstheme="minorHAnsi"/>
              </w:rPr>
              <w:t xml:space="preserve"> Dokumentacji realizacyjnej Zamówień</w:t>
            </w:r>
            <w:r>
              <w:rPr>
                <w:rFonts w:asciiTheme="minorHAnsi" w:hAnsiTheme="minorHAnsi" w:cstheme="minorHAnsi"/>
              </w:rPr>
              <w:t>.</w:t>
            </w:r>
          </w:p>
        </w:tc>
      </w:tr>
      <w:tr w:rsidR="00D07F2B" w:rsidRPr="00E47CAD" w14:paraId="777731E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2ABDB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3BD1263" w14:textId="207B090C"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rPr>
              <w:t>W</w:t>
            </w:r>
            <w:r w:rsidRPr="00E47CAD">
              <w:rPr>
                <w:rFonts w:asciiTheme="minorHAnsi" w:hAnsiTheme="minorHAnsi" w:cstheme="minorHAnsi"/>
              </w:rPr>
              <w:t>eryfik</w:t>
            </w:r>
            <w:r>
              <w:rPr>
                <w:rFonts w:asciiTheme="minorHAnsi" w:hAnsiTheme="minorHAnsi" w:cstheme="minorHAnsi"/>
              </w:rPr>
              <w:t>acja na bieżąco Rejestrów</w:t>
            </w:r>
            <w:r w:rsidRPr="00E47CAD">
              <w:rPr>
                <w:rFonts w:asciiTheme="minorHAnsi" w:hAnsiTheme="minorHAnsi" w:cstheme="minorHAnsi"/>
              </w:rPr>
              <w:t xml:space="preserve"> Dokumentacji realizacyjnej Zamówień prowadzon</w:t>
            </w:r>
            <w:r>
              <w:rPr>
                <w:rFonts w:asciiTheme="minorHAnsi" w:hAnsiTheme="minorHAnsi" w:cstheme="minorHAnsi"/>
              </w:rPr>
              <w:t>ych</w:t>
            </w:r>
            <w:r w:rsidRPr="00E47CAD">
              <w:rPr>
                <w:rFonts w:asciiTheme="minorHAnsi" w:hAnsiTheme="minorHAnsi" w:cstheme="minorHAnsi"/>
              </w:rPr>
              <w:t xml:space="preserve"> odrębnie dla każdego Zamówienia</w:t>
            </w:r>
            <w:r>
              <w:rPr>
                <w:rFonts w:asciiTheme="minorHAnsi" w:hAnsiTheme="minorHAnsi" w:cstheme="minorHAnsi"/>
              </w:rPr>
              <w:t>.</w:t>
            </w:r>
          </w:p>
        </w:tc>
      </w:tr>
      <w:tr w:rsidR="00D07F2B" w:rsidRPr="00E47CAD" w14:paraId="21E0A37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3E2D7A"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56369DB" w14:textId="206F0B6A" w:rsidR="00D07F2B" w:rsidRPr="00E47CAD" w:rsidRDefault="00D07F2B" w:rsidP="00D07F2B">
            <w:pPr>
              <w:spacing w:after="0" w:line="240" w:lineRule="auto"/>
              <w:rPr>
                <w:rFonts w:asciiTheme="minorHAnsi" w:hAnsiTheme="minorHAnsi" w:cstheme="minorHAnsi"/>
              </w:rPr>
            </w:pPr>
            <w:bookmarkStart w:id="42" w:name="_Hlk177640846"/>
            <w:r>
              <w:rPr>
                <w:rFonts w:asciiTheme="minorHAnsi" w:hAnsiTheme="minorHAnsi" w:cstheme="minorHAnsi"/>
                <w:szCs w:val="18"/>
              </w:rPr>
              <w:t>T</w:t>
            </w:r>
            <w:r w:rsidRPr="00E47CAD">
              <w:rPr>
                <w:rFonts w:asciiTheme="minorHAnsi" w:hAnsiTheme="minorHAnsi" w:cstheme="minorHAnsi"/>
                <w:szCs w:val="18"/>
              </w:rPr>
              <w:t>worzenie</w:t>
            </w:r>
            <w:r w:rsidR="00AA7601">
              <w:rPr>
                <w:rFonts w:asciiTheme="minorHAnsi" w:hAnsiTheme="minorHAnsi" w:cstheme="minorHAnsi"/>
                <w:szCs w:val="18"/>
              </w:rPr>
              <w:t xml:space="preserve"> raportów</w:t>
            </w:r>
            <w:r w:rsidRPr="00E47CAD">
              <w:rPr>
                <w:rFonts w:asciiTheme="minorHAnsi" w:hAnsiTheme="minorHAnsi" w:cstheme="minorHAnsi"/>
                <w:szCs w:val="18"/>
              </w:rPr>
              <w:t>, weryfikacja i zgłaszanie uwag do raportów przedstawianych przez Wykonawców zewnętrznych, w tym raportów etapów, raportów okresowych, raportów po przeglądach Sprintów, pozostałych raportów, wskaźników projektowych określających szybkość pracy zespołów, wykresów spalania wymagań i innych raportów, wskaźników i wykresów stosowanych w zwinnych metodykach zarządzania projektami</w:t>
            </w:r>
            <w:r>
              <w:rPr>
                <w:rFonts w:asciiTheme="minorHAnsi" w:hAnsiTheme="minorHAnsi" w:cstheme="minorHAnsi"/>
                <w:szCs w:val="18"/>
              </w:rPr>
              <w:t>.</w:t>
            </w:r>
            <w:bookmarkEnd w:id="42"/>
          </w:p>
        </w:tc>
      </w:tr>
      <w:tr w:rsidR="00D07F2B" w:rsidRPr="00E47CAD" w14:paraId="1298A894"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674E4F"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633F708" w14:textId="0D172903"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rPr>
              <w:t>D</w:t>
            </w:r>
            <w:r w:rsidRPr="00E47CAD">
              <w:rPr>
                <w:rFonts w:asciiTheme="minorHAnsi" w:hAnsiTheme="minorHAnsi" w:cstheme="minorHAnsi"/>
              </w:rPr>
              <w:t>oradztwo i wsparcie przy realizacji dostaw i usług</w:t>
            </w:r>
            <w:r w:rsidRPr="00E47CAD">
              <w:rPr>
                <w:rFonts w:asciiTheme="minorHAnsi" w:hAnsiTheme="minorHAnsi" w:cstheme="minorHAnsi"/>
                <w:szCs w:val="18"/>
              </w:rPr>
              <w:t>, w tym dostaw, budowy i wdrożenia systemów informatycznych.</w:t>
            </w:r>
          </w:p>
        </w:tc>
      </w:tr>
      <w:tr w:rsidR="00D07F2B" w:rsidRPr="00E47CAD" w14:paraId="0B5B856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5203DE"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36B02EA" w14:textId="26E8709E" w:rsidR="00D07F2B" w:rsidRPr="00E47CAD" w:rsidRDefault="00D07F2B" w:rsidP="00D07F2B">
            <w:pPr>
              <w:spacing w:after="0" w:line="240" w:lineRule="auto"/>
              <w:rPr>
                <w:rFonts w:asciiTheme="minorHAnsi" w:hAnsiTheme="minorHAnsi" w:cstheme="minorHAnsi"/>
              </w:rPr>
            </w:pPr>
            <w:r w:rsidRPr="00E47CAD">
              <w:rPr>
                <w:rFonts w:asciiTheme="minorHAnsi" w:hAnsiTheme="minorHAnsi" w:cstheme="minorHAnsi"/>
              </w:rPr>
              <w:t>Nadzór nad procesem wytwórczym Produktów stanowiących Przedmiot Zamówień</w:t>
            </w:r>
            <w:r>
              <w:rPr>
                <w:rFonts w:asciiTheme="minorHAnsi" w:hAnsiTheme="minorHAnsi" w:cstheme="minorHAnsi"/>
              </w:rPr>
              <w:t>.</w:t>
            </w:r>
          </w:p>
        </w:tc>
      </w:tr>
      <w:tr w:rsidR="00D07F2B" w:rsidRPr="00E47CAD" w14:paraId="0AFB2933"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6866A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537DBE1" w14:textId="136B95C7"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szCs w:val="18"/>
              </w:rPr>
              <w:t>N</w:t>
            </w:r>
            <w:r w:rsidRPr="00E47CAD">
              <w:rPr>
                <w:rFonts w:asciiTheme="minorHAnsi" w:hAnsiTheme="minorHAnsi" w:cstheme="minorHAnsi"/>
                <w:szCs w:val="18"/>
              </w:rPr>
              <w:t>adzorowanie i </w:t>
            </w:r>
            <w:r w:rsidR="004642D5" w:rsidRPr="00E47CAD">
              <w:rPr>
                <w:rFonts w:asciiTheme="minorHAnsi" w:hAnsiTheme="minorHAnsi" w:cstheme="minorHAnsi"/>
                <w:szCs w:val="18"/>
              </w:rPr>
              <w:t>koordynacj</w:t>
            </w:r>
            <w:r w:rsidR="004642D5">
              <w:rPr>
                <w:rFonts w:asciiTheme="minorHAnsi" w:hAnsiTheme="minorHAnsi" w:cstheme="minorHAnsi"/>
                <w:szCs w:val="18"/>
              </w:rPr>
              <w:t>a</w:t>
            </w:r>
            <w:r w:rsidR="004642D5" w:rsidRPr="00E47CAD">
              <w:rPr>
                <w:rFonts w:asciiTheme="minorHAnsi" w:hAnsiTheme="minorHAnsi" w:cstheme="minorHAnsi"/>
                <w:szCs w:val="18"/>
              </w:rPr>
              <w:t xml:space="preserve"> </w:t>
            </w:r>
            <w:r w:rsidRPr="00E47CAD">
              <w:rPr>
                <w:rFonts w:asciiTheme="minorHAnsi" w:hAnsiTheme="minorHAnsi" w:cstheme="minorHAnsi"/>
                <w:szCs w:val="18"/>
              </w:rPr>
              <w:t>realizacji umów na dostawy i usługi, w tym w ramach Zamówień na podstawie umów zawartych z Wykonawcami zewnętrznymi na dostawy i usługi</w:t>
            </w:r>
            <w:r>
              <w:rPr>
                <w:rFonts w:asciiTheme="minorHAnsi" w:hAnsiTheme="minorHAnsi" w:cstheme="minorHAnsi"/>
                <w:szCs w:val="18"/>
              </w:rPr>
              <w:t>.</w:t>
            </w:r>
          </w:p>
        </w:tc>
      </w:tr>
      <w:tr w:rsidR="00D07F2B" w:rsidRPr="00E47CAD" w14:paraId="56330B24"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77F77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95E6AC7" w14:textId="5029CB57"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szCs w:val="18"/>
              </w:rPr>
              <w:t xml:space="preserve">Nadzór obejmuje </w:t>
            </w:r>
            <w:r w:rsidRPr="003A1698">
              <w:rPr>
                <w:rFonts w:ascii="Calibri" w:hAnsi="Calibri" w:cs="Calibri"/>
                <w:szCs w:val="20"/>
              </w:rPr>
              <w:t>przygotowanie projektów aneksów do zawartej umowy w sprawie udzielenia zamówienia</w:t>
            </w:r>
            <w:r>
              <w:rPr>
                <w:rFonts w:ascii="Calibri" w:hAnsi="Calibri" w:cs="Calibri"/>
                <w:szCs w:val="20"/>
              </w:rPr>
              <w:t>.</w:t>
            </w:r>
          </w:p>
        </w:tc>
      </w:tr>
      <w:tr w:rsidR="00D07F2B" w:rsidRPr="00E47CAD" w14:paraId="324DDC43"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CC85D0"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83632F6" w14:textId="4EEF33CB"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color w:val="000000"/>
                <w:szCs w:val="18"/>
                <w14:ligatures w14:val="standardContextual"/>
              </w:rPr>
              <w:t>Weryfikacja</w:t>
            </w:r>
            <w:r w:rsidRPr="00E47CAD">
              <w:rPr>
                <w:rFonts w:asciiTheme="minorHAnsi" w:hAnsiTheme="minorHAnsi" w:cstheme="minorHAnsi"/>
                <w:color w:val="000000"/>
                <w:szCs w:val="18"/>
                <w14:ligatures w14:val="standardContextual"/>
              </w:rPr>
              <w:t xml:space="preserve"> zgodności Produktów Projektu z wymaganiami odpowiedniego poziomu jakości i bezpieczeństwa teleinformatycznego (w</w:t>
            </w:r>
            <w:r>
              <w:rPr>
                <w:rFonts w:asciiTheme="minorHAnsi" w:hAnsiTheme="minorHAnsi" w:cstheme="minorHAnsi"/>
                <w:color w:val="000000"/>
                <w:szCs w:val="18"/>
                <w14:ligatures w14:val="standardContextual"/>
              </w:rPr>
              <w:t> tym zgodnością z wymaganiami</w:t>
            </w:r>
            <w:r w:rsidRPr="00E47CAD">
              <w:rPr>
                <w:rFonts w:asciiTheme="minorHAnsi" w:hAnsiTheme="minorHAnsi" w:cstheme="minorHAnsi"/>
                <w:color w:val="000000"/>
                <w:szCs w:val="18"/>
                <w14:ligatures w14:val="standardContextual"/>
              </w:rPr>
              <w:t xml:space="preserve"> RODO).</w:t>
            </w:r>
          </w:p>
        </w:tc>
      </w:tr>
      <w:tr w:rsidR="00D07F2B" w:rsidRPr="00E47CAD" w14:paraId="6BCA690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A65C53"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B30D790" w14:textId="467A1BA7" w:rsidR="00D07F2B" w:rsidRPr="00E47CAD" w:rsidRDefault="00D07F2B" w:rsidP="00D07F2B">
            <w:pPr>
              <w:spacing w:after="0" w:line="240" w:lineRule="auto"/>
              <w:rPr>
                <w:rFonts w:asciiTheme="minorHAnsi" w:hAnsiTheme="minorHAnsi" w:cstheme="minorHAnsi"/>
              </w:rPr>
            </w:pPr>
            <w:r w:rsidRPr="00E47CAD">
              <w:rPr>
                <w:rFonts w:asciiTheme="minorHAnsi" w:hAnsiTheme="minorHAnsi" w:cstheme="minorHAnsi"/>
              </w:rPr>
              <w:t>Nadzór nad testami prowadzonymi w ramach realizowanych Zamówień.</w:t>
            </w:r>
          </w:p>
        </w:tc>
      </w:tr>
      <w:tr w:rsidR="00D07F2B" w:rsidRPr="00E47CAD" w14:paraId="0A5E4F0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1A96D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61979B1" w14:textId="15342F2E"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rPr>
              <w:t>W</w:t>
            </w:r>
            <w:r w:rsidRPr="00E47CAD">
              <w:rPr>
                <w:rFonts w:asciiTheme="minorHAnsi" w:hAnsiTheme="minorHAnsi" w:cstheme="minorHAnsi"/>
              </w:rPr>
              <w:t>eryfikacj</w:t>
            </w:r>
            <w:r>
              <w:rPr>
                <w:rFonts w:asciiTheme="minorHAnsi" w:hAnsiTheme="minorHAnsi" w:cstheme="minorHAnsi"/>
              </w:rPr>
              <w:t>a</w:t>
            </w:r>
            <w:r w:rsidRPr="00E47CAD">
              <w:rPr>
                <w:rFonts w:asciiTheme="minorHAnsi" w:hAnsiTheme="minorHAnsi" w:cstheme="minorHAnsi"/>
              </w:rPr>
              <w:t xml:space="preserve"> wszystkich Dokumentów </w:t>
            </w:r>
            <w:r>
              <w:rPr>
                <w:rFonts w:asciiTheme="minorHAnsi" w:hAnsiTheme="minorHAnsi" w:cstheme="minorHAnsi"/>
              </w:rPr>
              <w:t>dotyczących</w:t>
            </w:r>
            <w:r w:rsidRPr="00E47CAD">
              <w:rPr>
                <w:rFonts w:asciiTheme="minorHAnsi" w:hAnsiTheme="minorHAnsi" w:cstheme="minorHAnsi"/>
              </w:rPr>
              <w:t xml:space="preserve"> realizacji Zamówień.</w:t>
            </w:r>
          </w:p>
        </w:tc>
      </w:tr>
      <w:tr w:rsidR="00D07F2B" w:rsidRPr="00E47CAD" w14:paraId="3A54D06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B4FFBB"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9C37463" w14:textId="1DE176B7" w:rsidR="00D07F2B" w:rsidRPr="00E47CAD" w:rsidRDefault="00D07F2B" w:rsidP="00D07F2B">
            <w:pPr>
              <w:spacing w:after="0" w:line="240" w:lineRule="auto"/>
              <w:rPr>
                <w:rFonts w:asciiTheme="minorHAnsi" w:hAnsiTheme="minorHAnsi" w:cstheme="minorHAnsi"/>
              </w:rPr>
            </w:pPr>
            <w:r w:rsidRPr="00E47CAD">
              <w:rPr>
                <w:rFonts w:asciiTheme="minorHAnsi" w:hAnsiTheme="minorHAnsi" w:cstheme="minorHAnsi"/>
                <w:szCs w:val="18"/>
              </w:rPr>
              <w:t xml:space="preserve">W ramach Nadzoru Inżynier Kontraktu będzie prowadził bieżące uzgodnienia z Zamawiającym dotyczące realizacji Projektu, w tym opracowywał Dokumenty niezbędne w procesie uzgodnień, tj. sporządzał notatki, </w:t>
            </w:r>
            <w:proofErr w:type="spellStart"/>
            <w:r w:rsidRPr="00E47CAD">
              <w:rPr>
                <w:rFonts w:asciiTheme="minorHAnsi" w:hAnsiTheme="minorHAnsi" w:cstheme="minorHAnsi"/>
                <w:szCs w:val="18"/>
              </w:rPr>
              <w:t>checklisty</w:t>
            </w:r>
            <w:proofErr w:type="spellEnd"/>
            <w:r w:rsidRPr="00E47CAD">
              <w:rPr>
                <w:rFonts w:asciiTheme="minorHAnsi" w:hAnsiTheme="minorHAnsi" w:cstheme="minorHAnsi"/>
                <w:szCs w:val="18"/>
              </w:rPr>
              <w:t>, schematy, szkice, macierze decyzyjne.</w:t>
            </w:r>
          </w:p>
        </w:tc>
      </w:tr>
      <w:tr w:rsidR="00D07F2B" w:rsidRPr="00E47CAD" w14:paraId="337C6FCC"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AE357F"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7474058" w14:textId="118C07B2"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szCs w:val="18"/>
              </w:rPr>
              <w:t>Analiza</w:t>
            </w:r>
            <w:r w:rsidRPr="00E47CAD">
              <w:rPr>
                <w:rFonts w:asciiTheme="minorHAnsi" w:hAnsiTheme="minorHAnsi" w:cstheme="minorHAnsi"/>
                <w:szCs w:val="18"/>
              </w:rPr>
              <w:t xml:space="preserve"> otoczenia biznesowego realizowanych umów w ramach Zamówień zgodnie z prawem powszechnie obowiązującym na terenie Rzeczypospolitej Polskiej.</w:t>
            </w:r>
          </w:p>
        </w:tc>
      </w:tr>
      <w:tr w:rsidR="00D07F2B" w:rsidRPr="00E47CAD" w14:paraId="69D8CF35"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043B73"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46961C6" w14:textId="5544C0EC"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szCs w:val="18"/>
              </w:rPr>
              <w:t>D</w:t>
            </w:r>
            <w:r w:rsidRPr="00E47CAD">
              <w:rPr>
                <w:rFonts w:asciiTheme="minorHAnsi" w:hAnsiTheme="minorHAnsi" w:cstheme="minorHAnsi"/>
                <w:szCs w:val="18"/>
              </w:rPr>
              <w:t>oradztwo w zakresie instalacji i konfiguracji tworzonych, rozwijanych i modyfikowanych aplikacji, systemów informatycznych i e-usług na środowisku będącym w posiadaniu Zamawiającego.</w:t>
            </w:r>
          </w:p>
        </w:tc>
      </w:tr>
      <w:tr w:rsidR="00D07F2B" w:rsidRPr="00E47CAD" w14:paraId="56289A22"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DEEF8A"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4986A09" w14:textId="0C8B39BD"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szCs w:val="18"/>
              </w:rPr>
              <w:t>Współpraca</w:t>
            </w:r>
            <w:r w:rsidRPr="00E47CAD">
              <w:rPr>
                <w:rFonts w:asciiTheme="minorHAnsi" w:hAnsiTheme="minorHAnsi" w:cstheme="minorHAnsi"/>
                <w:szCs w:val="18"/>
              </w:rPr>
              <w:t xml:space="preserve"> przy opracowywaniu założeń testowych, scenariuszy testów, środowisk testowych oraz udział w testach i odbiorach tworzonych, rozwijanych i modyfikowanych aplikacji, systemów informatycznych i e-usług.</w:t>
            </w:r>
          </w:p>
        </w:tc>
      </w:tr>
      <w:tr w:rsidR="00D07F2B" w:rsidRPr="00E47CAD" w14:paraId="598C837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39DC3A"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7C27197" w14:textId="7D500791"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szCs w:val="18"/>
              </w:rPr>
              <w:t>T</w:t>
            </w:r>
            <w:r w:rsidRPr="00E47CAD">
              <w:rPr>
                <w:rFonts w:asciiTheme="minorHAnsi" w:hAnsiTheme="minorHAnsi" w:cstheme="minorHAnsi"/>
                <w:szCs w:val="18"/>
              </w:rPr>
              <w:t>estowanie wdrażanych rozwiązań, w tym wykonywanie testów funkcjonalnych (w tym dotyczących modeli AI), jakościowych, w tym testów bezpieczeństwa, wydajności, stabilności, integracji, poprawności danych, kodów źródłowych,</w:t>
            </w:r>
            <w:r w:rsidR="00147472">
              <w:rPr>
                <w:rFonts w:asciiTheme="minorHAnsi" w:hAnsiTheme="minorHAnsi" w:cstheme="minorHAnsi"/>
                <w:szCs w:val="18"/>
              </w:rPr>
              <w:t xml:space="preserve"> dostępności WCAG,</w:t>
            </w:r>
            <w:r w:rsidRPr="00E47CAD">
              <w:rPr>
                <w:rFonts w:asciiTheme="minorHAnsi" w:hAnsiTheme="minorHAnsi" w:cstheme="minorHAnsi"/>
                <w:szCs w:val="18"/>
              </w:rPr>
              <w:t xml:space="preserve"> wraz z testową instalacją na infrastrukturze Wykonawcy lub Zamawiającego, weryfikacja uwzględnienia ograniczeń.</w:t>
            </w:r>
          </w:p>
        </w:tc>
      </w:tr>
      <w:tr w:rsidR="00D07F2B" w:rsidRPr="00E47CAD" w14:paraId="7D02F3CA"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F366CC"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2BB784D" w14:textId="43F9F8A7"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szCs w:val="18"/>
              </w:rPr>
              <w:t>M</w:t>
            </w:r>
            <w:r w:rsidRPr="00E47CAD">
              <w:rPr>
                <w:rFonts w:asciiTheme="minorHAnsi" w:hAnsiTheme="minorHAnsi" w:cstheme="minorHAnsi"/>
                <w:szCs w:val="18"/>
              </w:rPr>
              <w:t xml:space="preserve">onitorowanie, </w:t>
            </w:r>
            <w:r w:rsidR="004642D5" w:rsidRPr="00E47CAD">
              <w:rPr>
                <w:rFonts w:asciiTheme="minorHAnsi" w:hAnsiTheme="minorHAnsi" w:cstheme="minorHAnsi"/>
                <w:szCs w:val="18"/>
              </w:rPr>
              <w:t>weryfikacj</w:t>
            </w:r>
            <w:r w:rsidR="004642D5">
              <w:rPr>
                <w:rFonts w:asciiTheme="minorHAnsi" w:hAnsiTheme="minorHAnsi" w:cstheme="minorHAnsi"/>
                <w:szCs w:val="18"/>
              </w:rPr>
              <w:t>a</w:t>
            </w:r>
            <w:r w:rsidR="004642D5" w:rsidRPr="00E47CAD">
              <w:rPr>
                <w:rFonts w:asciiTheme="minorHAnsi" w:hAnsiTheme="minorHAnsi" w:cstheme="minorHAnsi"/>
                <w:szCs w:val="18"/>
              </w:rPr>
              <w:t xml:space="preserve"> </w:t>
            </w:r>
            <w:r w:rsidRPr="00E47CAD">
              <w:rPr>
                <w:rFonts w:asciiTheme="minorHAnsi" w:hAnsiTheme="minorHAnsi" w:cstheme="minorHAnsi"/>
                <w:szCs w:val="18"/>
              </w:rPr>
              <w:t xml:space="preserve">postępów i efektów prowadzonych instruktaży i asyst </w:t>
            </w:r>
            <w:proofErr w:type="spellStart"/>
            <w:r w:rsidRPr="00E47CAD">
              <w:rPr>
                <w:rFonts w:asciiTheme="minorHAnsi" w:hAnsiTheme="minorHAnsi" w:cstheme="minorHAnsi"/>
                <w:szCs w:val="18"/>
              </w:rPr>
              <w:t>przystanowiskowych</w:t>
            </w:r>
            <w:proofErr w:type="spellEnd"/>
            <w:r w:rsidRPr="00E47CAD">
              <w:rPr>
                <w:rFonts w:asciiTheme="minorHAnsi" w:hAnsiTheme="minorHAnsi" w:cstheme="minorHAnsi"/>
                <w:szCs w:val="18"/>
              </w:rPr>
              <w:t xml:space="preserve"> realizowanych przez Wykonawców zewnętrznych dla Zamawiającego i Partnerów Projektu związanych z tworzonymi, rozwijanymi i modyfikowanymi aplikacjami, systemami informatycznymi i e</w:t>
            </w:r>
            <w:r>
              <w:rPr>
                <w:rFonts w:asciiTheme="minorHAnsi" w:hAnsiTheme="minorHAnsi" w:cstheme="minorHAnsi"/>
                <w:szCs w:val="18"/>
              </w:rPr>
              <w:noBreakHyphen/>
            </w:r>
            <w:r w:rsidRPr="00E47CAD">
              <w:rPr>
                <w:rFonts w:asciiTheme="minorHAnsi" w:hAnsiTheme="minorHAnsi" w:cstheme="minorHAnsi"/>
                <w:szCs w:val="18"/>
              </w:rPr>
              <w:t>usługami.</w:t>
            </w:r>
          </w:p>
        </w:tc>
      </w:tr>
      <w:tr w:rsidR="00D07F2B" w:rsidRPr="00E47CAD" w14:paraId="704097AB"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8400EA"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E23D8C9" w14:textId="69142E05" w:rsidR="00D07F2B" w:rsidRPr="00E47CAD" w:rsidRDefault="00D07F2B" w:rsidP="00D07F2B">
            <w:pPr>
              <w:spacing w:after="0" w:line="240" w:lineRule="auto"/>
              <w:rPr>
                <w:rFonts w:asciiTheme="minorHAnsi" w:hAnsiTheme="minorHAnsi" w:cstheme="minorHAnsi"/>
              </w:rPr>
            </w:pPr>
            <w:r>
              <w:rPr>
                <w:rFonts w:asciiTheme="minorHAnsi" w:hAnsiTheme="minorHAnsi" w:cstheme="minorHAnsi"/>
                <w:color w:val="000000"/>
                <w:szCs w:val="18"/>
                <w14:ligatures w14:val="standardContextual"/>
              </w:rPr>
              <w:t>P</w:t>
            </w:r>
            <w:r w:rsidRPr="00E47CAD">
              <w:rPr>
                <w:rFonts w:asciiTheme="minorHAnsi" w:hAnsiTheme="minorHAnsi" w:cstheme="minorHAnsi"/>
                <w:color w:val="000000"/>
                <w:szCs w:val="18"/>
                <w14:ligatures w14:val="standardContextual"/>
              </w:rPr>
              <w:t>rzygotowanie i </w:t>
            </w:r>
            <w:r w:rsidR="004642D5" w:rsidRPr="00E47CAD">
              <w:rPr>
                <w:rFonts w:asciiTheme="minorHAnsi" w:hAnsiTheme="minorHAnsi" w:cstheme="minorHAnsi"/>
                <w:color w:val="000000"/>
                <w:szCs w:val="18"/>
                <w14:ligatures w14:val="standardContextual"/>
              </w:rPr>
              <w:t>aktualizacj</w:t>
            </w:r>
            <w:r w:rsidR="004642D5">
              <w:rPr>
                <w:rFonts w:asciiTheme="minorHAnsi" w:hAnsiTheme="minorHAnsi" w:cstheme="minorHAnsi"/>
                <w:color w:val="000000"/>
                <w:szCs w:val="18"/>
                <w14:ligatures w14:val="standardContextual"/>
              </w:rPr>
              <w:t>a</w:t>
            </w:r>
            <w:r w:rsidR="004642D5" w:rsidRPr="00E47CAD">
              <w:rPr>
                <w:rFonts w:asciiTheme="minorHAnsi" w:hAnsiTheme="minorHAnsi" w:cstheme="minorHAnsi"/>
                <w:color w:val="000000"/>
                <w:szCs w:val="18"/>
                <w14:ligatures w14:val="standardContextual"/>
              </w:rPr>
              <w:t xml:space="preserve"> </w:t>
            </w:r>
            <w:r w:rsidRPr="00E47CAD">
              <w:rPr>
                <w:rFonts w:asciiTheme="minorHAnsi" w:hAnsiTheme="minorHAnsi" w:cstheme="minorHAnsi"/>
                <w:color w:val="000000"/>
                <w:szCs w:val="18"/>
                <w14:ligatures w14:val="standardContextual"/>
              </w:rPr>
              <w:t>harmonogramu odbioru produktów Projektu.</w:t>
            </w:r>
          </w:p>
        </w:tc>
      </w:tr>
      <w:tr w:rsidR="00D07F2B" w:rsidRPr="00E47CAD" w14:paraId="4F4AB54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519C38"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9E2DD25" w14:textId="09CAA9C3" w:rsidR="00D07F2B" w:rsidRPr="00E47CAD" w:rsidRDefault="00D07F2B" w:rsidP="00D07F2B">
            <w:pPr>
              <w:spacing w:after="0" w:line="240" w:lineRule="auto"/>
              <w:rPr>
                <w:rFonts w:asciiTheme="minorHAnsi" w:hAnsiTheme="minorHAnsi" w:cstheme="minorHAnsi"/>
                <w:color w:val="000000"/>
                <w:szCs w:val="18"/>
                <w14:ligatures w14:val="standardContextual"/>
              </w:rPr>
            </w:pPr>
            <w:r w:rsidRPr="00E47CAD">
              <w:rPr>
                <w:rFonts w:asciiTheme="minorHAnsi" w:hAnsiTheme="minorHAnsi" w:cstheme="minorHAnsi"/>
                <w:szCs w:val="18"/>
              </w:rPr>
              <w:t>Nadzór obejmuje prowadzenie harmonogramów płatności dla poszczególnych Zamówień.</w:t>
            </w:r>
          </w:p>
        </w:tc>
      </w:tr>
      <w:tr w:rsidR="00D07F2B" w:rsidRPr="00E47CAD" w14:paraId="299DA493"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DC05D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DD9DA6E" w14:textId="46F992D5" w:rsidR="00D07F2B" w:rsidRPr="00E47CAD" w:rsidRDefault="00D07F2B" w:rsidP="00D07F2B">
            <w:pPr>
              <w:spacing w:after="0" w:line="240" w:lineRule="auto"/>
              <w:rPr>
                <w:rFonts w:asciiTheme="minorHAnsi" w:hAnsiTheme="minorHAnsi" w:cstheme="minorHAnsi"/>
                <w:color w:val="000000"/>
                <w:szCs w:val="18"/>
                <w14:ligatures w14:val="standardContextual"/>
              </w:rPr>
            </w:pPr>
            <w:r>
              <w:rPr>
                <w:rFonts w:asciiTheme="minorHAnsi" w:hAnsiTheme="minorHAnsi" w:cstheme="minorHAnsi"/>
                <w:szCs w:val="18"/>
              </w:rPr>
              <w:t>Diagnoza</w:t>
            </w:r>
            <w:r w:rsidRPr="00E47CAD">
              <w:rPr>
                <w:rFonts w:asciiTheme="minorHAnsi" w:hAnsiTheme="minorHAnsi" w:cstheme="minorHAnsi"/>
                <w:szCs w:val="18"/>
              </w:rPr>
              <w:t xml:space="preserve"> niesprawności oraz zgłaszanie błędów w tworzonych, rozwijanych i modyfikowanych aplikacjach oraz systemach informatycznych.</w:t>
            </w:r>
          </w:p>
        </w:tc>
      </w:tr>
      <w:tr w:rsidR="00D07F2B" w:rsidRPr="00E47CAD" w14:paraId="06953E2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C2D888"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AF9A754" w14:textId="267D07CD" w:rsidR="00D07F2B" w:rsidRDefault="00D07F2B" w:rsidP="00D07F2B">
            <w:pPr>
              <w:spacing w:after="0" w:line="240" w:lineRule="auto"/>
              <w:rPr>
                <w:rFonts w:asciiTheme="minorHAnsi" w:hAnsiTheme="minorHAnsi" w:cstheme="minorHAnsi"/>
                <w:szCs w:val="18"/>
              </w:rPr>
            </w:pPr>
            <w:r w:rsidRPr="00E47CAD">
              <w:rPr>
                <w:rFonts w:asciiTheme="minorHAnsi" w:hAnsiTheme="minorHAnsi" w:cstheme="minorHAnsi"/>
                <w:szCs w:val="20"/>
              </w:rPr>
              <w:t>Nadzorowanie dostaw, modyfikacji produktów, w tym dokumentów, dostarczanych przez Wykonawców zewnętrznych.</w:t>
            </w:r>
          </w:p>
        </w:tc>
      </w:tr>
      <w:tr w:rsidR="00D07F2B" w:rsidRPr="00E47CAD" w14:paraId="5E1E4F46"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B530FE"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D25619B" w14:textId="194AE3CF" w:rsidR="00D07F2B" w:rsidRPr="00E47CAD" w:rsidRDefault="00D07F2B" w:rsidP="00D07F2B">
            <w:pPr>
              <w:spacing w:after="0" w:line="240" w:lineRule="auto"/>
              <w:rPr>
                <w:rFonts w:asciiTheme="minorHAnsi" w:hAnsiTheme="minorHAnsi" w:cstheme="minorHAnsi"/>
                <w:szCs w:val="18"/>
              </w:rPr>
            </w:pPr>
            <w:r>
              <w:rPr>
                <w:rFonts w:asciiTheme="minorHAnsi" w:hAnsiTheme="minorHAnsi" w:cstheme="minorHAnsi"/>
                <w:szCs w:val="20"/>
              </w:rPr>
              <w:t>W</w:t>
            </w:r>
            <w:r w:rsidRPr="00E47CAD">
              <w:rPr>
                <w:rFonts w:asciiTheme="minorHAnsi" w:hAnsiTheme="minorHAnsi" w:cstheme="minorHAnsi"/>
                <w:szCs w:val="20"/>
              </w:rPr>
              <w:t>sparcie Zamawiającego i Partnerów Projektu w zarządzaniu relacjami z Wykonawcami zewnętrznymi</w:t>
            </w:r>
            <w:r w:rsidR="00584FB5">
              <w:rPr>
                <w:rFonts w:asciiTheme="minorHAnsi" w:hAnsiTheme="minorHAnsi" w:cstheme="minorHAnsi"/>
                <w:szCs w:val="20"/>
              </w:rPr>
              <w:t>.</w:t>
            </w:r>
          </w:p>
        </w:tc>
      </w:tr>
      <w:tr w:rsidR="00D07F2B" w:rsidRPr="00E47CAD" w14:paraId="67724C49"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81E646"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06BED10" w14:textId="55157EC9" w:rsidR="00D07F2B" w:rsidRPr="00E47CAD" w:rsidRDefault="00D07F2B" w:rsidP="00D07F2B">
            <w:pPr>
              <w:spacing w:after="0" w:line="240" w:lineRule="auto"/>
              <w:rPr>
                <w:rFonts w:asciiTheme="minorHAnsi" w:hAnsiTheme="minorHAnsi" w:cstheme="minorHAnsi"/>
                <w:szCs w:val="20"/>
              </w:rPr>
            </w:pPr>
            <w:r>
              <w:rPr>
                <w:rFonts w:asciiTheme="minorHAnsi" w:hAnsiTheme="minorHAnsi" w:cstheme="minorHAnsi"/>
                <w:szCs w:val="18"/>
              </w:rPr>
              <w:t>Składanie</w:t>
            </w:r>
            <w:r w:rsidRPr="00E47CAD">
              <w:rPr>
                <w:rFonts w:asciiTheme="minorHAnsi" w:hAnsiTheme="minorHAnsi" w:cstheme="minorHAnsi"/>
                <w:szCs w:val="18"/>
              </w:rPr>
              <w:t xml:space="preserve"> Zamawiającemu rekomendacj</w:t>
            </w:r>
            <w:r w:rsidR="004A2C03">
              <w:rPr>
                <w:rFonts w:asciiTheme="minorHAnsi" w:hAnsiTheme="minorHAnsi" w:cstheme="minorHAnsi"/>
                <w:szCs w:val="18"/>
              </w:rPr>
              <w:t>i</w:t>
            </w:r>
            <w:r w:rsidRPr="00E47CAD">
              <w:rPr>
                <w:rFonts w:asciiTheme="minorHAnsi" w:hAnsiTheme="minorHAnsi" w:cstheme="minorHAnsi"/>
                <w:szCs w:val="18"/>
              </w:rPr>
              <w:t xml:space="preserve"> do odbioru Produktów Zamówień zgodnie z wymaganiami Dokumentu Rekomendacje </w:t>
            </w:r>
            <w:r w:rsidRPr="00E47CAD">
              <w:rPr>
                <w:rFonts w:asciiTheme="minorHAnsi" w:hAnsiTheme="minorHAnsi" w:cstheme="minorHAnsi"/>
                <w:szCs w:val="18"/>
                <w:shd w:val="clear" w:color="auto" w:fill="92D050"/>
              </w:rPr>
              <w:t>[D.REK.OD].</w:t>
            </w:r>
          </w:p>
        </w:tc>
      </w:tr>
      <w:tr w:rsidR="00D07F2B" w:rsidRPr="00E47CAD" w14:paraId="19EB8C33"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20BD6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10F1027" w14:textId="540B98AF" w:rsidR="00D07F2B" w:rsidRPr="00E47CAD" w:rsidRDefault="00D07F2B" w:rsidP="00D07F2B">
            <w:pPr>
              <w:spacing w:after="0" w:line="240" w:lineRule="auto"/>
              <w:rPr>
                <w:rFonts w:asciiTheme="minorHAnsi" w:hAnsiTheme="minorHAnsi" w:cstheme="minorHAnsi"/>
                <w:szCs w:val="20"/>
              </w:rPr>
            </w:pPr>
            <w:r>
              <w:rPr>
                <w:rFonts w:asciiTheme="minorHAnsi" w:hAnsiTheme="minorHAnsi" w:cstheme="minorHAnsi"/>
                <w:szCs w:val="18"/>
              </w:rPr>
              <w:t>Przekazywanie na bieżąco</w:t>
            </w:r>
            <w:r w:rsidRPr="00E47CAD">
              <w:rPr>
                <w:rFonts w:asciiTheme="minorHAnsi" w:hAnsiTheme="minorHAnsi" w:cstheme="minorHAnsi"/>
                <w:szCs w:val="18"/>
              </w:rPr>
              <w:t xml:space="preserve"> Zamawiającemu rekomendacj</w:t>
            </w:r>
            <w:r w:rsidR="00AA7601">
              <w:rPr>
                <w:rFonts w:asciiTheme="minorHAnsi" w:hAnsiTheme="minorHAnsi" w:cstheme="minorHAnsi"/>
                <w:szCs w:val="18"/>
              </w:rPr>
              <w:t>i</w:t>
            </w:r>
            <w:r w:rsidRPr="00E47CAD">
              <w:rPr>
                <w:rFonts w:asciiTheme="minorHAnsi" w:hAnsiTheme="minorHAnsi" w:cstheme="minorHAnsi"/>
                <w:szCs w:val="18"/>
              </w:rPr>
              <w:t xml:space="preserve"> i opini</w:t>
            </w:r>
            <w:r w:rsidR="00AA7601">
              <w:rPr>
                <w:rFonts w:asciiTheme="minorHAnsi" w:hAnsiTheme="minorHAnsi" w:cstheme="minorHAnsi"/>
                <w:szCs w:val="18"/>
              </w:rPr>
              <w:t>i</w:t>
            </w:r>
            <w:r w:rsidRPr="00E47CAD">
              <w:rPr>
                <w:rFonts w:asciiTheme="minorHAnsi" w:hAnsiTheme="minorHAnsi" w:cstheme="minorHAnsi"/>
                <w:szCs w:val="18"/>
              </w:rPr>
              <w:t xml:space="preserve"> w zakresie realizacji Przedmiotu Zamówień oraz sposobu realizacji Umów dotyczących Zamówień </w:t>
            </w:r>
            <w:r w:rsidRPr="00E47CAD">
              <w:rPr>
                <w:rFonts w:asciiTheme="minorHAnsi" w:hAnsiTheme="minorHAnsi" w:cstheme="minorHAnsi"/>
                <w:szCs w:val="18"/>
                <w:shd w:val="clear" w:color="auto" w:fill="92D050"/>
              </w:rPr>
              <w:t>[D.REK]</w:t>
            </w:r>
            <w:r w:rsidRPr="00E47CAD">
              <w:rPr>
                <w:rFonts w:asciiTheme="minorHAnsi" w:hAnsiTheme="minorHAnsi" w:cstheme="minorHAnsi"/>
                <w:szCs w:val="18"/>
              </w:rPr>
              <w:t>.</w:t>
            </w:r>
          </w:p>
        </w:tc>
      </w:tr>
      <w:tr w:rsidR="00D07F2B" w:rsidRPr="00E47CAD" w14:paraId="13D2BE07"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88F14A"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19D8A64" w14:textId="7835BBAA" w:rsidR="00D07F2B" w:rsidRPr="00E47CAD" w:rsidRDefault="00D07F2B" w:rsidP="00D07F2B">
            <w:pPr>
              <w:spacing w:after="0" w:line="240" w:lineRule="auto"/>
              <w:rPr>
                <w:rFonts w:asciiTheme="minorHAnsi" w:hAnsiTheme="minorHAnsi" w:cstheme="minorHAnsi"/>
                <w:szCs w:val="20"/>
              </w:rPr>
            </w:pPr>
            <w:r>
              <w:rPr>
                <w:rFonts w:asciiTheme="minorHAnsi" w:hAnsiTheme="minorHAnsi" w:cstheme="minorHAnsi"/>
                <w:szCs w:val="20"/>
              </w:rPr>
              <w:t>Weryfikacja Produktów Zamówień realizowanych przez Wykonawców zewnętrznych, w tym Nadzór nad Dokumentacją realizacyjną Zamówień</w:t>
            </w:r>
            <w:r w:rsidR="00584FB5">
              <w:rPr>
                <w:rFonts w:asciiTheme="minorHAnsi" w:hAnsiTheme="minorHAnsi" w:cstheme="minorHAnsi"/>
                <w:szCs w:val="20"/>
              </w:rPr>
              <w:t>.</w:t>
            </w:r>
          </w:p>
        </w:tc>
      </w:tr>
      <w:tr w:rsidR="00D07F2B" w:rsidRPr="00E47CAD" w14:paraId="7F5DFE45"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4E424D"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D5274F8" w14:textId="71A312F5" w:rsidR="00D07F2B" w:rsidRPr="00E47CAD" w:rsidRDefault="00D07F2B" w:rsidP="00D07F2B">
            <w:pPr>
              <w:spacing w:after="0" w:line="240" w:lineRule="auto"/>
              <w:rPr>
                <w:rFonts w:asciiTheme="minorHAnsi" w:hAnsiTheme="minorHAnsi" w:cstheme="minorHAnsi"/>
                <w:szCs w:val="20"/>
              </w:rPr>
            </w:pPr>
            <w:r>
              <w:rPr>
                <w:rFonts w:asciiTheme="minorHAnsi" w:hAnsiTheme="minorHAnsi" w:cstheme="minorHAnsi"/>
                <w:szCs w:val="20"/>
              </w:rPr>
              <w:t xml:space="preserve">Weryfikacja Raportów z wdrożenia </w:t>
            </w:r>
            <w:r w:rsidRPr="009B34BE">
              <w:rPr>
                <w:rFonts w:asciiTheme="minorHAnsi" w:hAnsiTheme="minorHAnsi" w:cstheme="minorHAnsi"/>
                <w:szCs w:val="20"/>
                <w:shd w:val="clear" w:color="auto" w:fill="92D050"/>
              </w:rPr>
              <w:t>[D.RP.WD]</w:t>
            </w:r>
          </w:p>
        </w:tc>
      </w:tr>
      <w:tr w:rsidR="00D07F2B" w:rsidRPr="00E47CAD" w14:paraId="1646050C"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70F273"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D11FDE4" w14:textId="3CA63EC4" w:rsidR="00D07F2B" w:rsidRPr="00E47CAD" w:rsidRDefault="00D07F2B" w:rsidP="00D07F2B">
            <w:pPr>
              <w:spacing w:after="0" w:line="240" w:lineRule="auto"/>
              <w:rPr>
                <w:rFonts w:asciiTheme="minorHAnsi" w:hAnsiTheme="minorHAnsi" w:cstheme="minorHAnsi"/>
                <w:szCs w:val="20"/>
              </w:rPr>
            </w:pPr>
            <w:r>
              <w:rPr>
                <w:rFonts w:asciiTheme="minorHAnsi" w:hAnsiTheme="minorHAnsi" w:cstheme="minorHAnsi"/>
                <w:szCs w:val="20"/>
              </w:rPr>
              <w:t>Uwzględnianie realizowanych prac w ramach Dokumentu Raport Okresowy</w:t>
            </w:r>
            <w:r w:rsidR="00584FB5">
              <w:rPr>
                <w:rFonts w:asciiTheme="minorHAnsi" w:hAnsiTheme="minorHAnsi" w:cstheme="minorHAnsi"/>
                <w:szCs w:val="20"/>
              </w:rPr>
              <w:t>.</w:t>
            </w:r>
          </w:p>
        </w:tc>
      </w:tr>
      <w:tr w:rsidR="00D07F2B" w:rsidRPr="00E47CAD" w14:paraId="026B209C"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04CB3F"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BF5DEA4" w14:textId="09AF945D" w:rsidR="00D07F2B" w:rsidRPr="00E47CAD" w:rsidRDefault="00D07F2B" w:rsidP="00D07F2B">
            <w:pPr>
              <w:spacing w:after="0" w:line="240" w:lineRule="auto"/>
              <w:rPr>
                <w:rFonts w:asciiTheme="minorHAnsi" w:hAnsiTheme="minorHAnsi" w:cstheme="minorHAnsi"/>
                <w:szCs w:val="20"/>
              </w:rPr>
            </w:pPr>
            <w:r>
              <w:rPr>
                <w:rFonts w:asciiTheme="minorHAnsi" w:hAnsiTheme="minorHAnsi" w:cstheme="minorHAnsi"/>
                <w:szCs w:val="20"/>
              </w:rPr>
              <w:t>Bieżąca aktualizacja Dokumentacji.</w:t>
            </w:r>
          </w:p>
        </w:tc>
      </w:tr>
      <w:tr w:rsidR="00D07F2B" w:rsidRPr="00E47CAD" w14:paraId="465DDF02"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D95C52"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EB7A5BB" w14:textId="0F5EF669" w:rsidR="00D07F2B" w:rsidRPr="00E47CAD" w:rsidRDefault="00D07F2B" w:rsidP="00D07F2B">
            <w:pPr>
              <w:spacing w:after="0" w:line="240" w:lineRule="auto"/>
              <w:rPr>
                <w:rFonts w:asciiTheme="minorHAnsi" w:hAnsiTheme="minorHAnsi" w:cstheme="minorHAnsi"/>
                <w:szCs w:val="20"/>
              </w:rPr>
            </w:pPr>
            <w:r>
              <w:rPr>
                <w:rFonts w:asciiTheme="minorHAnsi" w:hAnsiTheme="minorHAnsi" w:cstheme="minorHAnsi"/>
                <w:szCs w:val="20"/>
              </w:rPr>
              <w:t>Bieżąca a</w:t>
            </w:r>
            <w:r w:rsidRPr="00DB4DC8">
              <w:rPr>
                <w:rFonts w:asciiTheme="minorHAnsi" w:hAnsiTheme="minorHAnsi" w:cstheme="minorHAnsi"/>
                <w:szCs w:val="20"/>
              </w:rPr>
              <w:t xml:space="preserve">ktualizacja Modelu Realizacyjnego </w:t>
            </w:r>
            <w:r w:rsidRPr="000B2A7D">
              <w:rPr>
                <w:rFonts w:asciiTheme="minorHAnsi" w:hAnsiTheme="minorHAnsi" w:cstheme="minorHAnsi"/>
                <w:szCs w:val="20"/>
                <w:shd w:val="clear" w:color="auto" w:fill="92D050"/>
              </w:rPr>
              <w:t>[D.MR]</w:t>
            </w:r>
            <w:r w:rsidR="00584FB5">
              <w:rPr>
                <w:rFonts w:asciiTheme="minorHAnsi" w:hAnsiTheme="minorHAnsi" w:cstheme="minorHAnsi"/>
                <w:szCs w:val="20"/>
                <w:shd w:val="clear" w:color="auto" w:fill="92D050"/>
              </w:rPr>
              <w:t>.</w:t>
            </w:r>
          </w:p>
        </w:tc>
      </w:tr>
      <w:tr w:rsidR="00D07F2B" w:rsidRPr="00E47CAD" w14:paraId="06DA7C88"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2411C6"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6CAA2F5" w14:textId="104586AB" w:rsidR="00D07F2B" w:rsidRDefault="00D07F2B" w:rsidP="00D07F2B">
            <w:pPr>
              <w:spacing w:after="0" w:line="240" w:lineRule="auto"/>
              <w:rPr>
                <w:rFonts w:asciiTheme="minorHAnsi" w:hAnsiTheme="minorHAnsi" w:cstheme="minorHAnsi"/>
                <w:szCs w:val="18"/>
              </w:rPr>
            </w:pPr>
            <w:r>
              <w:rPr>
                <w:rFonts w:ascii="Calibri" w:hAnsi="Calibri" w:cs="Calibri"/>
                <w:szCs w:val="20"/>
              </w:rPr>
              <w:t>W</w:t>
            </w:r>
            <w:r w:rsidRPr="003A1698">
              <w:rPr>
                <w:rFonts w:ascii="Calibri" w:hAnsi="Calibri" w:cs="Calibri"/>
                <w:szCs w:val="20"/>
              </w:rPr>
              <w:t xml:space="preserve"> uzgodnieniu z Zamawiającym doradztwo w zakresie określania procedur związanych z kontrolą Projektu i raportowaniem dla Zamawiającego, którymi związani zostaną Wykonawcy</w:t>
            </w:r>
            <w:r>
              <w:rPr>
                <w:rFonts w:ascii="Calibri" w:hAnsi="Calibri" w:cs="Calibri"/>
                <w:szCs w:val="20"/>
              </w:rPr>
              <w:t xml:space="preserve"> zewnętrzni.</w:t>
            </w:r>
          </w:p>
        </w:tc>
      </w:tr>
      <w:tr w:rsidR="00D07F2B" w:rsidRPr="00E47CAD" w14:paraId="3B709D3A" w14:textId="77777777" w:rsidTr="0054181E">
        <w:trPr>
          <w:trHeight w:val="704"/>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177E0A" w14:textId="77777777" w:rsidR="00D07F2B" w:rsidRPr="00E47CAD" w:rsidRDefault="00D07F2B" w:rsidP="00D07F2B">
            <w:pPr>
              <w:pStyle w:val="Akapitzlist"/>
              <w:numPr>
                <w:ilvl w:val="0"/>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B4B1BA6" w14:textId="5637C16F" w:rsidR="00D07F2B" w:rsidRPr="00E47CAD" w:rsidRDefault="00D07F2B" w:rsidP="00D07F2B">
            <w:pPr>
              <w:spacing w:after="0" w:line="240" w:lineRule="auto"/>
              <w:rPr>
                <w:rFonts w:asciiTheme="minorHAnsi" w:hAnsiTheme="minorHAnsi" w:cstheme="minorHAnsi"/>
                <w:b/>
                <w:bCs/>
                <w:szCs w:val="20"/>
              </w:rPr>
            </w:pPr>
            <w:r w:rsidRPr="00E47CAD">
              <w:rPr>
                <w:rFonts w:asciiTheme="minorHAnsi" w:hAnsiTheme="minorHAnsi" w:cstheme="minorHAnsi"/>
                <w:b/>
                <w:bCs/>
                <w:szCs w:val="20"/>
              </w:rPr>
              <w:t>Wsparcie w zarządzaniu Projektem</w:t>
            </w:r>
          </w:p>
        </w:tc>
      </w:tr>
      <w:tr w:rsidR="00D07F2B" w:rsidRPr="00E47CAD" w14:paraId="04C2D3D9"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9F6690"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92E6AC4" w14:textId="03DCFE52" w:rsidR="00D07F2B" w:rsidRPr="00E47CAD" w:rsidRDefault="00D07F2B" w:rsidP="00D07F2B">
            <w:pPr>
              <w:spacing w:after="0" w:line="240" w:lineRule="auto"/>
              <w:rPr>
                <w:rFonts w:asciiTheme="minorHAnsi" w:hAnsiTheme="minorHAnsi" w:cstheme="minorHAnsi"/>
                <w:szCs w:val="20"/>
              </w:rPr>
            </w:pPr>
            <w:r>
              <w:rPr>
                <w:rFonts w:ascii="Calibri" w:hAnsi="Calibri" w:cs="Calibri"/>
                <w:szCs w:val="20"/>
              </w:rPr>
              <w:t>W</w:t>
            </w:r>
            <w:r w:rsidRPr="003A1698">
              <w:rPr>
                <w:rFonts w:ascii="Calibri" w:hAnsi="Calibri" w:cs="Calibri"/>
                <w:szCs w:val="20"/>
              </w:rPr>
              <w:t>spieranie Zamawiającego we wszystkich czynnościach technicznych, administracyjnych i</w:t>
            </w:r>
            <w:r>
              <w:rPr>
                <w:rFonts w:ascii="Calibri" w:hAnsi="Calibri" w:cs="Calibri"/>
                <w:szCs w:val="20"/>
              </w:rPr>
              <w:t> </w:t>
            </w:r>
            <w:r w:rsidRPr="003A1698">
              <w:rPr>
                <w:rFonts w:ascii="Calibri" w:hAnsi="Calibri" w:cs="Calibri"/>
                <w:szCs w:val="20"/>
              </w:rPr>
              <w:t>finansowych związanych z realizacją Projektu</w:t>
            </w:r>
            <w:r>
              <w:rPr>
                <w:rFonts w:ascii="Calibri" w:hAnsi="Calibri" w:cs="Calibri"/>
                <w:szCs w:val="20"/>
              </w:rPr>
              <w:t>.</w:t>
            </w:r>
          </w:p>
        </w:tc>
      </w:tr>
      <w:tr w:rsidR="00D07F2B" w:rsidRPr="00E47CAD" w14:paraId="2E0E548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3FAAD4"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589444E" w14:textId="75FACE3A"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Uzgodnienie z pracownikami Zamawiającego sposobu współpracy przy realizacji Projektu.</w:t>
            </w:r>
          </w:p>
        </w:tc>
      </w:tr>
      <w:tr w:rsidR="00D07F2B" w:rsidRPr="00E47CAD" w14:paraId="5BB7EBBE"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3E5F10"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5D1C67A" w14:textId="44997F4A"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Uczestnictwo w spotkaniach z Zamawiającym lub Partnerami Projektu</w:t>
            </w:r>
            <w:r>
              <w:rPr>
                <w:rFonts w:asciiTheme="minorHAnsi" w:hAnsiTheme="minorHAnsi" w:cstheme="minorHAnsi"/>
                <w:szCs w:val="20"/>
              </w:rPr>
              <w:t xml:space="preserve"> </w:t>
            </w:r>
            <w:r w:rsidRPr="00BE325C">
              <w:rPr>
                <w:rFonts w:ascii="Calibri" w:hAnsi="Calibri" w:cs="Calibri"/>
                <w:szCs w:val="20"/>
              </w:rPr>
              <w:t>w celu wsparcia Zamawiającego w podejmowaniu bieżących decyzji dotyczących wszystkich</w:t>
            </w:r>
            <w:r>
              <w:rPr>
                <w:rFonts w:ascii="Calibri" w:hAnsi="Calibri" w:cs="Calibri"/>
                <w:szCs w:val="20"/>
              </w:rPr>
              <w:t xml:space="preserve"> </w:t>
            </w:r>
            <w:r w:rsidRPr="00BE325C">
              <w:rPr>
                <w:rFonts w:ascii="Calibri" w:hAnsi="Calibri" w:cs="Calibri"/>
                <w:szCs w:val="20"/>
              </w:rPr>
              <w:t>zagadnień mających wpływ na postęp realizacji Projektu</w:t>
            </w:r>
            <w:r>
              <w:rPr>
                <w:rFonts w:asciiTheme="minorHAnsi" w:hAnsiTheme="minorHAnsi" w:cstheme="minorHAnsi"/>
                <w:szCs w:val="20"/>
              </w:rPr>
              <w:t>.</w:t>
            </w:r>
          </w:p>
        </w:tc>
      </w:tr>
      <w:tr w:rsidR="00D07F2B" w:rsidRPr="00E47CAD" w14:paraId="403F133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D80DCF"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A96A4DA" w14:textId="47397E09" w:rsidR="00D07F2B" w:rsidRPr="00E47CAD" w:rsidRDefault="00D07F2B" w:rsidP="00D07F2B">
            <w:pPr>
              <w:spacing w:after="0" w:line="240" w:lineRule="auto"/>
              <w:rPr>
                <w:rFonts w:asciiTheme="minorHAnsi" w:hAnsiTheme="minorHAnsi" w:cstheme="minorHAnsi"/>
                <w:szCs w:val="20"/>
              </w:rPr>
            </w:pPr>
            <w:r>
              <w:rPr>
                <w:rFonts w:asciiTheme="minorHAnsi" w:hAnsiTheme="minorHAnsi" w:cstheme="minorHAnsi"/>
              </w:rPr>
              <w:t xml:space="preserve">Spotkania z Zamawiającym i Partnerami Projektu mogą odbywać się zdalnie, </w:t>
            </w:r>
            <w:r>
              <w:rPr>
                <w:rFonts w:asciiTheme="minorHAnsi" w:hAnsiTheme="minorHAnsi" w:cstheme="minorHAnsi"/>
                <w:szCs w:val="20"/>
              </w:rPr>
              <w:t xml:space="preserve">chyba że do realizacji Projektu niezbędne będzie spotkanie w siedzibie Zamawiającego lub Partnerów Projektu. </w:t>
            </w:r>
            <w:r>
              <w:rPr>
                <w:rFonts w:asciiTheme="minorHAnsi" w:hAnsiTheme="minorHAnsi" w:cstheme="minorHAnsi"/>
                <w:szCs w:val="20"/>
              </w:rPr>
              <w:lastRenderedPageBreak/>
              <w:t xml:space="preserve">Zamawiający ma do wyłącznej dyspozycji na swój wniosek 20 spotkań osobistych w siedzibie Zamawiającego lub Partnerów Projektu </w:t>
            </w:r>
            <w:r>
              <w:rPr>
                <w:rFonts w:asciiTheme="minorHAnsi" w:hAnsiTheme="minorHAnsi" w:cstheme="minorHAnsi"/>
              </w:rPr>
              <w:t>na terenie województwa mazowieckiego</w:t>
            </w:r>
            <w:r>
              <w:rPr>
                <w:rFonts w:asciiTheme="minorHAnsi" w:hAnsiTheme="minorHAnsi" w:cstheme="minorHAnsi"/>
                <w:szCs w:val="20"/>
              </w:rPr>
              <w:t xml:space="preserve"> z uczestnictwem co najmniej Kierownika Projektu.</w:t>
            </w:r>
          </w:p>
        </w:tc>
      </w:tr>
      <w:tr w:rsidR="00D07F2B" w:rsidRPr="00E47CAD" w14:paraId="20539103" w14:textId="77777777" w:rsidTr="009E20C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E8A8C2"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119F1E21" w14:textId="60FA6207" w:rsidR="00D07F2B" w:rsidRDefault="00D07F2B" w:rsidP="00D07F2B">
            <w:pPr>
              <w:spacing w:after="0" w:line="240" w:lineRule="auto"/>
              <w:rPr>
                <w:rFonts w:asciiTheme="minorHAnsi" w:hAnsiTheme="minorHAnsi" w:cstheme="minorHAnsi"/>
              </w:rPr>
            </w:pPr>
            <w:r w:rsidRPr="00D11704">
              <w:rPr>
                <w:rFonts w:ascii="Calibri" w:hAnsi="Calibri" w:cs="Calibri"/>
                <w:szCs w:val="20"/>
              </w:rPr>
              <w:t>Zamawiający ma prawo w każdym momencie zażądać od Inżyniera Kontraktu przeprowadzenia konsultacji, podając termin i miejsce w siedzibie Zamawiającego lub u jednego z Partnerów Projektu</w:t>
            </w:r>
            <w:r>
              <w:rPr>
                <w:rFonts w:ascii="Calibri" w:hAnsi="Calibri" w:cs="Calibri"/>
                <w:szCs w:val="20"/>
              </w:rPr>
              <w:t>.</w:t>
            </w:r>
          </w:p>
        </w:tc>
      </w:tr>
      <w:tr w:rsidR="00D07F2B" w:rsidRPr="00E47CAD" w14:paraId="2BE501DE" w14:textId="77777777" w:rsidTr="009E20C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D293F3"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5882C5A4" w14:textId="5D24B7F8" w:rsidR="00D07F2B" w:rsidRPr="00D11704" w:rsidRDefault="00D07F2B" w:rsidP="00D07F2B">
            <w:pPr>
              <w:spacing w:after="0" w:line="240" w:lineRule="auto"/>
              <w:rPr>
                <w:rFonts w:ascii="Calibri" w:hAnsi="Calibri" w:cs="Calibri"/>
                <w:szCs w:val="20"/>
              </w:rPr>
            </w:pPr>
            <w:r>
              <w:rPr>
                <w:rFonts w:ascii="Calibri" w:hAnsi="Calibri" w:cs="Calibri"/>
                <w:szCs w:val="20"/>
              </w:rPr>
              <w:t>U</w:t>
            </w:r>
            <w:r w:rsidRPr="003A1698">
              <w:rPr>
                <w:rFonts w:ascii="Calibri" w:hAnsi="Calibri" w:cs="Calibri"/>
                <w:szCs w:val="20"/>
              </w:rPr>
              <w:t>czestnictwo w spotkaniach Komitetu Sterującego</w:t>
            </w:r>
            <w:r>
              <w:rPr>
                <w:rFonts w:ascii="Calibri" w:hAnsi="Calibri" w:cs="Calibri"/>
                <w:szCs w:val="20"/>
              </w:rPr>
              <w:t>.</w:t>
            </w:r>
          </w:p>
        </w:tc>
      </w:tr>
      <w:tr w:rsidR="00D07F2B" w:rsidRPr="00E47CAD" w14:paraId="1490CD41" w14:textId="77777777" w:rsidTr="009E20C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E81BEE"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5E844D28" w14:textId="008F846F" w:rsidR="00D07F2B" w:rsidRDefault="00D07F2B" w:rsidP="00D07F2B">
            <w:pPr>
              <w:spacing w:after="0" w:line="240" w:lineRule="auto"/>
              <w:rPr>
                <w:rFonts w:asciiTheme="minorHAnsi" w:hAnsiTheme="minorHAnsi" w:cstheme="minorHAnsi"/>
              </w:rPr>
            </w:pPr>
            <w:r>
              <w:rPr>
                <w:rFonts w:ascii="Calibri" w:hAnsi="Calibri" w:cs="Calibri"/>
                <w:szCs w:val="20"/>
              </w:rPr>
              <w:t>Z</w:t>
            </w:r>
            <w:r w:rsidRPr="00D11704">
              <w:rPr>
                <w:rFonts w:ascii="Calibri" w:hAnsi="Calibri" w:cs="Calibri"/>
                <w:szCs w:val="20"/>
              </w:rPr>
              <w:t xml:space="preserve">e strony Inżyniera Kontraktu we wszystkich konsultacjach musi brać udział Kierownik lub </w:t>
            </w:r>
            <w:r>
              <w:rPr>
                <w:rFonts w:ascii="Calibri" w:hAnsi="Calibri" w:cs="Calibri"/>
                <w:szCs w:val="20"/>
              </w:rPr>
              <w:t>Zastępca</w:t>
            </w:r>
            <w:r w:rsidRPr="00D11704">
              <w:rPr>
                <w:rFonts w:ascii="Calibri" w:hAnsi="Calibri" w:cs="Calibri"/>
                <w:szCs w:val="20"/>
              </w:rPr>
              <w:t xml:space="preserve"> Kierownika Zespołu Inżyniera Kontraktu. Na prośbę Zamawiającego w wybranych konsultacjach będą brali udział inni eksperci ze strony Inżyniera Kontraktu</w:t>
            </w:r>
            <w:r>
              <w:rPr>
                <w:rFonts w:ascii="Calibri" w:hAnsi="Calibri" w:cs="Calibri"/>
                <w:szCs w:val="20"/>
              </w:rPr>
              <w:t>.</w:t>
            </w:r>
          </w:p>
        </w:tc>
      </w:tr>
      <w:tr w:rsidR="00D07F2B" w:rsidRPr="00E47CAD" w14:paraId="2E55DDAB"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54447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ED361A6" w14:textId="358D2510"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Udostępnienie</w:t>
            </w:r>
            <w:r w:rsidR="00147472">
              <w:rPr>
                <w:rFonts w:asciiTheme="minorHAnsi" w:hAnsiTheme="minorHAnsi" w:cstheme="minorHAnsi"/>
                <w:szCs w:val="20"/>
              </w:rPr>
              <w:t xml:space="preserve"> ISZ wraz z repozytorium dokumentów</w:t>
            </w:r>
            <w:r w:rsidRPr="00E47CAD">
              <w:rPr>
                <w:rFonts w:asciiTheme="minorHAnsi" w:hAnsiTheme="minorHAnsi" w:cstheme="minorHAnsi"/>
                <w:szCs w:val="20"/>
              </w:rPr>
              <w:t xml:space="preserve"> i utrzymywanie ISZ w ciągłości działania </w:t>
            </w:r>
            <w:r w:rsidRPr="00E47CAD">
              <w:rPr>
                <w:rFonts w:asciiTheme="minorHAnsi" w:hAnsiTheme="minorHAnsi" w:cstheme="minorHAnsi"/>
                <w:szCs w:val="20"/>
                <w:shd w:val="clear" w:color="auto" w:fill="00B0F0"/>
              </w:rPr>
              <w:t>[Z.ISZ]</w:t>
            </w:r>
            <w:r w:rsidRPr="00E47CAD">
              <w:rPr>
                <w:rFonts w:asciiTheme="minorHAnsi" w:hAnsiTheme="minorHAnsi" w:cstheme="minorHAnsi"/>
                <w:szCs w:val="20"/>
              </w:rPr>
              <w:t xml:space="preserve"> i repozytorium kodów źródłowych</w:t>
            </w:r>
            <w:r w:rsidR="00147472">
              <w:rPr>
                <w:rFonts w:asciiTheme="minorHAnsi" w:hAnsiTheme="minorHAnsi" w:cstheme="minorHAnsi"/>
                <w:szCs w:val="20"/>
              </w:rPr>
              <w:t xml:space="preserve"> </w:t>
            </w:r>
            <w:r w:rsidR="00147472" w:rsidRPr="00E47CAD">
              <w:rPr>
                <w:rFonts w:asciiTheme="minorHAnsi" w:hAnsiTheme="minorHAnsi" w:cstheme="minorHAnsi"/>
                <w:szCs w:val="20"/>
                <w:shd w:val="clear" w:color="auto" w:fill="00B0F0"/>
              </w:rPr>
              <w:t>[Z.REPO]</w:t>
            </w:r>
            <w:r w:rsidRPr="00E47CAD">
              <w:rPr>
                <w:rFonts w:asciiTheme="minorHAnsi" w:hAnsiTheme="minorHAnsi" w:cstheme="minorHAnsi"/>
                <w:szCs w:val="20"/>
              </w:rPr>
              <w:t>.</w:t>
            </w:r>
          </w:p>
        </w:tc>
      </w:tr>
      <w:tr w:rsidR="00D07F2B" w:rsidRPr="00E47CAD" w14:paraId="7BE7A8AB"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A6DA02"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7066899" w14:textId="50153541"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Przygotowywanie dokumentów niezbędnych do rozliczenia Projektu</w:t>
            </w:r>
            <w:r>
              <w:rPr>
                <w:rFonts w:asciiTheme="minorHAnsi" w:hAnsiTheme="minorHAnsi" w:cstheme="minorHAnsi"/>
                <w:szCs w:val="20"/>
              </w:rPr>
              <w:t>.</w:t>
            </w:r>
          </w:p>
        </w:tc>
      </w:tr>
      <w:tr w:rsidR="00D07F2B" w:rsidRPr="00E47CAD" w14:paraId="3522DB53"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2E208B"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1A369E9" w14:textId="479CF964"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Monitorowanie zadań realizowanych</w:t>
            </w:r>
            <w:r w:rsidR="001849A4">
              <w:rPr>
                <w:rFonts w:asciiTheme="minorHAnsi" w:hAnsiTheme="minorHAnsi" w:cstheme="minorHAnsi"/>
                <w:szCs w:val="20"/>
              </w:rPr>
              <w:t xml:space="preserve"> przez</w:t>
            </w:r>
            <w:r w:rsidRPr="00E47CAD">
              <w:rPr>
                <w:rFonts w:asciiTheme="minorHAnsi" w:hAnsiTheme="minorHAnsi" w:cstheme="minorHAnsi"/>
                <w:szCs w:val="20"/>
              </w:rPr>
              <w:t xml:space="preserve"> Wykonawców zewnętrznych i Partnerów Projektu, określonych w harmonogramie Projektu</w:t>
            </w:r>
            <w:r>
              <w:rPr>
                <w:rFonts w:asciiTheme="minorHAnsi" w:hAnsiTheme="minorHAnsi" w:cstheme="minorHAnsi"/>
                <w:szCs w:val="20"/>
              </w:rPr>
              <w:t>.</w:t>
            </w:r>
          </w:p>
        </w:tc>
      </w:tr>
      <w:tr w:rsidR="00D07F2B" w:rsidRPr="00E47CAD" w14:paraId="1BA75047"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2912FE"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2CA72EA" w14:textId="4DD6C7A5"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 xml:space="preserve">Identyfikowanie </w:t>
            </w:r>
            <w:proofErr w:type="spellStart"/>
            <w:r w:rsidRPr="00E47CAD">
              <w:rPr>
                <w:rFonts w:asciiTheme="minorHAnsi" w:hAnsiTheme="minorHAnsi" w:cstheme="minorHAnsi"/>
                <w:szCs w:val="20"/>
              </w:rPr>
              <w:t>ryzyk</w:t>
            </w:r>
            <w:proofErr w:type="spellEnd"/>
            <w:r w:rsidRPr="00E47CAD">
              <w:rPr>
                <w:rFonts w:asciiTheme="minorHAnsi" w:hAnsiTheme="minorHAnsi" w:cstheme="minorHAnsi"/>
                <w:szCs w:val="20"/>
              </w:rPr>
              <w:t xml:space="preserve"> w Projekcie </w:t>
            </w:r>
            <w:r>
              <w:rPr>
                <w:rFonts w:asciiTheme="minorHAnsi" w:hAnsiTheme="minorHAnsi" w:cstheme="minorHAnsi"/>
                <w:szCs w:val="20"/>
              </w:rPr>
              <w:t xml:space="preserve">i obszarów problemowych podczas realizacji Projektu </w:t>
            </w:r>
            <w:r w:rsidRPr="00E47CAD">
              <w:rPr>
                <w:rFonts w:asciiTheme="minorHAnsi" w:hAnsiTheme="minorHAnsi" w:cstheme="minorHAnsi"/>
                <w:szCs w:val="20"/>
              </w:rPr>
              <w:t>na poziomie Zamawiającego i Partnerów Projektu, zagrażających osiągnieciu celów i rezultatów Projektu w ramach budżetu i harmonogramu określonego w Dokumentacji Projektu i informowanie o nich Zamawiającego. Ryzyka identyfikowane będą co najmniej w obszarach: formalno-instytucjonalnym, technicznym, środowiskowym, społecznym, realizacji zamówień publicznych.</w:t>
            </w:r>
          </w:p>
        </w:tc>
      </w:tr>
      <w:tr w:rsidR="00D07F2B" w:rsidRPr="00E47CAD" w14:paraId="34A5E0D0"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78556F"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F7272AC" w14:textId="22EFC6CD" w:rsidR="00D07F2B" w:rsidRPr="00E47CAD" w:rsidRDefault="00D07F2B" w:rsidP="00D07F2B">
            <w:pPr>
              <w:spacing w:after="0" w:line="240" w:lineRule="auto"/>
              <w:rPr>
                <w:rFonts w:asciiTheme="minorHAnsi" w:hAnsiTheme="minorHAnsi" w:cstheme="minorHAnsi"/>
                <w:szCs w:val="20"/>
              </w:rPr>
            </w:pPr>
            <w:r>
              <w:rPr>
                <w:rFonts w:asciiTheme="minorHAnsi" w:hAnsiTheme="minorHAnsi" w:cstheme="minorHAnsi"/>
                <w:szCs w:val="20"/>
              </w:rPr>
              <w:t xml:space="preserve">Zaplanowanie środków zaradczych dla zidentyfikowanych </w:t>
            </w:r>
            <w:proofErr w:type="spellStart"/>
            <w:r>
              <w:rPr>
                <w:rFonts w:asciiTheme="minorHAnsi" w:hAnsiTheme="minorHAnsi" w:cstheme="minorHAnsi"/>
                <w:szCs w:val="20"/>
              </w:rPr>
              <w:t>ryzyk</w:t>
            </w:r>
            <w:proofErr w:type="spellEnd"/>
            <w:r>
              <w:rPr>
                <w:rFonts w:asciiTheme="minorHAnsi" w:hAnsiTheme="minorHAnsi" w:cstheme="minorHAnsi"/>
                <w:szCs w:val="20"/>
              </w:rPr>
              <w:t>, w tym zarządzanie ryzykiem związanym z realizacją Projektu.</w:t>
            </w:r>
          </w:p>
        </w:tc>
      </w:tr>
      <w:tr w:rsidR="00D07F2B" w:rsidRPr="00E47CAD" w14:paraId="6CEDC7A2"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2174B2"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686D031" w14:textId="5FF506B1"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Informowanie Zamawiającego o ewentualnych odchyleniach, w tym o ryzykach opóźnień i opóźnieniach w realizacji Zadań.</w:t>
            </w:r>
          </w:p>
        </w:tc>
      </w:tr>
      <w:tr w:rsidR="00D07F2B" w:rsidRPr="00E47CAD" w14:paraId="25F89CA5"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24F3D8"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CAB62C3" w14:textId="560EADFC"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Inicjowanie działań u Partnerów Projektu w ramach Projektu, wpływających na ograniczenie kosztów.</w:t>
            </w:r>
          </w:p>
        </w:tc>
      </w:tr>
      <w:tr w:rsidR="00D07F2B" w:rsidRPr="00E47CAD" w14:paraId="63501688"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126ACB"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B97A2DE" w14:textId="090D62E1"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 xml:space="preserve">Monitorowanie </w:t>
            </w:r>
            <w:proofErr w:type="spellStart"/>
            <w:r w:rsidRPr="00E47CAD">
              <w:rPr>
                <w:rFonts w:asciiTheme="minorHAnsi" w:hAnsiTheme="minorHAnsi" w:cstheme="minorHAnsi"/>
                <w:szCs w:val="20"/>
              </w:rPr>
              <w:t>ryzyk</w:t>
            </w:r>
            <w:proofErr w:type="spellEnd"/>
            <w:r w:rsidRPr="00E47CAD">
              <w:rPr>
                <w:rFonts w:asciiTheme="minorHAnsi" w:hAnsiTheme="minorHAnsi" w:cstheme="minorHAnsi"/>
                <w:szCs w:val="20"/>
              </w:rPr>
              <w:t xml:space="preserve"> zarejestrowanych w Rejestrze </w:t>
            </w:r>
            <w:proofErr w:type="spellStart"/>
            <w:r w:rsidRPr="00E47CAD">
              <w:rPr>
                <w:rFonts w:asciiTheme="minorHAnsi" w:hAnsiTheme="minorHAnsi" w:cstheme="minorHAnsi"/>
                <w:szCs w:val="20"/>
              </w:rPr>
              <w:t>ryzyk</w:t>
            </w:r>
            <w:proofErr w:type="spellEnd"/>
            <w:r w:rsidRPr="00E47CAD">
              <w:rPr>
                <w:rFonts w:asciiTheme="minorHAnsi" w:hAnsiTheme="minorHAnsi" w:cstheme="minorHAnsi"/>
                <w:szCs w:val="20"/>
              </w:rPr>
              <w:t xml:space="preserve"> oraz raportowanie </w:t>
            </w:r>
            <w:r w:rsidR="00CC0B05" w:rsidRPr="00E47CAD">
              <w:rPr>
                <w:rFonts w:asciiTheme="minorHAnsi" w:hAnsiTheme="minorHAnsi" w:cstheme="minorHAnsi"/>
                <w:szCs w:val="20"/>
              </w:rPr>
              <w:t>Zamawiające</w:t>
            </w:r>
            <w:r w:rsidR="00CC0B05">
              <w:rPr>
                <w:rFonts w:asciiTheme="minorHAnsi" w:hAnsiTheme="minorHAnsi" w:cstheme="minorHAnsi"/>
                <w:szCs w:val="20"/>
              </w:rPr>
              <w:t>mu</w:t>
            </w:r>
            <w:r w:rsidR="00CC0B05" w:rsidRPr="00E47CAD">
              <w:rPr>
                <w:rFonts w:asciiTheme="minorHAnsi" w:hAnsiTheme="minorHAnsi" w:cstheme="minorHAnsi"/>
                <w:szCs w:val="20"/>
              </w:rPr>
              <w:t xml:space="preserve"> </w:t>
            </w:r>
            <w:r w:rsidRPr="00E47CAD">
              <w:rPr>
                <w:rFonts w:asciiTheme="minorHAnsi" w:hAnsiTheme="minorHAnsi" w:cstheme="minorHAnsi"/>
                <w:szCs w:val="20"/>
              </w:rPr>
              <w:t>o możliwości</w:t>
            </w:r>
            <w:r w:rsidR="00CC0B05">
              <w:rPr>
                <w:rFonts w:asciiTheme="minorHAnsi" w:hAnsiTheme="minorHAnsi" w:cstheme="minorHAnsi"/>
                <w:szCs w:val="20"/>
              </w:rPr>
              <w:t>ach</w:t>
            </w:r>
            <w:r w:rsidRPr="00E47CAD">
              <w:rPr>
                <w:rFonts w:asciiTheme="minorHAnsi" w:hAnsiTheme="minorHAnsi" w:cstheme="minorHAnsi"/>
                <w:szCs w:val="20"/>
              </w:rPr>
              <w:t xml:space="preserve"> zmiany ich parametrów.</w:t>
            </w:r>
          </w:p>
        </w:tc>
      </w:tr>
      <w:tr w:rsidR="00D07F2B" w:rsidRPr="00E47CAD" w14:paraId="7E8E2389"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D2367C"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580F043" w14:textId="7A144854"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 xml:space="preserve">Identyfikacja i rejestrowanie </w:t>
            </w:r>
            <w:proofErr w:type="spellStart"/>
            <w:r w:rsidRPr="00E47CAD">
              <w:rPr>
                <w:rFonts w:asciiTheme="minorHAnsi" w:hAnsiTheme="minorHAnsi" w:cstheme="minorHAnsi"/>
                <w:szCs w:val="20"/>
              </w:rPr>
              <w:t>Ryzyk</w:t>
            </w:r>
            <w:proofErr w:type="spellEnd"/>
            <w:r w:rsidRPr="00E47CAD">
              <w:rPr>
                <w:rFonts w:asciiTheme="minorHAnsi" w:hAnsiTheme="minorHAnsi" w:cstheme="minorHAnsi"/>
                <w:szCs w:val="20"/>
              </w:rPr>
              <w:t xml:space="preserve"> w Projekcie na poziomie Zamawiającego, Partnerów Projektu.</w:t>
            </w:r>
          </w:p>
        </w:tc>
      </w:tr>
      <w:tr w:rsidR="00D07F2B" w:rsidRPr="00E47CAD" w14:paraId="0C6D8E6D"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DA51CA"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18091FF" w14:textId="5F7C37B5"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 xml:space="preserve">Wsparcie w zarządzaniu ryzykiem poprzez proponowanie działań korygujących oraz prowadzenie bieżącej analizy zidentyfikowanych </w:t>
            </w:r>
            <w:proofErr w:type="spellStart"/>
            <w:r w:rsidRPr="00E47CAD">
              <w:rPr>
                <w:rFonts w:asciiTheme="minorHAnsi" w:hAnsiTheme="minorHAnsi" w:cstheme="minorHAnsi"/>
                <w:szCs w:val="20"/>
              </w:rPr>
              <w:t>Ryzyk</w:t>
            </w:r>
            <w:proofErr w:type="spellEnd"/>
            <w:r>
              <w:rPr>
                <w:rFonts w:asciiTheme="minorHAnsi" w:hAnsiTheme="minorHAnsi" w:cstheme="minorHAnsi"/>
                <w:szCs w:val="20"/>
              </w:rPr>
              <w:t>.</w:t>
            </w:r>
          </w:p>
        </w:tc>
      </w:tr>
      <w:tr w:rsidR="00D07F2B" w:rsidRPr="00E47CAD" w14:paraId="13087A15"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6F5F5B"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9A9D2CA" w14:textId="05FAAECC"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 xml:space="preserve">Utworzenie i prowadzenie Dokumentu Rejestr Ryzyka </w:t>
            </w:r>
            <w:r w:rsidRPr="00E47CAD">
              <w:rPr>
                <w:rFonts w:asciiTheme="minorHAnsi" w:hAnsiTheme="minorHAnsi" w:cstheme="minorHAnsi"/>
                <w:szCs w:val="20"/>
                <w:shd w:val="clear" w:color="auto" w:fill="92D050"/>
              </w:rPr>
              <w:t>[D.RJ.RZ]</w:t>
            </w:r>
            <w:r w:rsidR="00B60BD1">
              <w:rPr>
                <w:rFonts w:asciiTheme="minorHAnsi" w:hAnsiTheme="minorHAnsi" w:cstheme="minorHAnsi"/>
                <w:szCs w:val="20"/>
                <w:shd w:val="clear" w:color="auto" w:fill="92D050"/>
              </w:rPr>
              <w:t>.</w:t>
            </w:r>
          </w:p>
        </w:tc>
      </w:tr>
      <w:tr w:rsidR="00D07F2B" w:rsidRPr="00E47CAD" w14:paraId="1D601A2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1DB26C"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4528909" w14:textId="46534AD9" w:rsidR="00D07F2B" w:rsidRPr="00E47CAD" w:rsidRDefault="00D07F2B" w:rsidP="00D07F2B">
            <w:pPr>
              <w:spacing w:after="0" w:line="240" w:lineRule="auto"/>
              <w:rPr>
                <w:rFonts w:asciiTheme="minorHAnsi" w:hAnsiTheme="minorHAnsi" w:cstheme="minorHAnsi"/>
                <w:szCs w:val="20"/>
              </w:rPr>
            </w:pPr>
            <w:r>
              <w:rPr>
                <w:rFonts w:ascii="Calibri" w:hAnsi="Calibri" w:cs="Calibri"/>
                <w:szCs w:val="20"/>
              </w:rPr>
              <w:t>S</w:t>
            </w:r>
            <w:r w:rsidRPr="003A1698">
              <w:rPr>
                <w:rFonts w:ascii="Calibri" w:hAnsi="Calibri" w:cs="Calibri"/>
                <w:szCs w:val="20"/>
              </w:rPr>
              <w:t xml:space="preserve">prawdzenie kompletności </w:t>
            </w:r>
            <w:r>
              <w:rPr>
                <w:rFonts w:ascii="Calibri" w:hAnsi="Calibri" w:cs="Calibri"/>
                <w:szCs w:val="20"/>
              </w:rPr>
              <w:t>D</w:t>
            </w:r>
            <w:r w:rsidRPr="003A1698">
              <w:rPr>
                <w:rFonts w:ascii="Calibri" w:hAnsi="Calibri" w:cs="Calibri"/>
                <w:szCs w:val="20"/>
              </w:rPr>
              <w:t>okumentacji projektowej</w:t>
            </w:r>
            <w:r>
              <w:rPr>
                <w:rFonts w:ascii="Calibri" w:hAnsi="Calibri" w:cs="Calibri"/>
                <w:szCs w:val="20"/>
              </w:rPr>
              <w:t>.</w:t>
            </w:r>
          </w:p>
        </w:tc>
      </w:tr>
      <w:tr w:rsidR="00D07F2B" w:rsidRPr="00E47CAD" w14:paraId="490A08B9"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994F5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B856F41" w14:textId="65E40155"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 xml:space="preserve">Utworzenie i prowadzenie Rejestru Dokumentacji </w:t>
            </w:r>
            <w:r w:rsidRPr="00E47CAD">
              <w:rPr>
                <w:rFonts w:asciiTheme="minorHAnsi" w:hAnsiTheme="minorHAnsi" w:cstheme="minorHAnsi"/>
                <w:szCs w:val="20"/>
                <w:shd w:val="clear" w:color="auto" w:fill="92D050"/>
              </w:rPr>
              <w:t>[D.RJ.D]</w:t>
            </w:r>
            <w:r w:rsidRPr="00E47CAD">
              <w:rPr>
                <w:rFonts w:asciiTheme="minorHAnsi" w:hAnsiTheme="minorHAnsi" w:cstheme="minorHAnsi"/>
                <w:szCs w:val="20"/>
              </w:rPr>
              <w:t xml:space="preserve"> odrębnie dla Dokumentacji tworzonej w ramach Umowy, jak też tworzonej przez Wykonawców zewnętrznych w ramach umów na dostawy i usługi produktów Projektu.</w:t>
            </w:r>
          </w:p>
        </w:tc>
      </w:tr>
      <w:tr w:rsidR="00D07F2B" w:rsidRPr="00E47CAD" w14:paraId="0F034646"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A3A5F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A22AAE8" w14:textId="47903457"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Identyfikacja i rejestrowanie zagadnień w Projekcie na poziomie realizacji poszczególnych Zamówień realizowanych przez Wykonawców zewnętrznych.</w:t>
            </w:r>
          </w:p>
        </w:tc>
      </w:tr>
      <w:tr w:rsidR="00D07F2B" w:rsidRPr="00E47CAD" w14:paraId="5A919FF7"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DA6BAC"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06194AE" w14:textId="124CD544" w:rsidR="00D07F2B" w:rsidRPr="00E47CAD" w:rsidRDefault="00D07F2B" w:rsidP="00D07F2B">
            <w:pPr>
              <w:spacing w:after="0" w:line="240" w:lineRule="auto"/>
              <w:rPr>
                <w:rFonts w:asciiTheme="minorHAnsi" w:hAnsiTheme="minorHAnsi" w:cstheme="minorHAnsi"/>
                <w:szCs w:val="20"/>
              </w:rPr>
            </w:pPr>
            <w:r w:rsidRPr="00E47CAD">
              <w:rPr>
                <w:rFonts w:asciiTheme="minorHAnsi" w:hAnsiTheme="minorHAnsi" w:cstheme="minorHAnsi"/>
                <w:szCs w:val="20"/>
              </w:rPr>
              <w:t xml:space="preserve">Utworzenie i prowadzenie Dokumentu Rejestr Zagadnień </w:t>
            </w:r>
            <w:r w:rsidRPr="00E47CAD">
              <w:rPr>
                <w:rFonts w:asciiTheme="minorHAnsi" w:hAnsiTheme="minorHAnsi" w:cstheme="minorHAnsi"/>
                <w:szCs w:val="20"/>
                <w:shd w:val="clear" w:color="auto" w:fill="92D050"/>
              </w:rPr>
              <w:t>[D.RJ.ZG]</w:t>
            </w:r>
            <w:r w:rsidR="00B60BD1">
              <w:rPr>
                <w:rFonts w:asciiTheme="minorHAnsi" w:hAnsiTheme="minorHAnsi" w:cstheme="minorHAnsi"/>
                <w:szCs w:val="20"/>
                <w:shd w:val="clear" w:color="auto" w:fill="92D050"/>
              </w:rPr>
              <w:t>.</w:t>
            </w:r>
          </w:p>
        </w:tc>
      </w:tr>
      <w:tr w:rsidR="00D07F2B" w:rsidRPr="00E47CAD" w14:paraId="0B37A264"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B0808E"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740C7A3" w14:textId="0EB22AE0" w:rsidR="00D07F2B" w:rsidRPr="00E47CAD" w:rsidRDefault="00D07F2B" w:rsidP="00D07F2B">
            <w:pPr>
              <w:spacing w:after="0" w:line="240" w:lineRule="auto"/>
              <w:rPr>
                <w:rFonts w:asciiTheme="minorHAnsi" w:hAnsiTheme="minorHAnsi" w:cstheme="minorHAnsi"/>
                <w:szCs w:val="20"/>
              </w:rPr>
            </w:pPr>
            <w:r w:rsidRPr="00DB4DC8">
              <w:rPr>
                <w:rFonts w:asciiTheme="minorHAnsi" w:hAnsiTheme="minorHAnsi" w:cstheme="minorHAnsi"/>
                <w:szCs w:val="20"/>
              </w:rPr>
              <w:t>Monitorowanie realizacji wskaźników Projektu</w:t>
            </w:r>
            <w:r w:rsidR="00F37416">
              <w:rPr>
                <w:rFonts w:asciiTheme="minorHAnsi" w:hAnsiTheme="minorHAnsi" w:cstheme="minorHAnsi"/>
                <w:szCs w:val="20"/>
              </w:rPr>
              <w:t>,</w:t>
            </w:r>
            <w:r w:rsidRPr="00DB4DC8">
              <w:rPr>
                <w:rFonts w:asciiTheme="minorHAnsi" w:hAnsiTheme="minorHAnsi" w:cstheme="minorHAnsi"/>
                <w:szCs w:val="20"/>
              </w:rPr>
              <w:t xml:space="preserve"> </w:t>
            </w:r>
            <w:r w:rsidR="00F37416" w:rsidRPr="00DB4DC8">
              <w:rPr>
                <w:rFonts w:asciiTheme="minorHAnsi" w:hAnsiTheme="minorHAnsi" w:cstheme="minorHAnsi"/>
                <w:szCs w:val="20"/>
              </w:rPr>
              <w:t xml:space="preserve">wskazując poziom ich osiągnięcia </w:t>
            </w:r>
            <w:r w:rsidRPr="00DB4DC8">
              <w:rPr>
                <w:rFonts w:asciiTheme="minorHAnsi" w:hAnsiTheme="minorHAnsi" w:cstheme="minorHAnsi"/>
                <w:szCs w:val="20"/>
              </w:rPr>
              <w:t>i odnotowywanie tego faktu w</w:t>
            </w:r>
            <w:r>
              <w:rPr>
                <w:rFonts w:asciiTheme="minorHAnsi" w:hAnsiTheme="minorHAnsi" w:cstheme="minorHAnsi"/>
                <w:szCs w:val="20"/>
              </w:rPr>
              <w:t> R</w:t>
            </w:r>
            <w:r w:rsidRPr="00DB4DC8">
              <w:rPr>
                <w:rFonts w:asciiTheme="minorHAnsi" w:hAnsiTheme="minorHAnsi" w:cstheme="minorHAnsi"/>
                <w:szCs w:val="20"/>
              </w:rPr>
              <w:t xml:space="preserve">aportach </w:t>
            </w:r>
            <w:r>
              <w:rPr>
                <w:rFonts w:asciiTheme="minorHAnsi" w:hAnsiTheme="minorHAnsi" w:cstheme="minorHAnsi"/>
                <w:szCs w:val="20"/>
              </w:rPr>
              <w:t>Okresowych</w:t>
            </w:r>
            <w:r w:rsidRPr="00DB4DC8">
              <w:rPr>
                <w:rFonts w:asciiTheme="minorHAnsi" w:hAnsiTheme="minorHAnsi" w:cstheme="minorHAnsi"/>
                <w:szCs w:val="20"/>
              </w:rPr>
              <w:t>.</w:t>
            </w:r>
          </w:p>
        </w:tc>
      </w:tr>
      <w:tr w:rsidR="00D07F2B" w:rsidRPr="00E47CAD" w14:paraId="57A7CE32"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3F1D57"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4554E41" w14:textId="1030274F" w:rsidR="00D07F2B" w:rsidRPr="00DB4DC8" w:rsidRDefault="00D07F2B" w:rsidP="00D07F2B">
            <w:pPr>
              <w:spacing w:after="0" w:line="240" w:lineRule="auto"/>
              <w:rPr>
                <w:rFonts w:asciiTheme="minorHAnsi" w:hAnsiTheme="minorHAnsi" w:cstheme="minorHAnsi"/>
                <w:szCs w:val="20"/>
              </w:rPr>
            </w:pPr>
            <w:r>
              <w:rPr>
                <w:rFonts w:ascii="Calibri" w:hAnsi="Calibri" w:cs="Calibri"/>
                <w:szCs w:val="20"/>
              </w:rPr>
              <w:t>D</w:t>
            </w:r>
            <w:r w:rsidRPr="003A1698">
              <w:rPr>
                <w:rFonts w:ascii="Calibri" w:hAnsi="Calibri" w:cs="Calibri"/>
                <w:szCs w:val="20"/>
              </w:rPr>
              <w:t>okumentowanie w formie pisemnej, w postaci raportów i notatek</w:t>
            </w:r>
            <w:r>
              <w:rPr>
                <w:rFonts w:ascii="Calibri" w:hAnsi="Calibri" w:cs="Calibri"/>
                <w:szCs w:val="20"/>
              </w:rPr>
              <w:t>:</w:t>
            </w:r>
          </w:p>
        </w:tc>
      </w:tr>
      <w:tr w:rsidR="00D07F2B" w:rsidRPr="00E47CAD" w14:paraId="67D5BF12"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DBAC46" w14:textId="77777777" w:rsidR="00D07F2B" w:rsidRPr="00E47CAD" w:rsidRDefault="00D07F2B" w:rsidP="00D07F2B">
            <w:pPr>
              <w:pStyle w:val="Akapitzlist"/>
              <w:numPr>
                <w:ilvl w:val="2"/>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A6CB7D8" w14:textId="1EF8D072" w:rsidR="00D07F2B" w:rsidRPr="00DB4DC8" w:rsidRDefault="00D07F2B" w:rsidP="00D07F2B">
            <w:pPr>
              <w:spacing w:after="0" w:line="240" w:lineRule="auto"/>
              <w:ind w:left="170"/>
              <w:rPr>
                <w:rFonts w:asciiTheme="minorHAnsi" w:hAnsiTheme="minorHAnsi" w:cstheme="minorHAnsi"/>
                <w:szCs w:val="20"/>
              </w:rPr>
            </w:pPr>
            <w:r>
              <w:rPr>
                <w:rFonts w:ascii="Calibri" w:hAnsi="Calibri" w:cs="Calibri"/>
                <w:szCs w:val="20"/>
              </w:rPr>
              <w:t xml:space="preserve">- </w:t>
            </w:r>
            <w:r w:rsidRPr="003A1698">
              <w:rPr>
                <w:rFonts w:ascii="Calibri" w:hAnsi="Calibri" w:cs="Calibri"/>
                <w:szCs w:val="20"/>
              </w:rPr>
              <w:t>ustaleń i decyzji wynikających z rozmów z Zamawiającym</w:t>
            </w:r>
            <w:r>
              <w:rPr>
                <w:rFonts w:ascii="Calibri" w:hAnsi="Calibri" w:cs="Calibri"/>
                <w:szCs w:val="20"/>
              </w:rPr>
              <w:t>,</w:t>
            </w:r>
          </w:p>
        </w:tc>
      </w:tr>
      <w:tr w:rsidR="00D07F2B" w:rsidRPr="00E47CAD" w14:paraId="434A0174"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59A3FA" w14:textId="77777777" w:rsidR="00D07F2B" w:rsidRPr="00E47CAD" w:rsidRDefault="00D07F2B" w:rsidP="00D07F2B">
            <w:pPr>
              <w:pStyle w:val="Akapitzlist"/>
              <w:numPr>
                <w:ilvl w:val="2"/>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AF49020" w14:textId="136B16B4" w:rsidR="00D07F2B" w:rsidRPr="00DB4DC8" w:rsidRDefault="00D07F2B" w:rsidP="00D07F2B">
            <w:pPr>
              <w:spacing w:after="0" w:line="240" w:lineRule="auto"/>
              <w:ind w:left="170"/>
              <w:rPr>
                <w:rFonts w:asciiTheme="minorHAnsi" w:hAnsiTheme="minorHAnsi" w:cstheme="minorHAnsi"/>
                <w:szCs w:val="20"/>
              </w:rPr>
            </w:pPr>
            <w:r>
              <w:rPr>
                <w:rFonts w:ascii="Calibri" w:hAnsi="Calibri" w:cs="Calibri"/>
                <w:szCs w:val="20"/>
              </w:rPr>
              <w:t xml:space="preserve">- </w:t>
            </w:r>
            <w:r w:rsidRPr="003A1698">
              <w:rPr>
                <w:rFonts w:ascii="Calibri" w:hAnsi="Calibri" w:cs="Calibri"/>
                <w:szCs w:val="20"/>
              </w:rPr>
              <w:t>spotkań i innych wydarzeń związanych z realizacją Projektu, za które odpowiada Inżynier Kontraktu</w:t>
            </w:r>
            <w:r>
              <w:rPr>
                <w:rFonts w:ascii="Calibri" w:hAnsi="Calibri" w:cs="Calibri"/>
                <w:szCs w:val="20"/>
              </w:rPr>
              <w:t>.</w:t>
            </w:r>
          </w:p>
        </w:tc>
      </w:tr>
      <w:tr w:rsidR="00D07F2B" w:rsidRPr="00E47CAD" w14:paraId="73754A4D" w14:textId="77777777" w:rsidTr="0054181E">
        <w:trPr>
          <w:trHeight w:val="581"/>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3A60CA" w14:textId="77777777" w:rsidR="00D07F2B" w:rsidRPr="00E47CAD" w:rsidRDefault="00D07F2B" w:rsidP="00D07F2B">
            <w:pPr>
              <w:pStyle w:val="Akapitzlist"/>
              <w:numPr>
                <w:ilvl w:val="0"/>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3A0309A" w14:textId="68A0FBE2" w:rsidR="00D07F2B" w:rsidRPr="00E47CAD" w:rsidRDefault="00D07F2B" w:rsidP="00D07F2B">
            <w:pPr>
              <w:spacing w:after="0" w:line="240" w:lineRule="auto"/>
              <w:rPr>
                <w:rFonts w:asciiTheme="minorHAnsi" w:hAnsiTheme="minorHAnsi" w:cstheme="minorHAnsi"/>
                <w:b/>
                <w:bCs/>
              </w:rPr>
            </w:pPr>
            <w:r w:rsidRPr="00E47CAD">
              <w:rPr>
                <w:rFonts w:asciiTheme="minorHAnsi" w:hAnsiTheme="minorHAnsi" w:cstheme="minorHAnsi"/>
                <w:b/>
                <w:bCs/>
              </w:rPr>
              <w:t xml:space="preserve">Wsparcie w zarządzaniu </w:t>
            </w:r>
            <w:r w:rsidR="00CD79C4">
              <w:rPr>
                <w:rFonts w:asciiTheme="minorHAnsi" w:hAnsiTheme="minorHAnsi" w:cstheme="minorHAnsi"/>
                <w:b/>
                <w:bCs/>
              </w:rPr>
              <w:t xml:space="preserve">finansami w </w:t>
            </w:r>
            <w:r w:rsidRPr="00E47CAD">
              <w:rPr>
                <w:rFonts w:asciiTheme="minorHAnsi" w:hAnsiTheme="minorHAnsi" w:cstheme="minorHAnsi"/>
                <w:b/>
                <w:bCs/>
              </w:rPr>
              <w:t>Projek</w:t>
            </w:r>
            <w:r w:rsidR="00CD79C4">
              <w:rPr>
                <w:rFonts w:asciiTheme="minorHAnsi" w:hAnsiTheme="minorHAnsi" w:cstheme="minorHAnsi"/>
                <w:b/>
                <w:bCs/>
              </w:rPr>
              <w:t>cie</w:t>
            </w:r>
          </w:p>
        </w:tc>
      </w:tr>
      <w:tr w:rsidR="00D07F2B" w:rsidRPr="00E47CAD" w14:paraId="26847AB6"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EC63A0"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32B6B682" w14:textId="7E3E28FB" w:rsidR="00D07F2B" w:rsidRPr="00E47CAD" w:rsidRDefault="00D07F2B" w:rsidP="00D07F2B">
            <w:pPr>
              <w:spacing w:after="0" w:line="240" w:lineRule="auto"/>
              <w:rPr>
                <w:rFonts w:asciiTheme="minorHAnsi" w:hAnsiTheme="minorHAnsi" w:cstheme="minorHAnsi"/>
                <w:szCs w:val="20"/>
              </w:rPr>
            </w:pPr>
            <w:r w:rsidRPr="00DB4DC8">
              <w:rPr>
                <w:rFonts w:asciiTheme="minorHAnsi" w:hAnsiTheme="minorHAnsi" w:cstheme="minorHAnsi"/>
                <w:szCs w:val="20"/>
              </w:rPr>
              <w:t>Identyfikacja potrzeby aktualizacji kosztów poszczególnych zadań Projektu oraz informowanie Zamawiającego o konieczności aktualizacji kosztów Projektu.</w:t>
            </w:r>
          </w:p>
        </w:tc>
      </w:tr>
      <w:tr w:rsidR="00D07F2B" w:rsidRPr="00E47CAD" w14:paraId="5884F58C"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2BEF60"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138B0D2B" w14:textId="7484580E" w:rsidR="00D07F2B" w:rsidRPr="00767E72" w:rsidRDefault="00D07F2B" w:rsidP="00D07F2B">
            <w:pPr>
              <w:spacing w:after="0" w:line="240" w:lineRule="auto"/>
              <w:rPr>
                <w:rFonts w:asciiTheme="minorHAnsi" w:hAnsiTheme="minorHAnsi" w:cstheme="minorHAnsi"/>
                <w:szCs w:val="20"/>
              </w:rPr>
            </w:pPr>
            <w:r w:rsidRPr="00767E72">
              <w:rPr>
                <w:rFonts w:ascii="Calibri" w:hAnsi="Calibri" w:cs="Calibri"/>
                <w:szCs w:val="20"/>
              </w:rPr>
              <w:t xml:space="preserve">Nadzór nad przestrzeganiem harmonogramu </w:t>
            </w:r>
            <w:r w:rsidR="00D47FE3">
              <w:rPr>
                <w:rFonts w:ascii="Calibri" w:hAnsi="Calibri" w:cs="Calibri"/>
                <w:szCs w:val="20"/>
              </w:rPr>
              <w:t>realizacji Projektu z perspektywy finansowej</w:t>
            </w:r>
            <w:r w:rsidRPr="00767E72">
              <w:rPr>
                <w:rFonts w:ascii="Calibri" w:hAnsi="Calibri" w:cs="Calibri"/>
                <w:szCs w:val="20"/>
              </w:rPr>
              <w:t>, monitoring</w:t>
            </w:r>
            <w:r w:rsidR="00D47FE3">
              <w:rPr>
                <w:rFonts w:ascii="Calibri" w:hAnsi="Calibri" w:cs="Calibri"/>
                <w:szCs w:val="20"/>
              </w:rPr>
              <w:t xml:space="preserve"> wydatkowania środków finansowych w Projekcie</w:t>
            </w:r>
            <w:r w:rsidRPr="00767E72">
              <w:rPr>
                <w:rFonts w:ascii="Calibri" w:hAnsi="Calibri" w:cs="Calibri"/>
                <w:szCs w:val="20"/>
              </w:rPr>
              <w:t xml:space="preserve">, w odniesieniu do uwarunkowań wynikających z bieżącego rozwoju realizacji Projektu </w:t>
            </w:r>
            <w:r w:rsidR="00767E72">
              <w:rPr>
                <w:rFonts w:ascii="Calibri" w:hAnsi="Calibri" w:cs="Calibri"/>
                <w:szCs w:val="20"/>
              </w:rPr>
              <w:t xml:space="preserve">- </w:t>
            </w:r>
            <w:r w:rsidRPr="00767E72">
              <w:rPr>
                <w:rFonts w:ascii="Calibri" w:hAnsi="Calibri" w:cs="Calibri"/>
                <w:szCs w:val="20"/>
              </w:rPr>
              <w:t>raportowanie w</w:t>
            </w:r>
            <w:r w:rsidR="00767E72">
              <w:rPr>
                <w:rFonts w:ascii="Calibri" w:hAnsi="Calibri" w:cs="Calibri"/>
                <w:szCs w:val="20"/>
              </w:rPr>
              <w:t> </w:t>
            </w:r>
            <w:r w:rsidRPr="00767E72">
              <w:rPr>
                <w:rFonts w:ascii="Calibri" w:hAnsi="Calibri" w:cs="Calibri"/>
                <w:szCs w:val="20"/>
              </w:rPr>
              <w:t xml:space="preserve">ramach Raportu Okresowego </w:t>
            </w:r>
            <w:r w:rsidRPr="00BE0B00">
              <w:rPr>
                <w:rFonts w:ascii="Calibri" w:hAnsi="Calibri" w:cs="Calibri"/>
                <w:szCs w:val="20"/>
                <w:shd w:val="clear" w:color="auto" w:fill="92D050"/>
              </w:rPr>
              <w:t>[D.RP.OK]</w:t>
            </w:r>
            <w:r w:rsidR="00767E72" w:rsidRPr="00767E72">
              <w:rPr>
                <w:rFonts w:ascii="Calibri" w:hAnsi="Calibri" w:cs="Calibri"/>
                <w:szCs w:val="20"/>
              </w:rPr>
              <w:t>.</w:t>
            </w:r>
          </w:p>
        </w:tc>
      </w:tr>
      <w:tr w:rsidR="00D07F2B" w:rsidRPr="00E47CAD" w14:paraId="4DAFA1A2"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8CEC3B"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74F7105" w14:textId="31F8DF70" w:rsidR="00D07F2B" w:rsidRPr="003A1698" w:rsidRDefault="00767E72" w:rsidP="00D07F2B">
            <w:pPr>
              <w:spacing w:after="0" w:line="240" w:lineRule="auto"/>
              <w:rPr>
                <w:rFonts w:ascii="Calibri" w:hAnsi="Calibri" w:cs="Calibri"/>
                <w:szCs w:val="20"/>
              </w:rPr>
            </w:pPr>
            <w:r>
              <w:rPr>
                <w:rFonts w:ascii="Calibri" w:hAnsi="Calibri" w:cs="Calibri"/>
                <w:szCs w:val="20"/>
              </w:rPr>
              <w:t>M</w:t>
            </w:r>
            <w:r w:rsidR="00D07F2B" w:rsidRPr="003A1698">
              <w:rPr>
                <w:rFonts w:ascii="Calibri" w:hAnsi="Calibri" w:cs="Calibri"/>
                <w:szCs w:val="20"/>
              </w:rPr>
              <w:t>onitoring i pomiar wskaźników Projektu oraz ich raportowanie okresowe i końcowe Zamawiającemu</w:t>
            </w:r>
            <w:r w:rsidR="00D07F2B">
              <w:rPr>
                <w:rFonts w:ascii="Calibri" w:hAnsi="Calibri" w:cs="Calibri"/>
                <w:szCs w:val="20"/>
              </w:rPr>
              <w:t>.</w:t>
            </w:r>
          </w:p>
        </w:tc>
      </w:tr>
      <w:tr w:rsidR="00D07F2B" w:rsidRPr="00E47CAD" w14:paraId="29CD5FF1"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13B79E"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6515C8CA" w14:textId="6DBEC86D" w:rsidR="00D07F2B" w:rsidRPr="00DB4DC8" w:rsidRDefault="00D07F2B" w:rsidP="00D07F2B">
            <w:pPr>
              <w:spacing w:before="60" w:after="60" w:line="23" w:lineRule="atLeast"/>
              <w:rPr>
                <w:rFonts w:asciiTheme="minorHAnsi" w:hAnsiTheme="minorHAnsi" w:cstheme="minorHAnsi"/>
                <w:szCs w:val="20"/>
              </w:rPr>
            </w:pPr>
            <w:r w:rsidRPr="00DB4DC8">
              <w:rPr>
                <w:rFonts w:asciiTheme="minorHAnsi" w:hAnsiTheme="minorHAnsi" w:cstheme="minorHAnsi"/>
                <w:szCs w:val="20"/>
              </w:rPr>
              <w:t xml:space="preserve">Aktualizacja </w:t>
            </w:r>
            <w:r w:rsidR="00D47FE3">
              <w:rPr>
                <w:rFonts w:asciiTheme="minorHAnsi" w:hAnsiTheme="minorHAnsi" w:cstheme="minorHAnsi"/>
                <w:szCs w:val="20"/>
              </w:rPr>
              <w:t>dokumentacji w zakresie finansów</w:t>
            </w:r>
            <w:r w:rsidR="000417DB">
              <w:rPr>
                <w:rFonts w:asciiTheme="minorHAnsi" w:hAnsiTheme="minorHAnsi" w:cstheme="minorHAnsi"/>
                <w:szCs w:val="20"/>
              </w:rPr>
              <w:t>,</w:t>
            </w:r>
            <w:r w:rsidRPr="00DB4DC8">
              <w:rPr>
                <w:rFonts w:asciiTheme="minorHAnsi" w:hAnsiTheme="minorHAnsi" w:cstheme="minorHAnsi"/>
                <w:szCs w:val="20"/>
              </w:rPr>
              <w:t xml:space="preserve"> w tym przedstawianie propozycji zmian do</w:t>
            </w:r>
            <w:r w:rsidR="00D47FE3">
              <w:rPr>
                <w:rFonts w:asciiTheme="minorHAnsi" w:hAnsiTheme="minorHAnsi" w:cstheme="minorHAnsi"/>
                <w:szCs w:val="20"/>
              </w:rPr>
              <w:t xml:space="preserve"> tej dokumentacji, m.in.</w:t>
            </w:r>
            <w:r w:rsidRPr="00DB4DC8">
              <w:rPr>
                <w:rFonts w:asciiTheme="minorHAnsi" w:hAnsiTheme="minorHAnsi" w:cstheme="minorHAnsi"/>
                <w:szCs w:val="20"/>
              </w:rPr>
              <w:t>:</w:t>
            </w:r>
          </w:p>
          <w:p w14:paraId="0FC4D191" w14:textId="47EFB8C3" w:rsidR="00D07F2B" w:rsidRPr="00DB4DC8" w:rsidRDefault="00D07F2B" w:rsidP="00D07F2B">
            <w:pPr>
              <w:pStyle w:val="Akapitzlist"/>
              <w:numPr>
                <w:ilvl w:val="2"/>
                <w:numId w:val="4"/>
              </w:numPr>
              <w:spacing w:before="60" w:after="60" w:line="23" w:lineRule="atLeast"/>
              <w:ind w:left="323" w:hanging="181"/>
              <w:rPr>
                <w:rFonts w:asciiTheme="minorHAnsi" w:hAnsiTheme="minorHAnsi" w:cstheme="minorHAnsi"/>
                <w:szCs w:val="20"/>
              </w:rPr>
            </w:pPr>
            <w:r w:rsidRPr="00DB4DC8">
              <w:rPr>
                <w:rFonts w:asciiTheme="minorHAnsi" w:hAnsiTheme="minorHAnsi" w:cstheme="minorHAnsi"/>
                <w:szCs w:val="20"/>
              </w:rPr>
              <w:t xml:space="preserve">harmonogramu </w:t>
            </w:r>
            <w:r>
              <w:rPr>
                <w:rFonts w:asciiTheme="minorHAnsi" w:hAnsiTheme="minorHAnsi" w:cstheme="minorHAnsi"/>
                <w:szCs w:val="20"/>
              </w:rPr>
              <w:t>r</w:t>
            </w:r>
            <w:r w:rsidRPr="00DB4DC8">
              <w:rPr>
                <w:rFonts w:asciiTheme="minorHAnsi" w:hAnsiTheme="minorHAnsi" w:cstheme="minorHAnsi"/>
                <w:szCs w:val="20"/>
              </w:rPr>
              <w:t xml:space="preserve">zeczowo – </w:t>
            </w:r>
            <w:r>
              <w:rPr>
                <w:rFonts w:asciiTheme="minorHAnsi" w:hAnsiTheme="minorHAnsi" w:cstheme="minorHAnsi"/>
                <w:szCs w:val="20"/>
              </w:rPr>
              <w:t>f</w:t>
            </w:r>
            <w:r w:rsidRPr="00DB4DC8">
              <w:rPr>
                <w:rFonts w:asciiTheme="minorHAnsi" w:hAnsiTheme="minorHAnsi" w:cstheme="minorHAnsi"/>
                <w:szCs w:val="20"/>
              </w:rPr>
              <w:t>inansowego</w:t>
            </w:r>
            <w:r w:rsidR="00D47FE3">
              <w:rPr>
                <w:rFonts w:asciiTheme="minorHAnsi" w:hAnsiTheme="minorHAnsi" w:cstheme="minorHAnsi"/>
                <w:szCs w:val="20"/>
              </w:rPr>
              <w:t xml:space="preserve"> (dokument pomocniczy wewnętrzny)</w:t>
            </w:r>
            <w:r w:rsidRPr="00DB4DC8">
              <w:rPr>
                <w:rFonts w:asciiTheme="minorHAnsi" w:hAnsiTheme="minorHAnsi" w:cstheme="minorHAnsi"/>
                <w:szCs w:val="20"/>
              </w:rPr>
              <w:t>,</w:t>
            </w:r>
          </w:p>
          <w:p w14:paraId="0CA85589" w14:textId="77777777" w:rsidR="00D07F2B" w:rsidRPr="00DB4DC8" w:rsidRDefault="00D07F2B" w:rsidP="00D07F2B">
            <w:pPr>
              <w:pStyle w:val="Akapitzlist"/>
              <w:numPr>
                <w:ilvl w:val="2"/>
                <w:numId w:val="4"/>
              </w:numPr>
              <w:spacing w:before="60" w:after="60" w:line="23" w:lineRule="atLeast"/>
              <w:ind w:left="323" w:hanging="181"/>
              <w:rPr>
                <w:rFonts w:asciiTheme="minorHAnsi" w:hAnsiTheme="minorHAnsi" w:cstheme="minorHAnsi"/>
                <w:szCs w:val="20"/>
              </w:rPr>
            </w:pPr>
            <w:r w:rsidRPr="00DB4DC8">
              <w:rPr>
                <w:rFonts w:asciiTheme="minorHAnsi" w:hAnsiTheme="minorHAnsi" w:cstheme="minorHAnsi"/>
                <w:szCs w:val="20"/>
              </w:rPr>
              <w:t>harmonogramu płatności,</w:t>
            </w:r>
          </w:p>
          <w:p w14:paraId="30E6228A" w14:textId="77777777" w:rsidR="00D07F2B" w:rsidRPr="00DB4DC8" w:rsidRDefault="00D07F2B" w:rsidP="00D07F2B">
            <w:pPr>
              <w:pStyle w:val="Akapitzlist"/>
              <w:numPr>
                <w:ilvl w:val="2"/>
                <w:numId w:val="4"/>
              </w:numPr>
              <w:spacing w:before="60" w:after="60" w:line="23" w:lineRule="atLeast"/>
              <w:ind w:left="323" w:hanging="181"/>
              <w:rPr>
                <w:rFonts w:asciiTheme="minorHAnsi" w:hAnsiTheme="minorHAnsi" w:cstheme="minorHAnsi"/>
                <w:szCs w:val="20"/>
              </w:rPr>
            </w:pPr>
            <w:r w:rsidRPr="00DB4DC8">
              <w:rPr>
                <w:rFonts w:asciiTheme="minorHAnsi" w:hAnsiTheme="minorHAnsi" w:cstheme="minorHAnsi"/>
                <w:szCs w:val="20"/>
              </w:rPr>
              <w:t>analizy finansowo-ekonomicznej,</w:t>
            </w:r>
          </w:p>
          <w:p w14:paraId="07C7E3B3" w14:textId="77777777" w:rsidR="00D07F2B" w:rsidRDefault="00D07F2B" w:rsidP="00D07F2B">
            <w:pPr>
              <w:pStyle w:val="Akapitzlist"/>
              <w:numPr>
                <w:ilvl w:val="2"/>
                <w:numId w:val="4"/>
              </w:numPr>
              <w:spacing w:before="60" w:after="60" w:line="23" w:lineRule="atLeast"/>
              <w:ind w:left="323" w:hanging="181"/>
              <w:rPr>
                <w:rFonts w:asciiTheme="minorHAnsi" w:hAnsiTheme="minorHAnsi" w:cstheme="minorHAnsi"/>
                <w:szCs w:val="20"/>
              </w:rPr>
            </w:pPr>
            <w:r w:rsidRPr="00DB4DC8">
              <w:rPr>
                <w:rFonts w:asciiTheme="minorHAnsi" w:hAnsiTheme="minorHAnsi" w:cstheme="minorHAnsi"/>
                <w:szCs w:val="20"/>
              </w:rPr>
              <w:t>załączników finansowych do ewentualnych aneksów do Porozumienia o dofinansowanie w przypadku konieczności jego zmiany,</w:t>
            </w:r>
          </w:p>
          <w:p w14:paraId="0377E65E" w14:textId="3259E718" w:rsidR="00D07F2B" w:rsidRPr="00E47CAD" w:rsidRDefault="0023070F" w:rsidP="0023070F">
            <w:pPr>
              <w:pStyle w:val="Akapitzlist"/>
              <w:numPr>
                <w:ilvl w:val="2"/>
                <w:numId w:val="4"/>
              </w:numPr>
              <w:spacing w:before="60" w:after="60" w:line="23" w:lineRule="atLeast"/>
              <w:ind w:left="323" w:hanging="181"/>
              <w:rPr>
                <w:rFonts w:asciiTheme="minorHAnsi" w:hAnsiTheme="minorHAnsi" w:cstheme="minorHAnsi"/>
                <w:szCs w:val="20"/>
              </w:rPr>
            </w:pPr>
            <w:r w:rsidRPr="00DB4DC8">
              <w:rPr>
                <w:rFonts w:asciiTheme="minorHAnsi" w:hAnsiTheme="minorHAnsi" w:cstheme="minorHAnsi"/>
                <w:szCs w:val="20"/>
              </w:rPr>
              <w:t>podziału kosztów na odpowiednie kategorie kosztów w </w:t>
            </w:r>
            <w:r w:rsidR="00022238">
              <w:rPr>
                <w:rFonts w:asciiTheme="minorHAnsi" w:hAnsiTheme="minorHAnsi" w:cstheme="minorHAnsi"/>
                <w:szCs w:val="20"/>
              </w:rPr>
              <w:t>ramach i w </w:t>
            </w:r>
            <w:r w:rsidRPr="00DB4DC8">
              <w:rPr>
                <w:rFonts w:asciiTheme="minorHAnsi" w:hAnsiTheme="minorHAnsi" w:cstheme="minorHAnsi"/>
                <w:szCs w:val="20"/>
              </w:rPr>
              <w:t>trakcie planowania i realizacji Zamówień.</w:t>
            </w:r>
          </w:p>
        </w:tc>
      </w:tr>
      <w:tr w:rsidR="00D07F2B" w:rsidRPr="00E47CAD" w14:paraId="2A6E002A"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372139"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2E02546F" w14:textId="528FEC8D" w:rsidR="00D07F2B" w:rsidRPr="00DB4DC8" w:rsidRDefault="00D07F2B" w:rsidP="00D07F2B">
            <w:pPr>
              <w:spacing w:before="60" w:after="60" w:line="23" w:lineRule="atLeast"/>
              <w:rPr>
                <w:rFonts w:asciiTheme="minorHAnsi" w:hAnsiTheme="minorHAnsi" w:cstheme="minorHAnsi"/>
                <w:szCs w:val="20"/>
              </w:rPr>
            </w:pPr>
            <w:r>
              <w:rPr>
                <w:rFonts w:ascii="Calibri" w:hAnsi="Calibri" w:cs="Calibri"/>
                <w:szCs w:val="20"/>
              </w:rPr>
              <w:t>S</w:t>
            </w:r>
            <w:r w:rsidRPr="003A1698">
              <w:rPr>
                <w:rFonts w:ascii="Calibri" w:hAnsi="Calibri" w:cs="Calibri"/>
                <w:szCs w:val="20"/>
              </w:rPr>
              <w:t>prawdzanie i potwierdzanie wykonania określonych etapów realizacji zadań lub ich części niestanowiących odrębnych przedmiotów odbioru</w:t>
            </w:r>
            <w:r>
              <w:rPr>
                <w:rFonts w:ascii="Calibri" w:hAnsi="Calibri" w:cs="Calibri"/>
                <w:szCs w:val="20"/>
              </w:rPr>
              <w:t>.</w:t>
            </w:r>
          </w:p>
        </w:tc>
      </w:tr>
      <w:tr w:rsidR="00D07F2B" w:rsidRPr="00E47CAD" w14:paraId="7CFAF7A3"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D2179B" w14:textId="77777777" w:rsidR="00D07F2B" w:rsidRPr="00E47CAD" w:rsidRDefault="00D07F2B" w:rsidP="00D07F2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0E06E79" w14:textId="7CD050A8" w:rsidR="00D07F2B" w:rsidRPr="00E47CAD" w:rsidRDefault="00D07F2B" w:rsidP="00D07F2B">
            <w:pPr>
              <w:spacing w:after="0" w:line="240" w:lineRule="auto"/>
              <w:rPr>
                <w:rFonts w:asciiTheme="minorHAnsi" w:hAnsiTheme="minorHAnsi" w:cstheme="minorHAnsi"/>
                <w:szCs w:val="20"/>
              </w:rPr>
            </w:pPr>
            <w:r w:rsidRPr="00D9306F">
              <w:rPr>
                <w:rFonts w:asciiTheme="minorHAnsi" w:hAnsiTheme="minorHAnsi" w:cstheme="minorHAnsi"/>
                <w:szCs w:val="20"/>
              </w:rPr>
              <w:t>Przygotowywanie dokumentów niezbędnych do rozliczenia finansowego Projektu</w:t>
            </w:r>
            <w:r w:rsidR="00B60BD1">
              <w:rPr>
                <w:rFonts w:asciiTheme="minorHAnsi" w:hAnsiTheme="minorHAnsi" w:cstheme="minorHAnsi"/>
                <w:szCs w:val="20"/>
              </w:rPr>
              <w:t>.</w:t>
            </w:r>
          </w:p>
        </w:tc>
      </w:tr>
      <w:tr w:rsidR="00EA043B" w:rsidRPr="00E47CAD" w14:paraId="015552F4" w14:textId="77777777" w:rsidTr="00EA043B">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737B0B" w14:textId="77777777" w:rsidR="00EA043B" w:rsidRPr="00E47CAD" w:rsidRDefault="00EA043B" w:rsidP="00EA043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6443296" w14:textId="02E43F69" w:rsidR="00EA043B" w:rsidRPr="00D9306F" w:rsidRDefault="00EA043B" w:rsidP="00EA043B">
            <w:pPr>
              <w:spacing w:after="0" w:line="240" w:lineRule="auto"/>
              <w:rPr>
                <w:rFonts w:asciiTheme="minorHAnsi" w:hAnsiTheme="minorHAnsi" w:cstheme="minorHAnsi"/>
                <w:szCs w:val="20"/>
              </w:rPr>
            </w:pPr>
            <w:r>
              <w:rPr>
                <w:rFonts w:asciiTheme="minorHAnsi" w:hAnsiTheme="minorHAnsi" w:cstheme="minorHAnsi"/>
              </w:rPr>
              <w:t>Wspomaganie</w:t>
            </w:r>
            <w:r w:rsidRPr="00E47CAD">
              <w:rPr>
                <w:rFonts w:asciiTheme="minorHAnsi" w:hAnsiTheme="minorHAnsi" w:cstheme="minorHAnsi"/>
              </w:rPr>
              <w:t xml:space="preserve"> Zamawiającego przy rozliczaniu Projektu.</w:t>
            </w:r>
          </w:p>
        </w:tc>
      </w:tr>
      <w:tr w:rsidR="00EA043B" w:rsidRPr="00E47CAD" w14:paraId="271FF1F1" w14:textId="77777777" w:rsidTr="0054181E">
        <w:trPr>
          <w:trHeight w:val="677"/>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B29E3E" w14:textId="77777777" w:rsidR="00EA043B" w:rsidRPr="00E47CAD" w:rsidRDefault="00EA043B" w:rsidP="00EA043B">
            <w:pPr>
              <w:pStyle w:val="Akapitzlist"/>
              <w:numPr>
                <w:ilvl w:val="0"/>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F6D81F8" w14:textId="715C1B2B" w:rsidR="00EA043B" w:rsidRPr="00E47CAD" w:rsidRDefault="00EA043B" w:rsidP="00EA043B">
            <w:pPr>
              <w:spacing w:after="0" w:line="240" w:lineRule="auto"/>
              <w:rPr>
                <w:rFonts w:asciiTheme="minorHAnsi" w:hAnsiTheme="minorHAnsi" w:cstheme="minorHAnsi"/>
                <w:b/>
                <w:bCs/>
                <w:szCs w:val="18"/>
              </w:rPr>
            </w:pPr>
            <w:r>
              <w:rPr>
                <w:rFonts w:asciiTheme="minorHAnsi" w:hAnsiTheme="minorHAnsi" w:cstheme="minorHAnsi"/>
                <w:b/>
                <w:bCs/>
                <w:szCs w:val="18"/>
              </w:rPr>
              <w:t>Raportowanie</w:t>
            </w:r>
          </w:p>
        </w:tc>
      </w:tr>
      <w:tr w:rsidR="00EA043B" w:rsidRPr="00E47CAD" w14:paraId="506FB8C4"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BC4A13" w14:textId="77777777" w:rsidR="00EA043B" w:rsidRPr="00E47CAD" w:rsidRDefault="00EA043B" w:rsidP="00EA043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972B3FC" w14:textId="3486C92B" w:rsidR="00EA043B" w:rsidRPr="00E47CAD" w:rsidRDefault="00EA043B" w:rsidP="00EA043B">
            <w:pPr>
              <w:spacing w:after="0" w:line="240" w:lineRule="auto"/>
              <w:rPr>
                <w:rFonts w:asciiTheme="minorHAnsi" w:hAnsiTheme="minorHAnsi" w:cstheme="minorHAnsi"/>
                <w:szCs w:val="18"/>
              </w:rPr>
            </w:pPr>
            <w:r w:rsidRPr="00DB4DC8">
              <w:rPr>
                <w:rFonts w:asciiTheme="minorHAnsi" w:hAnsiTheme="minorHAnsi" w:cstheme="minorHAnsi"/>
                <w:szCs w:val="20"/>
              </w:rPr>
              <w:t>Sporządzanie i przekazywanie Zamawiającemu Raportów Okresowych</w:t>
            </w:r>
            <w:r>
              <w:rPr>
                <w:rFonts w:asciiTheme="minorHAnsi" w:hAnsiTheme="minorHAnsi" w:cstheme="minorHAnsi"/>
                <w:szCs w:val="20"/>
              </w:rPr>
              <w:t xml:space="preserve"> </w:t>
            </w:r>
            <w:r w:rsidRPr="009F2A45">
              <w:rPr>
                <w:rFonts w:asciiTheme="minorHAnsi" w:hAnsiTheme="minorHAnsi" w:cstheme="minorHAnsi"/>
                <w:szCs w:val="20"/>
                <w:shd w:val="clear" w:color="auto" w:fill="92D050"/>
              </w:rPr>
              <w:t>[D.RP.O</w:t>
            </w:r>
            <w:r>
              <w:rPr>
                <w:rFonts w:asciiTheme="minorHAnsi" w:hAnsiTheme="minorHAnsi" w:cstheme="minorHAnsi"/>
                <w:szCs w:val="20"/>
                <w:shd w:val="clear" w:color="auto" w:fill="92D050"/>
              </w:rPr>
              <w:t>K</w:t>
            </w:r>
            <w:r w:rsidRPr="009F2A45">
              <w:rPr>
                <w:rFonts w:asciiTheme="minorHAnsi" w:hAnsiTheme="minorHAnsi" w:cstheme="minorHAnsi"/>
                <w:szCs w:val="20"/>
                <w:shd w:val="clear" w:color="auto" w:fill="92D050"/>
              </w:rPr>
              <w:t>]</w:t>
            </w:r>
            <w:r w:rsidRPr="00DB4DC8">
              <w:rPr>
                <w:rFonts w:asciiTheme="minorHAnsi" w:hAnsiTheme="minorHAnsi" w:cstheme="minorHAnsi"/>
                <w:szCs w:val="20"/>
              </w:rPr>
              <w:t xml:space="preserve"> ze stanu realizacji zadań projektowych,</w:t>
            </w:r>
            <w:r>
              <w:rPr>
                <w:rFonts w:asciiTheme="minorHAnsi" w:hAnsiTheme="minorHAnsi" w:cstheme="minorHAnsi"/>
                <w:szCs w:val="20"/>
              </w:rPr>
              <w:t xml:space="preserve"> realizacji całości Projektu,</w:t>
            </w:r>
            <w:r w:rsidRPr="00DB4DC8">
              <w:rPr>
                <w:rFonts w:asciiTheme="minorHAnsi" w:hAnsiTheme="minorHAnsi" w:cstheme="minorHAnsi"/>
                <w:szCs w:val="20"/>
              </w:rPr>
              <w:t xml:space="preserve"> </w:t>
            </w:r>
            <w:proofErr w:type="spellStart"/>
            <w:r w:rsidRPr="00DB4DC8">
              <w:rPr>
                <w:rFonts w:asciiTheme="minorHAnsi" w:hAnsiTheme="minorHAnsi" w:cstheme="minorHAnsi"/>
                <w:szCs w:val="20"/>
              </w:rPr>
              <w:t>ryzyk</w:t>
            </w:r>
            <w:proofErr w:type="spellEnd"/>
            <w:r w:rsidRPr="00DB4DC8">
              <w:rPr>
                <w:rFonts w:asciiTheme="minorHAnsi" w:hAnsiTheme="minorHAnsi" w:cstheme="minorHAnsi"/>
                <w:szCs w:val="20"/>
              </w:rPr>
              <w:t xml:space="preserve"> i</w:t>
            </w:r>
            <w:r>
              <w:rPr>
                <w:rFonts w:asciiTheme="minorHAnsi" w:hAnsiTheme="minorHAnsi" w:cstheme="minorHAnsi"/>
                <w:szCs w:val="20"/>
              </w:rPr>
              <w:t> </w:t>
            </w:r>
            <w:r w:rsidRPr="00DB4DC8">
              <w:rPr>
                <w:rFonts w:asciiTheme="minorHAnsi" w:hAnsiTheme="minorHAnsi" w:cstheme="minorHAnsi"/>
                <w:szCs w:val="20"/>
              </w:rPr>
              <w:t>podejmowanych działań w</w:t>
            </w:r>
            <w:r>
              <w:rPr>
                <w:rFonts w:asciiTheme="minorHAnsi" w:hAnsiTheme="minorHAnsi" w:cstheme="minorHAnsi"/>
                <w:szCs w:val="20"/>
              </w:rPr>
              <w:t> </w:t>
            </w:r>
            <w:r w:rsidRPr="00DB4DC8">
              <w:rPr>
                <w:rFonts w:asciiTheme="minorHAnsi" w:hAnsiTheme="minorHAnsi" w:cstheme="minorHAnsi"/>
                <w:szCs w:val="20"/>
              </w:rPr>
              <w:t>celu ich ograniczania.</w:t>
            </w:r>
          </w:p>
        </w:tc>
      </w:tr>
      <w:tr w:rsidR="00EA043B" w:rsidRPr="00E47CAD" w14:paraId="3228A966" w14:textId="77777777" w:rsidTr="00321D8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E1E86A" w14:textId="77777777" w:rsidR="00EA043B" w:rsidRPr="00E47CAD" w:rsidRDefault="00EA043B" w:rsidP="00EA043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19DEA0C" w14:textId="2540618B" w:rsidR="00EA043B" w:rsidRPr="00DB4DC8" w:rsidRDefault="00EA043B" w:rsidP="00EA043B">
            <w:pPr>
              <w:spacing w:after="0" w:line="240" w:lineRule="auto"/>
              <w:rPr>
                <w:rFonts w:asciiTheme="minorHAnsi" w:hAnsiTheme="minorHAnsi" w:cstheme="minorHAnsi"/>
                <w:szCs w:val="20"/>
              </w:rPr>
            </w:pPr>
            <w:r>
              <w:rPr>
                <w:rFonts w:asciiTheme="minorHAnsi" w:hAnsiTheme="minorHAnsi" w:cstheme="minorHAnsi"/>
              </w:rPr>
              <w:t xml:space="preserve">Sporządzanie i przekazywanie Zamawiającemu Raportów Okresowych </w:t>
            </w:r>
            <w:r w:rsidRPr="00E47CAD">
              <w:rPr>
                <w:rFonts w:asciiTheme="minorHAnsi" w:hAnsiTheme="minorHAnsi" w:cstheme="minorHAnsi"/>
                <w:shd w:val="clear" w:color="auto" w:fill="92D050"/>
              </w:rPr>
              <w:t>[D.RP.OK]</w:t>
            </w:r>
            <w:r w:rsidRPr="00067565">
              <w:rPr>
                <w:rFonts w:asciiTheme="minorHAnsi" w:hAnsiTheme="minorHAnsi" w:cstheme="minorHAnsi"/>
              </w:rPr>
              <w:t xml:space="preserve"> zawierający</w:t>
            </w:r>
            <w:r>
              <w:rPr>
                <w:rFonts w:asciiTheme="minorHAnsi" w:hAnsiTheme="minorHAnsi" w:cstheme="minorHAnsi"/>
              </w:rPr>
              <w:t>ch</w:t>
            </w:r>
            <w:r w:rsidRPr="00067565">
              <w:rPr>
                <w:rFonts w:asciiTheme="minorHAnsi" w:hAnsiTheme="minorHAnsi" w:cstheme="minorHAnsi"/>
              </w:rPr>
              <w:t xml:space="preserve"> w szczególności in</w:t>
            </w:r>
            <w:r>
              <w:rPr>
                <w:rFonts w:asciiTheme="minorHAnsi" w:hAnsiTheme="minorHAnsi" w:cstheme="minorHAnsi"/>
              </w:rPr>
              <w:t xml:space="preserve">formacje o realizacji obowiązków Umowy przez </w:t>
            </w:r>
            <w:r w:rsidRPr="00E47CAD">
              <w:rPr>
                <w:rFonts w:asciiTheme="minorHAnsi" w:hAnsiTheme="minorHAnsi" w:cstheme="minorHAnsi"/>
              </w:rPr>
              <w:t>IK</w:t>
            </w:r>
            <w:r>
              <w:rPr>
                <w:rFonts w:asciiTheme="minorHAnsi" w:hAnsiTheme="minorHAnsi" w:cstheme="minorHAnsi"/>
              </w:rPr>
              <w:t>.</w:t>
            </w:r>
          </w:p>
        </w:tc>
      </w:tr>
      <w:tr w:rsidR="00EA043B" w:rsidRPr="00E47CAD" w14:paraId="50C29121" w14:textId="77777777" w:rsidTr="00321D8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13D122" w14:textId="77777777" w:rsidR="00EA043B" w:rsidRPr="00E47CAD" w:rsidRDefault="00EA043B" w:rsidP="00EA043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74AEF14" w14:textId="5336472F" w:rsidR="00EA043B" w:rsidRPr="00DB4DC8" w:rsidRDefault="00EA043B" w:rsidP="00EA043B">
            <w:pPr>
              <w:spacing w:after="0" w:line="240" w:lineRule="auto"/>
              <w:rPr>
                <w:rFonts w:asciiTheme="minorHAnsi" w:hAnsiTheme="minorHAnsi" w:cstheme="minorHAnsi"/>
                <w:szCs w:val="20"/>
              </w:rPr>
            </w:pPr>
            <w:r>
              <w:rPr>
                <w:rFonts w:asciiTheme="minorHAnsi" w:hAnsiTheme="minorHAnsi" w:cstheme="minorHAnsi"/>
              </w:rPr>
              <w:t xml:space="preserve">Raport Okresowy </w:t>
            </w:r>
            <w:r w:rsidRPr="00E47CAD">
              <w:rPr>
                <w:rFonts w:asciiTheme="minorHAnsi" w:hAnsiTheme="minorHAnsi" w:cstheme="minorHAnsi"/>
                <w:shd w:val="clear" w:color="auto" w:fill="92D050"/>
              </w:rPr>
              <w:t>[D.RP.OK]</w:t>
            </w:r>
            <w:r>
              <w:rPr>
                <w:rFonts w:asciiTheme="minorHAnsi" w:hAnsiTheme="minorHAnsi" w:cstheme="minorHAnsi"/>
              </w:rPr>
              <w:t xml:space="preserve"> zawiera informacje </w:t>
            </w:r>
            <w:r w:rsidRPr="00E47CAD">
              <w:rPr>
                <w:rFonts w:asciiTheme="minorHAnsi" w:hAnsiTheme="minorHAnsi" w:cstheme="minorHAnsi"/>
              </w:rPr>
              <w:t xml:space="preserve">o osiąganych wynikach </w:t>
            </w:r>
            <w:r w:rsidR="00105155">
              <w:rPr>
                <w:rFonts w:asciiTheme="minorHAnsi" w:hAnsiTheme="minorHAnsi" w:cstheme="minorHAnsi"/>
              </w:rPr>
              <w:t xml:space="preserve">realizacji </w:t>
            </w:r>
            <w:r w:rsidRPr="00E47CAD">
              <w:rPr>
                <w:rFonts w:asciiTheme="minorHAnsi" w:hAnsiTheme="minorHAnsi" w:cstheme="minorHAnsi"/>
              </w:rPr>
              <w:t>Projektu</w:t>
            </w:r>
            <w:r w:rsidRPr="00A67258">
              <w:rPr>
                <w:rFonts w:asciiTheme="minorHAnsi" w:hAnsiTheme="minorHAnsi" w:cstheme="minorHAnsi"/>
              </w:rPr>
              <w:t>.</w:t>
            </w:r>
          </w:p>
        </w:tc>
      </w:tr>
      <w:tr w:rsidR="00EA043B" w:rsidRPr="00E47CAD" w14:paraId="0F3C271F"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ACD4F6" w14:textId="77777777" w:rsidR="00EA043B" w:rsidRPr="00E47CAD" w:rsidRDefault="00EA043B" w:rsidP="00EA043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B72D402" w14:textId="44E26058" w:rsidR="00EA043B" w:rsidRPr="00E47CAD" w:rsidRDefault="00EA043B" w:rsidP="00EA043B">
            <w:pPr>
              <w:spacing w:after="0" w:line="240" w:lineRule="auto"/>
              <w:rPr>
                <w:rFonts w:asciiTheme="minorHAnsi" w:hAnsiTheme="minorHAnsi" w:cstheme="minorHAnsi"/>
                <w:szCs w:val="18"/>
              </w:rPr>
            </w:pPr>
            <w:r w:rsidRPr="00DB4DC8">
              <w:rPr>
                <w:rFonts w:asciiTheme="minorHAnsi" w:hAnsiTheme="minorHAnsi" w:cstheme="minorHAnsi"/>
                <w:szCs w:val="20"/>
              </w:rPr>
              <w:t xml:space="preserve">Sporządzanie i przekazywanie Zamawiającemu Dokumentu pn. „Raport </w:t>
            </w:r>
            <w:r>
              <w:rPr>
                <w:rFonts w:asciiTheme="minorHAnsi" w:hAnsiTheme="minorHAnsi" w:cstheme="minorHAnsi"/>
                <w:szCs w:val="20"/>
              </w:rPr>
              <w:t>z realizacji Zakresu”</w:t>
            </w:r>
            <w:r w:rsidRPr="00DB4DC8">
              <w:rPr>
                <w:rFonts w:asciiTheme="minorHAnsi" w:hAnsiTheme="minorHAnsi" w:cstheme="minorHAnsi"/>
                <w:szCs w:val="20"/>
              </w:rPr>
              <w:t xml:space="preserve"> </w:t>
            </w:r>
            <w:r w:rsidRPr="009F2A45">
              <w:rPr>
                <w:rFonts w:asciiTheme="minorHAnsi" w:hAnsiTheme="minorHAnsi" w:cstheme="minorHAnsi"/>
                <w:szCs w:val="20"/>
                <w:shd w:val="clear" w:color="auto" w:fill="92D050"/>
              </w:rPr>
              <w:t>[D.RP.ZK]</w:t>
            </w:r>
          </w:p>
        </w:tc>
      </w:tr>
      <w:tr w:rsidR="00EA043B" w:rsidRPr="00E47CAD" w14:paraId="6485935C" w14:textId="77777777" w:rsidTr="0054181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67EF1A" w14:textId="77777777" w:rsidR="00EA043B" w:rsidRPr="00E47CAD" w:rsidRDefault="00EA043B" w:rsidP="00EA043B">
            <w:pPr>
              <w:pStyle w:val="Akapitzlist"/>
              <w:numPr>
                <w:ilvl w:val="1"/>
                <w:numId w:val="49"/>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74CB341" w14:textId="08260479" w:rsidR="00EA043B" w:rsidRPr="00E47CAD" w:rsidRDefault="00EA043B" w:rsidP="00EA043B">
            <w:pPr>
              <w:spacing w:after="0" w:line="240" w:lineRule="auto"/>
              <w:rPr>
                <w:rFonts w:asciiTheme="minorHAnsi" w:hAnsiTheme="minorHAnsi" w:cstheme="minorHAnsi"/>
                <w:szCs w:val="18"/>
              </w:rPr>
            </w:pPr>
            <w:r w:rsidRPr="00DB4DC8">
              <w:rPr>
                <w:rFonts w:asciiTheme="minorHAnsi" w:hAnsiTheme="minorHAnsi" w:cstheme="minorHAnsi"/>
                <w:szCs w:val="20"/>
              </w:rPr>
              <w:t xml:space="preserve">Sporządzanie i przekazywanie Zamawiającemu Dokumentu pn. „Raport </w:t>
            </w:r>
            <w:r>
              <w:rPr>
                <w:rFonts w:asciiTheme="minorHAnsi" w:hAnsiTheme="minorHAnsi" w:cstheme="minorHAnsi"/>
                <w:szCs w:val="20"/>
              </w:rPr>
              <w:t>z wdrożenia”</w:t>
            </w:r>
            <w:r w:rsidRPr="00DB4DC8">
              <w:rPr>
                <w:rFonts w:asciiTheme="minorHAnsi" w:hAnsiTheme="minorHAnsi" w:cstheme="minorHAnsi"/>
                <w:szCs w:val="20"/>
              </w:rPr>
              <w:t xml:space="preserve"> </w:t>
            </w:r>
            <w:r w:rsidRPr="009F2A45">
              <w:rPr>
                <w:rFonts w:asciiTheme="minorHAnsi" w:hAnsiTheme="minorHAnsi" w:cstheme="minorHAnsi"/>
                <w:szCs w:val="20"/>
                <w:shd w:val="clear" w:color="auto" w:fill="92D050"/>
              </w:rPr>
              <w:t>[D.RP.WD]</w:t>
            </w:r>
          </w:p>
        </w:tc>
      </w:tr>
    </w:tbl>
    <w:p w14:paraId="4479B12F" w14:textId="77777777" w:rsidR="006F0A0D" w:rsidRPr="00E47CAD" w:rsidRDefault="006F0A0D" w:rsidP="005F1C59">
      <w:pPr>
        <w:rPr>
          <w:rFonts w:asciiTheme="minorHAnsi" w:hAnsiTheme="minorHAnsi" w:cstheme="minorHAnsi"/>
          <w:szCs w:val="18"/>
        </w:rPr>
      </w:pPr>
    </w:p>
    <w:p w14:paraId="545021DE" w14:textId="5917BF2D" w:rsidR="00F324F9" w:rsidRPr="00E47CAD" w:rsidRDefault="00F324F9" w:rsidP="009D33F1">
      <w:pPr>
        <w:pStyle w:val="Nagwek3"/>
      </w:pPr>
      <w:bookmarkStart w:id="43" w:name="_Toc187649236"/>
      <w:r w:rsidRPr="00E47CAD">
        <w:t>ISZ</w:t>
      </w:r>
      <w:bookmarkEnd w:id="43"/>
    </w:p>
    <w:tbl>
      <w:tblPr>
        <w:tblW w:w="9361" w:type="dxa"/>
        <w:tblInd w:w="-5" w:type="dxa"/>
        <w:tblCellMar>
          <w:left w:w="70" w:type="dxa"/>
          <w:right w:w="70" w:type="dxa"/>
        </w:tblCellMar>
        <w:tblLook w:val="04A0" w:firstRow="1" w:lastRow="0" w:firstColumn="1" w:lastColumn="0" w:noHBand="0" w:noVBand="1"/>
      </w:tblPr>
      <w:tblGrid>
        <w:gridCol w:w="1260"/>
        <w:gridCol w:w="8101"/>
      </w:tblGrid>
      <w:tr w:rsidR="00F324F9" w:rsidRPr="00E47CAD" w14:paraId="38B53ECD" w14:textId="77777777" w:rsidTr="00C728C4">
        <w:trPr>
          <w:trHeight w:val="20"/>
          <w:tblHeader/>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301BA4" w14:textId="77777777" w:rsidR="00F324F9" w:rsidRPr="00E47CAD" w:rsidRDefault="00F324F9" w:rsidP="00E37492">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ISZ</w:t>
            </w:r>
          </w:p>
        </w:tc>
        <w:tc>
          <w:tcPr>
            <w:tcW w:w="81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DA11BD3" w14:textId="7CC89AA9" w:rsidR="00F324F9" w:rsidRPr="00E47CAD" w:rsidRDefault="00F324F9" w:rsidP="00E37492">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Wymagania do ISZ</w:t>
            </w:r>
            <w:r w:rsidR="009D33F1" w:rsidRPr="00E47CAD">
              <w:rPr>
                <w:rFonts w:asciiTheme="minorHAnsi" w:hAnsiTheme="minorHAnsi" w:cstheme="minorHAnsi"/>
                <w:b/>
                <w:sz w:val="24"/>
                <w:szCs w:val="24"/>
              </w:rPr>
              <w:t xml:space="preserve"> [ISZ]</w:t>
            </w:r>
          </w:p>
        </w:tc>
      </w:tr>
      <w:tr w:rsidR="00F324F9" w:rsidRPr="00E47CAD" w14:paraId="67D7B98A" w14:textId="77777777" w:rsidTr="005F2438">
        <w:trPr>
          <w:trHeight w:val="20"/>
          <w:tblHeader/>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C370D73" w14:textId="77777777" w:rsidR="00F324F9" w:rsidRPr="00E47CAD" w:rsidRDefault="00F324F9" w:rsidP="00E37492">
            <w:pPr>
              <w:spacing w:after="0" w:line="240" w:lineRule="auto"/>
              <w:rPr>
                <w:rFonts w:asciiTheme="minorHAnsi" w:hAnsiTheme="minorHAnsi" w:cstheme="minorHAnsi"/>
                <w:b/>
              </w:rPr>
            </w:pPr>
            <w:r w:rsidRPr="00E47CAD">
              <w:rPr>
                <w:rFonts w:asciiTheme="minorHAnsi" w:hAnsiTheme="minorHAnsi" w:cstheme="minorHAnsi"/>
                <w:b/>
              </w:rPr>
              <w:t>Kod</w:t>
            </w:r>
          </w:p>
        </w:tc>
        <w:tc>
          <w:tcPr>
            <w:tcW w:w="81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70BB97E" w14:textId="77777777" w:rsidR="00F324F9" w:rsidRPr="00E47CAD" w:rsidRDefault="00F324F9" w:rsidP="00E37492">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F324F9" w:rsidRPr="00E47CAD" w14:paraId="46AC51A2"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F5C7C3"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tcPr>
          <w:p w14:paraId="44FD5B82" w14:textId="77777777" w:rsidR="00F324F9" w:rsidRPr="00E47CAD" w:rsidRDefault="00F324F9" w:rsidP="00E37492">
            <w:pPr>
              <w:spacing w:after="0" w:line="240" w:lineRule="auto"/>
              <w:rPr>
                <w:rFonts w:asciiTheme="minorHAnsi" w:hAnsiTheme="minorHAnsi" w:cstheme="minorHAnsi"/>
              </w:rPr>
            </w:pPr>
            <w:r w:rsidRPr="00E47CAD">
              <w:rPr>
                <w:rFonts w:asciiTheme="minorHAnsi" w:hAnsiTheme="minorHAnsi" w:cstheme="minorHAnsi"/>
              </w:rPr>
              <w:t>System powinien być aplikacją webową dostępną z poziomu przeglądarki internetowej</w:t>
            </w:r>
          </w:p>
        </w:tc>
      </w:tr>
      <w:tr w:rsidR="00F324F9" w:rsidRPr="00E47CAD" w14:paraId="0066660E"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C491A9"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tcPr>
          <w:p w14:paraId="1F14EA1F" w14:textId="77777777" w:rsidR="00F324F9" w:rsidRPr="00CC0B05" w:rsidRDefault="00F324F9" w:rsidP="00E37492">
            <w:pPr>
              <w:spacing w:after="0" w:line="240" w:lineRule="auto"/>
              <w:rPr>
                <w:rFonts w:asciiTheme="minorHAnsi" w:hAnsiTheme="minorHAnsi" w:cstheme="minorHAnsi"/>
                <w:szCs w:val="20"/>
              </w:rPr>
            </w:pPr>
            <w:r w:rsidRPr="00CC0B05">
              <w:rPr>
                <w:rFonts w:asciiTheme="minorHAnsi" w:hAnsiTheme="minorHAnsi" w:cstheme="minorHAnsi"/>
                <w:szCs w:val="20"/>
              </w:rPr>
              <w:t>System powinien wspomagać zarządzanie Projektem</w:t>
            </w:r>
          </w:p>
        </w:tc>
      </w:tr>
      <w:tr w:rsidR="00F324F9" w:rsidRPr="00E47CAD" w14:paraId="66DB064B"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65E2CD"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tcPr>
          <w:p w14:paraId="26BAC9C3" w14:textId="6D5EAE47" w:rsidR="00F324F9" w:rsidRPr="00CC0B05" w:rsidRDefault="00F324F9" w:rsidP="00E37492">
            <w:pPr>
              <w:spacing w:after="0" w:line="240" w:lineRule="auto"/>
              <w:rPr>
                <w:rFonts w:asciiTheme="minorHAnsi" w:hAnsiTheme="minorHAnsi" w:cstheme="minorHAnsi"/>
                <w:szCs w:val="20"/>
              </w:rPr>
            </w:pPr>
            <w:r w:rsidRPr="00CC0B05">
              <w:rPr>
                <w:rFonts w:asciiTheme="minorHAnsi" w:hAnsiTheme="minorHAnsi" w:cstheme="minorHAnsi"/>
                <w:szCs w:val="20"/>
              </w:rPr>
              <w:t>System nie powinien nakładać ograniczeń na liczbę użytkowników, ograniczeni</w:t>
            </w:r>
            <w:r w:rsidR="00EE7282">
              <w:rPr>
                <w:rFonts w:asciiTheme="minorHAnsi" w:hAnsiTheme="minorHAnsi" w:cstheme="minorHAnsi"/>
                <w:szCs w:val="20"/>
              </w:rPr>
              <w:t>a</w:t>
            </w:r>
            <w:r w:rsidRPr="00CC0B05">
              <w:rPr>
                <w:rFonts w:asciiTheme="minorHAnsi" w:hAnsiTheme="minorHAnsi" w:cstheme="minorHAnsi"/>
                <w:szCs w:val="20"/>
              </w:rPr>
              <w:t xml:space="preserve"> dotyczące jednoczesnej pracy wielu użytkowników powinny wynikać jedynie z wydajności infrastruktury</w:t>
            </w:r>
          </w:p>
        </w:tc>
      </w:tr>
      <w:tr w:rsidR="00F324F9" w:rsidRPr="00E47CAD" w14:paraId="3235F308"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8D5DE2"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7957A3DB" w14:textId="77777777" w:rsidR="00F324F9" w:rsidRPr="00CC0B05" w:rsidRDefault="00F324F9" w:rsidP="00E37492">
            <w:pPr>
              <w:spacing w:after="0" w:line="240" w:lineRule="auto"/>
              <w:rPr>
                <w:rFonts w:asciiTheme="minorHAnsi" w:hAnsiTheme="minorHAnsi" w:cstheme="minorHAnsi"/>
                <w:szCs w:val="20"/>
              </w:rPr>
            </w:pPr>
            <w:r w:rsidRPr="00CC0B05">
              <w:rPr>
                <w:rStyle w:val="cf01"/>
                <w:rFonts w:asciiTheme="minorHAnsi" w:hAnsiTheme="minorHAnsi" w:cstheme="minorHAnsi"/>
                <w:sz w:val="20"/>
                <w:szCs w:val="20"/>
              </w:rPr>
              <w:t>Wszystkie dokumenty wytworzone przez IK w ramach Projektu będą przechowywane w elektronicznym repozytorium ISZ</w:t>
            </w:r>
          </w:p>
        </w:tc>
      </w:tr>
      <w:tr w:rsidR="00F324F9" w:rsidRPr="00E47CAD" w14:paraId="16A04E80"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B95817"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tcPr>
          <w:p w14:paraId="13755090" w14:textId="77777777" w:rsidR="00F324F9" w:rsidRPr="00CC0B05" w:rsidRDefault="00F324F9" w:rsidP="00E37492">
            <w:pPr>
              <w:spacing w:after="0" w:line="240" w:lineRule="auto"/>
              <w:rPr>
                <w:rFonts w:asciiTheme="minorHAnsi" w:hAnsiTheme="minorHAnsi" w:cstheme="minorHAnsi"/>
                <w:szCs w:val="20"/>
              </w:rPr>
            </w:pPr>
            <w:r w:rsidRPr="00CC0B05">
              <w:rPr>
                <w:rFonts w:asciiTheme="minorHAnsi" w:hAnsiTheme="minorHAnsi" w:cstheme="minorHAnsi"/>
                <w:szCs w:val="20"/>
              </w:rPr>
              <w:t>System powinien być co najmniej wyposażony w następujące moduły lub narzędzia:</w:t>
            </w:r>
          </w:p>
        </w:tc>
      </w:tr>
      <w:tr w:rsidR="00F324F9" w:rsidRPr="00E47CAD" w14:paraId="466BE967"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F04218"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0224520A" w14:textId="77777777" w:rsidR="00F324F9" w:rsidRPr="00CC0B05" w:rsidRDefault="00F324F9" w:rsidP="00E37492">
            <w:pPr>
              <w:spacing w:after="0" w:line="240" w:lineRule="auto"/>
              <w:ind w:left="170"/>
              <w:rPr>
                <w:rFonts w:asciiTheme="minorHAnsi" w:hAnsiTheme="minorHAnsi" w:cstheme="minorHAnsi"/>
                <w:szCs w:val="20"/>
              </w:rPr>
            </w:pPr>
            <w:r w:rsidRPr="00CC0B05">
              <w:rPr>
                <w:rFonts w:asciiTheme="minorHAnsi" w:eastAsia="Times New Roman" w:hAnsiTheme="minorHAnsi" w:cstheme="minorHAnsi"/>
                <w:color w:val="000000"/>
                <w:szCs w:val="20"/>
                <w:lang w:eastAsia="pl-PL" w:bidi="pl-PL"/>
              </w:rPr>
              <w:t>serwer/repozytorium plików</w:t>
            </w:r>
          </w:p>
        </w:tc>
      </w:tr>
      <w:tr w:rsidR="00F324F9" w:rsidRPr="00E47CAD" w14:paraId="2227201E"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E5EEDC"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7409419D" w14:textId="77777777" w:rsidR="00F324F9" w:rsidRPr="00CC0B05" w:rsidRDefault="00F324F9" w:rsidP="00E37492">
            <w:pPr>
              <w:spacing w:after="0" w:line="240" w:lineRule="auto"/>
              <w:ind w:left="170"/>
              <w:rPr>
                <w:rFonts w:asciiTheme="minorHAnsi" w:hAnsiTheme="minorHAnsi" w:cstheme="minorHAnsi"/>
                <w:szCs w:val="20"/>
              </w:rPr>
            </w:pPr>
            <w:r w:rsidRPr="00CC0B05">
              <w:rPr>
                <w:rFonts w:asciiTheme="minorHAnsi" w:eastAsia="Times New Roman" w:hAnsiTheme="minorHAnsi" w:cstheme="minorHAnsi"/>
                <w:color w:val="000000"/>
                <w:szCs w:val="20"/>
                <w:lang w:eastAsia="pl-PL" w:bidi="pl-PL"/>
              </w:rPr>
              <w:t>przeglądarkę multimediów</w:t>
            </w:r>
          </w:p>
        </w:tc>
      </w:tr>
      <w:tr w:rsidR="00F324F9" w:rsidRPr="00E47CAD" w14:paraId="1A225DA4"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07F0F2"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15B349C9" w14:textId="77777777" w:rsidR="00F324F9" w:rsidRPr="00CC0B05" w:rsidRDefault="00F324F9" w:rsidP="00E37492">
            <w:pPr>
              <w:spacing w:after="0" w:line="240" w:lineRule="auto"/>
              <w:ind w:left="170"/>
              <w:rPr>
                <w:rFonts w:asciiTheme="minorHAnsi" w:hAnsiTheme="minorHAnsi" w:cstheme="minorHAnsi"/>
                <w:szCs w:val="20"/>
              </w:rPr>
            </w:pPr>
            <w:r w:rsidRPr="00CC0B05">
              <w:rPr>
                <w:rFonts w:asciiTheme="minorHAnsi" w:eastAsia="Times New Roman" w:hAnsiTheme="minorHAnsi" w:cstheme="minorHAnsi"/>
                <w:color w:val="000000"/>
                <w:szCs w:val="20"/>
                <w:lang w:eastAsia="pl-PL" w:bidi="pl-PL"/>
              </w:rPr>
              <w:t>narzędzie do wideokonferencji</w:t>
            </w:r>
          </w:p>
        </w:tc>
      </w:tr>
      <w:tr w:rsidR="00F324F9" w:rsidRPr="00E47CAD" w14:paraId="4D52D9B5"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6F2A34"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4AB2ED9F" w14:textId="77777777" w:rsidR="00F324F9" w:rsidRPr="00CC0B05" w:rsidRDefault="00F324F9" w:rsidP="00E37492">
            <w:pPr>
              <w:spacing w:after="0" w:line="240" w:lineRule="auto"/>
              <w:ind w:left="170"/>
              <w:rPr>
                <w:rFonts w:asciiTheme="minorHAnsi" w:hAnsiTheme="minorHAnsi" w:cstheme="minorHAnsi"/>
                <w:szCs w:val="20"/>
              </w:rPr>
            </w:pPr>
            <w:r w:rsidRPr="00CC0B05">
              <w:rPr>
                <w:rFonts w:asciiTheme="minorHAnsi" w:eastAsia="Times New Roman" w:hAnsiTheme="minorHAnsi" w:cstheme="minorHAnsi"/>
                <w:color w:val="000000"/>
                <w:szCs w:val="20"/>
                <w:lang w:eastAsia="pl-PL" w:bidi="pl-PL"/>
              </w:rPr>
              <w:t>narzędzie do pracy współdzielonej nad dokumentami</w:t>
            </w:r>
          </w:p>
        </w:tc>
      </w:tr>
      <w:tr w:rsidR="00F324F9" w:rsidRPr="00E47CAD" w14:paraId="35E55050"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76D2A3"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2F7BA7E9" w14:textId="77777777" w:rsidR="00F324F9" w:rsidRPr="00CC0B05" w:rsidRDefault="00F324F9" w:rsidP="00E37492">
            <w:pPr>
              <w:spacing w:after="0" w:line="240" w:lineRule="auto"/>
              <w:ind w:left="170"/>
              <w:rPr>
                <w:rFonts w:asciiTheme="minorHAnsi" w:hAnsiTheme="minorHAnsi" w:cstheme="minorHAnsi"/>
                <w:szCs w:val="20"/>
              </w:rPr>
            </w:pPr>
            <w:r w:rsidRPr="00CC0B05">
              <w:rPr>
                <w:rFonts w:asciiTheme="minorHAnsi" w:eastAsia="Times New Roman" w:hAnsiTheme="minorHAnsi" w:cstheme="minorHAnsi"/>
                <w:color w:val="000000"/>
                <w:szCs w:val="20"/>
                <w:lang w:eastAsia="pl-PL" w:bidi="pl-PL"/>
              </w:rPr>
              <w:t xml:space="preserve">oprogramowanie do zarządzania projektem min. z wykorzystaniem harmonogramu </w:t>
            </w:r>
            <w:proofErr w:type="spellStart"/>
            <w:r w:rsidRPr="00CC0B05">
              <w:rPr>
                <w:rFonts w:asciiTheme="minorHAnsi" w:eastAsia="Times New Roman" w:hAnsiTheme="minorHAnsi" w:cstheme="minorHAnsi"/>
                <w:color w:val="000000"/>
                <w:szCs w:val="20"/>
                <w:lang w:eastAsia="pl-PL" w:bidi="pl-PL"/>
              </w:rPr>
              <w:t>Gantt’a</w:t>
            </w:r>
            <w:proofErr w:type="spellEnd"/>
          </w:p>
        </w:tc>
      </w:tr>
      <w:tr w:rsidR="00F324F9" w:rsidRPr="00E47CAD" w14:paraId="79F2F4AB"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46EF85"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tcPr>
          <w:p w14:paraId="715F8EB7" w14:textId="77777777" w:rsidR="00F324F9" w:rsidRPr="00CC0B05" w:rsidRDefault="00F324F9" w:rsidP="00E37492">
            <w:pPr>
              <w:spacing w:after="0" w:line="240" w:lineRule="auto"/>
              <w:rPr>
                <w:rFonts w:asciiTheme="minorHAnsi" w:hAnsiTheme="minorHAnsi" w:cstheme="minorHAnsi"/>
                <w:szCs w:val="20"/>
              </w:rPr>
            </w:pPr>
            <w:r w:rsidRPr="00CC0B05">
              <w:rPr>
                <w:rFonts w:asciiTheme="minorHAnsi" w:eastAsia="Times New Roman" w:hAnsiTheme="minorHAnsi" w:cstheme="minorHAnsi"/>
                <w:color w:val="000000"/>
                <w:szCs w:val="20"/>
                <w:lang w:eastAsia="pl-PL" w:bidi="pl-PL"/>
              </w:rPr>
              <w:t>serwer/repozytorium plików powinien umożliwiać: tworzenie katalogów projektowych, udostępnianie katalogów w ramach zdefiniowanych grup użytkowników lub bezpośrednio użytkownikom w dwóch trybach: tylko podglądu lub pełnego dostępu i edycji dokumentów</w:t>
            </w:r>
          </w:p>
        </w:tc>
      </w:tr>
      <w:tr w:rsidR="00F324F9" w:rsidRPr="00E47CAD" w14:paraId="13864B0D"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A13D6D"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tcPr>
          <w:p w14:paraId="5CBE81CC" w14:textId="77777777" w:rsidR="00F324F9" w:rsidRPr="00E47CAD" w:rsidRDefault="00F324F9" w:rsidP="00E37492">
            <w:pPr>
              <w:spacing w:after="0" w:line="240" w:lineRule="auto"/>
              <w:rPr>
                <w:rFonts w:asciiTheme="minorHAnsi" w:eastAsia="Times New Roman" w:hAnsiTheme="minorHAnsi" w:cstheme="minorHAnsi"/>
                <w:color w:val="000000"/>
                <w:szCs w:val="18"/>
                <w:lang w:eastAsia="pl-PL" w:bidi="pl-PL"/>
              </w:rPr>
            </w:pPr>
            <w:r w:rsidRPr="00E47CAD">
              <w:rPr>
                <w:rFonts w:asciiTheme="minorHAnsi" w:eastAsia="Times New Roman" w:hAnsiTheme="minorHAnsi" w:cstheme="minorHAnsi"/>
                <w:color w:val="000000"/>
                <w:szCs w:val="18"/>
                <w:lang w:eastAsia="pl-PL" w:bidi="pl-PL"/>
              </w:rPr>
              <w:t xml:space="preserve">przeglądarka multimediów powinna pozwalać na przeglądanie plików w formacie pdf oraz plików graficznych co najmniej w formatach </w:t>
            </w:r>
            <w:proofErr w:type="spellStart"/>
            <w:r w:rsidRPr="00E47CAD">
              <w:rPr>
                <w:rFonts w:asciiTheme="minorHAnsi" w:eastAsia="Times New Roman" w:hAnsiTheme="minorHAnsi" w:cstheme="minorHAnsi"/>
                <w:color w:val="000000"/>
                <w:szCs w:val="18"/>
                <w:lang w:eastAsia="pl-PL" w:bidi="pl-PL"/>
              </w:rPr>
              <w:t>png</w:t>
            </w:r>
            <w:proofErr w:type="spellEnd"/>
            <w:r w:rsidRPr="00E47CAD">
              <w:rPr>
                <w:rFonts w:asciiTheme="minorHAnsi" w:eastAsia="Times New Roman" w:hAnsiTheme="minorHAnsi" w:cstheme="minorHAnsi"/>
                <w:color w:val="000000"/>
                <w:szCs w:val="18"/>
                <w:lang w:eastAsia="pl-PL" w:bidi="pl-PL"/>
              </w:rPr>
              <w:t xml:space="preserve">, </w:t>
            </w:r>
            <w:proofErr w:type="spellStart"/>
            <w:r w:rsidRPr="00E47CAD">
              <w:rPr>
                <w:rFonts w:asciiTheme="minorHAnsi" w:eastAsia="Times New Roman" w:hAnsiTheme="minorHAnsi" w:cstheme="minorHAnsi"/>
                <w:color w:val="000000"/>
                <w:szCs w:val="18"/>
                <w:lang w:eastAsia="pl-PL" w:bidi="pl-PL"/>
              </w:rPr>
              <w:t>jpeg</w:t>
            </w:r>
            <w:proofErr w:type="spellEnd"/>
          </w:p>
        </w:tc>
      </w:tr>
      <w:tr w:rsidR="00F324F9" w:rsidRPr="00E47CAD" w14:paraId="016C4607"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F9E055"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0A1FCF9C" w14:textId="77777777" w:rsidR="00F324F9" w:rsidRPr="00E47CAD" w:rsidRDefault="00F324F9" w:rsidP="00E37492">
            <w:pPr>
              <w:spacing w:after="0" w:line="240" w:lineRule="auto"/>
              <w:rPr>
                <w:rFonts w:asciiTheme="minorHAnsi" w:eastAsia="Times New Roman" w:hAnsiTheme="minorHAnsi" w:cstheme="minorHAnsi"/>
                <w:color w:val="000000"/>
                <w:szCs w:val="18"/>
                <w:lang w:eastAsia="pl-PL" w:bidi="pl-PL"/>
              </w:rPr>
            </w:pPr>
            <w:r w:rsidRPr="00E47CAD">
              <w:rPr>
                <w:rFonts w:asciiTheme="minorHAnsi" w:eastAsia="Times New Roman" w:hAnsiTheme="minorHAnsi" w:cstheme="minorHAnsi"/>
                <w:color w:val="000000"/>
                <w:szCs w:val="18"/>
                <w:lang w:eastAsia="pl-PL" w:bidi="pl-PL"/>
              </w:rPr>
              <w:t xml:space="preserve">narzędzie do wideokonferencji powinno umożliwiać: tworzenie pokojów rozmów i zapraszanie użytkowników zarejestrowanych i/lub niezarejestrowanych (tzw. gości, zapraszanych np. poprzez link do danej wideokonferencji) w systemie; prowadzenie audio- oraz wideo-konferencji, </w:t>
            </w:r>
            <w:r w:rsidRPr="00E47CAD">
              <w:rPr>
                <w:rFonts w:asciiTheme="minorHAnsi" w:eastAsia="Times New Roman" w:hAnsiTheme="minorHAnsi" w:cstheme="minorHAnsi"/>
                <w:color w:val="000000"/>
                <w:szCs w:val="18"/>
                <w:lang w:eastAsia="pl-PL" w:bidi="pl-PL"/>
              </w:rPr>
              <w:lastRenderedPageBreak/>
              <w:t>udostępnianie treści/widoku ekranu użytkownika dla uczestników zdalnego spotkania, prowadzenie rozmowy również w formie czatu dla każdego pokoju,</w:t>
            </w:r>
          </w:p>
        </w:tc>
      </w:tr>
      <w:tr w:rsidR="00F324F9" w:rsidRPr="00E47CAD" w14:paraId="2FB9A7CE"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C7306B"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4199435A" w14:textId="77777777" w:rsidR="00F324F9" w:rsidRPr="00D401A4" w:rsidRDefault="00F324F9" w:rsidP="00E37492">
            <w:pPr>
              <w:spacing w:after="0" w:line="240" w:lineRule="auto"/>
              <w:rPr>
                <w:rFonts w:asciiTheme="minorHAnsi" w:eastAsia="Times New Roman" w:hAnsiTheme="minorHAnsi" w:cstheme="minorHAnsi"/>
                <w:color w:val="000000"/>
                <w:szCs w:val="20"/>
                <w:lang w:eastAsia="pl-PL" w:bidi="pl-PL"/>
              </w:rPr>
            </w:pPr>
            <w:r w:rsidRPr="00D401A4">
              <w:rPr>
                <w:rFonts w:asciiTheme="minorHAnsi" w:eastAsia="Times New Roman" w:hAnsiTheme="minorHAnsi" w:cstheme="minorHAnsi"/>
                <w:color w:val="000000"/>
                <w:szCs w:val="20"/>
                <w:lang w:eastAsia="pl-PL" w:bidi="pl-PL"/>
              </w:rPr>
              <w:t xml:space="preserve">narzędzie do pracy współdzielonej nad dokumentami powinno pozwalać na: pracę na dokumentach tekstowych, arkuszach kalkulacyjnych i prezentacjach, edycję dokumentu przez wielu użytkowników jednocześnie, włączenie trybu śledzenia zmian oraz wykorzystania komentarzy w ramach pracy wspólnej na dokumentach tekstowych, identyfikację wersji dokumentów (zapis automatyczny), obsługiwać formaty </w:t>
            </w:r>
            <w:proofErr w:type="spellStart"/>
            <w:r w:rsidRPr="00D401A4">
              <w:rPr>
                <w:rFonts w:asciiTheme="minorHAnsi" w:eastAsia="Times New Roman" w:hAnsiTheme="minorHAnsi" w:cstheme="minorHAnsi"/>
                <w:color w:val="000000"/>
                <w:szCs w:val="20"/>
                <w:lang w:eastAsia="pl-PL" w:bidi="pl-PL"/>
              </w:rPr>
              <w:t>docx</w:t>
            </w:r>
            <w:proofErr w:type="spellEnd"/>
            <w:r w:rsidRPr="00D401A4">
              <w:rPr>
                <w:rFonts w:asciiTheme="minorHAnsi" w:eastAsia="Times New Roman" w:hAnsiTheme="minorHAnsi" w:cstheme="minorHAnsi"/>
                <w:color w:val="000000"/>
                <w:szCs w:val="20"/>
                <w:lang w:eastAsia="pl-PL" w:bidi="pl-PL"/>
              </w:rPr>
              <w:t xml:space="preserve">, </w:t>
            </w:r>
            <w:proofErr w:type="spellStart"/>
            <w:r w:rsidRPr="00D401A4">
              <w:rPr>
                <w:rFonts w:asciiTheme="minorHAnsi" w:eastAsia="Times New Roman" w:hAnsiTheme="minorHAnsi" w:cstheme="minorHAnsi"/>
                <w:color w:val="000000"/>
                <w:szCs w:val="20"/>
                <w:lang w:eastAsia="pl-PL" w:bidi="pl-PL"/>
              </w:rPr>
              <w:t>xlsx</w:t>
            </w:r>
            <w:proofErr w:type="spellEnd"/>
            <w:r w:rsidRPr="00D401A4">
              <w:rPr>
                <w:rFonts w:asciiTheme="minorHAnsi" w:eastAsia="Times New Roman" w:hAnsiTheme="minorHAnsi" w:cstheme="minorHAnsi"/>
                <w:color w:val="000000"/>
                <w:szCs w:val="20"/>
                <w:lang w:eastAsia="pl-PL" w:bidi="pl-PL"/>
              </w:rPr>
              <w:t xml:space="preserve">, </w:t>
            </w:r>
            <w:proofErr w:type="spellStart"/>
            <w:r w:rsidRPr="00D401A4">
              <w:rPr>
                <w:rFonts w:asciiTheme="minorHAnsi" w:eastAsia="Times New Roman" w:hAnsiTheme="minorHAnsi" w:cstheme="minorHAnsi"/>
                <w:color w:val="000000"/>
                <w:szCs w:val="20"/>
                <w:lang w:eastAsia="pl-PL" w:bidi="pl-PL"/>
              </w:rPr>
              <w:t>pptx</w:t>
            </w:r>
            <w:proofErr w:type="spellEnd"/>
          </w:p>
        </w:tc>
      </w:tr>
      <w:tr w:rsidR="00F324F9" w:rsidRPr="00E47CAD" w14:paraId="4320E4B6"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674C60"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tcPr>
          <w:p w14:paraId="15E9BDBE" w14:textId="77777777" w:rsidR="00F324F9" w:rsidRPr="00D401A4" w:rsidRDefault="00F324F9" w:rsidP="00E37492">
            <w:pPr>
              <w:spacing w:after="0" w:line="240" w:lineRule="auto"/>
              <w:rPr>
                <w:rFonts w:asciiTheme="minorHAnsi" w:eastAsia="Times New Roman" w:hAnsiTheme="minorHAnsi" w:cstheme="minorHAnsi"/>
                <w:color w:val="000000"/>
                <w:szCs w:val="20"/>
                <w:lang w:eastAsia="pl-PL" w:bidi="pl-PL"/>
              </w:rPr>
            </w:pPr>
            <w:r w:rsidRPr="00D401A4">
              <w:rPr>
                <w:rFonts w:asciiTheme="minorHAnsi" w:eastAsia="Times New Roman" w:hAnsiTheme="minorHAnsi" w:cstheme="minorHAnsi"/>
                <w:color w:val="000000"/>
                <w:szCs w:val="20"/>
                <w:lang w:eastAsia="pl-PL" w:bidi="pl-PL"/>
              </w:rPr>
              <w:t>Infrastruktura obliczeniowa i sieciowa powinna zapewniać wysoką dostępność i wydajność działania całości rozwiązania, w tym:</w:t>
            </w:r>
          </w:p>
        </w:tc>
      </w:tr>
      <w:tr w:rsidR="00F324F9" w:rsidRPr="00E47CAD" w14:paraId="7BDF88C3"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F2F549"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06B8D567" w14:textId="77777777" w:rsidR="00F324F9" w:rsidRPr="00D401A4" w:rsidRDefault="00F324F9" w:rsidP="00E37492">
            <w:pPr>
              <w:spacing w:after="0" w:line="240" w:lineRule="auto"/>
              <w:ind w:left="170"/>
              <w:rPr>
                <w:rFonts w:asciiTheme="minorHAnsi" w:eastAsia="Times New Roman" w:hAnsiTheme="minorHAnsi" w:cstheme="minorHAnsi"/>
                <w:color w:val="000000"/>
                <w:szCs w:val="20"/>
                <w:lang w:eastAsia="pl-PL" w:bidi="pl-PL"/>
              </w:rPr>
            </w:pPr>
            <w:r w:rsidRPr="00D401A4">
              <w:rPr>
                <w:rFonts w:asciiTheme="minorHAnsi" w:hAnsiTheme="minorHAnsi" w:cstheme="minorHAnsi"/>
                <w:szCs w:val="20"/>
              </w:rPr>
              <w:t>fizyczny/wirtualny serwer 4 procesorowy z min. 16 GB pamięci RAM dobrany odpowiednio do zadań opisanych w OPZ</w:t>
            </w:r>
          </w:p>
        </w:tc>
      </w:tr>
      <w:tr w:rsidR="00F324F9" w:rsidRPr="00E47CAD" w14:paraId="28B7F420"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8E9175"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7D6F0FA4" w14:textId="77777777" w:rsidR="00F324F9" w:rsidRPr="00D401A4" w:rsidRDefault="00F324F9" w:rsidP="00E37492">
            <w:pPr>
              <w:spacing w:after="0" w:line="240" w:lineRule="auto"/>
              <w:ind w:left="170"/>
              <w:rPr>
                <w:rFonts w:asciiTheme="minorHAnsi" w:eastAsia="Times New Roman" w:hAnsiTheme="minorHAnsi" w:cstheme="minorHAnsi"/>
                <w:color w:val="000000"/>
                <w:szCs w:val="20"/>
                <w:lang w:eastAsia="pl-PL" w:bidi="pl-PL"/>
              </w:rPr>
            </w:pPr>
            <w:r w:rsidRPr="00D401A4">
              <w:rPr>
                <w:rFonts w:asciiTheme="minorHAnsi" w:hAnsiTheme="minorHAnsi" w:cstheme="minorHAnsi"/>
                <w:szCs w:val="20"/>
              </w:rPr>
              <w:t>dedykowaną instancję instalacji oprogramowania</w:t>
            </w:r>
          </w:p>
        </w:tc>
      </w:tr>
      <w:tr w:rsidR="00F324F9" w:rsidRPr="00E47CAD" w14:paraId="053C6ECE"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1D38AE"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601448DF" w14:textId="77777777" w:rsidR="00F324F9" w:rsidRPr="00D401A4" w:rsidRDefault="00F324F9" w:rsidP="00E37492">
            <w:pPr>
              <w:spacing w:after="0" w:line="240" w:lineRule="auto"/>
              <w:ind w:left="170"/>
              <w:rPr>
                <w:rFonts w:asciiTheme="minorHAnsi" w:eastAsia="Times New Roman" w:hAnsiTheme="minorHAnsi" w:cstheme="minorHAnsi"/>
                <w:color w:val="000000"/>
                <w:szCs w:val="20"/>
                <w:lang w:eastAsia="pl-PL" w:bidi="pl-PL"/>
              </w:rPr>
            </w:pPr>
            <w:r w:rsidRPr="00D401A4">
              <w:rPr>
                <w:rFonts w:asciiTheme="minorHAnsi" w:hAnsiTheme="minorHAnsi" w:cstheme="minorHAnsi"/>
                <w:szCs w:val="20"/>
              </w:rPr>
              <w:t>publiczny adres IP</w:t>
            </w:r>
          </w:p>
        </w:tc>
      </w:tr>
      <w:tr w:rsidR="00F324F9" w:rsidRPr="00E47CAD" w14:paraId="6AD3D134"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737580"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3A6FB732" w14:textId="77777777" w:rsidR="00F324F9" w:rsidRPr="00D401A4" w:rsidRDefault="00F324F9" w:rsidP="00E37492">
            <w:pPr>
              <w:spacing w:after="0" w:line="240" w:lineRule="auto"/>
              <w:ind w:left="170"/>
              <w:rPr>
                <w:rFonts w:asciiTheme="minorHAnsi" w:eastAsia="Times New Roman" w:hAnsiTheme="minorHAnsi" w:cstheme="minorHAnsi"/>
                <w:color w:val="000000"/>
                <w:szCs w:val="20"/>
                <w:lang w:eastAsia="pl-PL" w:bidi="pl-PL"/>
              </w:rPr>
            </w:pPr>
            <w:r w:rsidRPr="00D401A4">
              <w:rPr>
                <w:rFonts w:asciiTheme="minorHAnsi" w:hAnsiTheme="minorHAnsi" w:cstheme="minorHAnsi"/>
                <w:szCs w:val="20"/>
              </w:rPr>
              <w:t>przepustowość sieci publicznej min. 1GB/s</w:t>
            </w:r>
          </w:p>
        </w:tc>
      </w:tr>
      <w:tr w:rsidR="00F324F9" w:rsidRPr="00E47CAD" w14:paraId="0FDA5D7F"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0DA223"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3512086F" w14:textId="77777777" w:rsidR="00F324F9" w:rsidRPr="00D401A4" w:rsidRDefault="00F324F9" w:rsidP="00E37492">
            <w:pPr>
              <w:spacing w:after="0" w:line="240" w:lineRule="auto"/>
              <w:ind w:left="170"/>
              <w:rPr>
                <w:rFonts w:asciiTheme="minorHAnsi" w:eastAsia="Times New Roman" w:hAnsiTheme="minorHAnsi" w:cstheme="minorHAnsi"/>
                <w:color w:val="000000"/>
                <w:szCs w:val="20"/>
                <w:lang w:eastAsia="pl-PL" w:bidi="pl-PL"/>
              </w:rPr>
            </w:pPr>
            <w:r w:rsidRPr="00D401A4">
              <w:rPr>
                <w:rFonts w:asciiTheme="minorHAnsi" w:hAnsiTheme="minorHAnsi" w:cstheme="minorHAnsi"/>
                <w:szCs w:val="20"/>
              </w:rPr>
              <w:t>przestrzeń dyskową: min. 1TB</w:t>
            </w:r>
          </w:p>
        </w:tc>
      </w:tr>
      <w:tr w:rsidR="00F324F9" w:rsidRPr="00E47CAD" w14:paraId="24C81E60"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419C71"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3B1B6395" w14:textId="456B7886" w:rsidR="00F324F9" w:rsidRPr="00D401A4" w:rsidRDefault="00F324F9" w:rsidP="00E37492">
            <w:pPr>
              <w:spacing w:after="0" w:line="240" w:lineRule="auto"/>
              <w:rPr>
                <w:rFonts w:asciiTheme="minorHAnsi" w:hAnsiTheme="minorHAnsi" w:cstheme="minorHAnsi"/>
                <w:szCs w:val="20"/>
              </w:rPr>
            </w:pPr>
            <w:r w:rsidRPr="00D401A4">
              <w:rPr>
                <w:rStyle w:val="cf01"/>
                <w:rFonts w:asciiTheme="minorHAnsi" w:hAnsiTheme="minorHAnsi" w:cstheme="minorHAnsi"/>
                <w:sz w:val="20"/>
                <w:szCs w:val="20"/>
              </w:rPr>
              <w:t>W dniu zakończenia umowy, IK przekaże Zamawiającemu na zewnętrznym nośniku elektronicznym kopię zawartości elektronicznego repozytorium</w:t>
            </w:r>
            <w:r w:rsidR="006E477D">
              <w:rPr>
                <w:rStyle w:val="cf01"/>
                <w:rFonts w:asciiTheme="minorHAnsi" w:hAnsiTheme="minorHAnsi" w:cstheme="minorHAnsi"/>
                <w:sz w:val="20"/>
                <w:szCs w:val="20"/>
              </w:rPr>
              <w:t>.</w:t>
            </w:r>
          </w:p>
        </w:tc>
      </w:tr>
      <w:tr w:rsidR="00F324F9" w:rsidRPr="00E47CAD" w14:paraId="61242299"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421B26"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7F184536" w14:textId="77777777" w:rsidR="00F324F9" w:rsidRPr="00D401A4" w:rsidRDefault="00F324F9" w:rsidP="00E37492">
            <w:pPr>
              <w:spacing w:after="0" w:line="240" w:lineRule="auto"/>
              <w:rPr>
                <w:rStyle w:val="cf01"/>
                <w:rFonts w:asciiTheme="minorHAnsi" w:hAnsiTheme="minorHAnsi" w:cstheme="minorHAnsi"/>
                <w:sz w:val="20"/>
                <w:szCs w:val="20"/>
              </w:rPr>
            </w:pPr>
            <w:r w:rsidRPr="00D401A4">
              <w:rPr>
                <w:rStyle w:val="cf01"/>
                <w:rFonts w:asciiTheme="minorHAnsi" w:hAnsiTheme="minorHAnsi" w:cstheme="minorHAnsi"/>
                <w:sz w:val="20"/>
                <w:szCs w:val="20"/>
              </w:rPr>
              <w:t>Fizyczne miejsce przetwarzania danych w ISZ ograniczone do terytorium Rzeczypospolitej Polskiej</w:t>
            </w:r>
          </w:p>
        </w:tc>
      </w:tr>
      <w:tr w:rsidR="00F324F9" w:rsidRPr="00E47CAD" w14:paraId="671E16DF"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503CB2"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1B354ED6" w14:textId="77777777" w:rsidR="00F324F9" w:rsidRPr="00D401A4" w:rsidRDefault="00F324F9" w:rsidP="00E37492">
            <w:pPr>
              <w:spacing w:after="0" w:line="240" w:lineRule="auto"/>
              <w:rPr>
                <w:rStyle w:val="cf01"/>
                <w:rFonts w:asciiTheme="minorHAnsi" w:hAnsiTheme="minorHAnsi" w:cstheme="minorHAnsi"/>
                <w:sz w:val="20"/>
                <w:szCs w:val="20"/>
              </w:rPr>
            </w:pPr>
            <w:r w:rsidRPr="00D401A4">
              <w:rPr>
                <w:rStyle w:val="cf01"/>
                <w:rFonts w:asciiTheme="minorHAnsi" w:hAnsiTheme="minorHAnsi" w:cstheme="minorHAnsi"/>
                <w:sz w:val="20"/>
                <w:szCs w:val="20"/>
              </w:rPr>
              <w:t>SLA:</w:t>
            </w:r>
          </w:p>
        </w:tc>
      </w:tr>
      <w:tr w:rsidR="00F324F9" w:rsidRPr="00E47CAD" w14:paraId="2EE557EF"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604C85"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7164462E" w14:textId="46FB8372" w:rsidR="00F324F9" w:rsidRPr="00D401A4" w:rsidRDefault="00F324F9" w:rsidP="00E37492">
            <w:pPr>
              <w:spacing w:after="0" w:line="240" w:lineRule="auto"/>
              <w:ind w:left="170"/>
              <w:rPr>
                <w:rStyle w:val="cf01"/>
                <w:rFonts w:asciiTheme="minorHAnsi" w:hAnsiTheme="minorHAnsi" w:cstheme="minorHAnsi"/>
                <w:sz w:val="20"/>
                <w:szCs w:val="20"/>
              </w:rPr>
            </w:pPr>
            <w:r w:rsidRPr="00D401A4">
              <w:rPr>
                <w:rStyle w:val="cf01"/>
                <w:rFonts w:asciiTheme="minorHAnsi" w:hAnsiTheme="minorHAnsi" w:cstheme="minorHAnsi"/>
                <w:sz w:val="20"/>
                <w:szCs w:val="20"/>
              </w:rPr>
              <w:t>dostępność musi być co najmniej przez 97% czasu w ciągu miesiąca</w:t>
            </w:r>
            <w:r w:rsidR="006E477D">
              <w:rPr>
                <w:rStyle w:val="cf01"/>
                <w:rFonts w:asciiTheme="minorHAnsi" w:hAnsiTheme="minorHAnsi" w:cstheme="minorHAnsi"/>
                <w:sz w:val="20"/>
                <w:szCs w:val="20"/>
              </w:rPr>
              <w:t>,</w:t>
            </w:r>
          </w:p>
        </w:tc>
      </w:tr>
      <w:tr w:rsidR="00F324F9" w:rsidRPr="00E47CAD" w14:paraId="71D27B89" w14:textId="77777777" w:rsidTr="00C728C4">
        <w:trPr>
          <w:trHeight w:val="47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6B442A"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4122DF04" w14:textId="39EE934B" w:rsidR="00F324F9" w:rsidRPr="00D401A4" w:rsidRDefault="00F324F9" w:rsidP="00E37492">
            <w:pPr>
              <w:spacing w:after="0"/>
              <w:ind w:left="170"/>
              <w:rPr>
                <w:rStyle w:val="cf01"/>
                <w:rFonts w:asciiTheme="minorHAnsi" w:hAnsiTheme="minorHAnsi" w:cstheme="minorHAnsi"/>
                <w:sz w:val="20"/>
                <w:szCs w:val="20"/>
              </w:rPr>
            </w:pPr>
            <w:r w:rsidRPr="00D401A4">
              <w:rPr>
                <w:rStyle w:val="cf01"/>
                <w:rFonts w:asciiTheme="minorHAnsi" w:hAnsiTheme="minorHAnsi" w:cstheme="minorHAnsi"/>
                <w:sz w:val="20"/>
                <w:szCs w:val="20"/>
              </w:rPr>
              <w:t>repozytorium dokumentów musi dostosowywać się do zmieniających się potrzeb Zamawiającego i Partnerów Projektu, tj. skalować w zależności od wzrostu ilości przechowywanych dokumentów</w:t>
            </w:r>
            <w:r w:rsidR="006E477D">
              <w:rPr>
                <w:rStyle w:val="cf01"/>
                <w:rFonts w:asciiTheme="minorHAnsi" w:hAnsiTheme="minorHAnsi" w:cstheme="minorHAnsi"/>
                <w:sz w:val="20"/>
                <w:szCs w:val="20"/>
              </w:rPr>
              <w:t>,</w:t>
            </w:r>
          </w:p>
        </w:tc>
      </w:tr>
      <w:tr w:rsidR="00F324F9" w:rsidRPr="00E47CAD" w14:paraId="66631142"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DA23DE"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759EC11B" w14:textId="4E94EBE2" w:rsidR="00F324F9" w:rsidRPr="00D401A4" w:rsidRDefault="00F324F9" w:rsidP="00E37492">
            <w:pPr>
              <w:spacing w:after="0" w:line="240" w:lineRule="auto"/>
              <w:ind w:left="213"/>
              <w:rPr>
                <w:rStyle w:val="cf01"/>
                <w:rFonts w:asciiTheme="minorHAnsi" w:hAnsiTheme="minorHAnsi" w:cstheme="minorHAnsi"/>
                <w:sz w:val="20"/>
                <w:szCs w:val="20"/>
              </w:rPr>
            </w:pPr>
            <w:r w:rsidRPr="00D401A4">
              <w:rPr>
                <w:rStyle w:val="cf01"/>
                <w:rFonts w:asciiTheme="minorHAnsi" w:hAnsiTheme="minorHAnsi" w:cstheme="minorHAnsi"/>
                <w:sz w:val="20"/>
                <w:szCs w:val="20"/>
              </w:rPr>
              <w:t>maksymalny dopuszczalny czas, w jakim ISZ i repozytorium dokumentów musi zostać przywrócone do pełnej funkcjonalności w przypadku awarii lub przerwy w dostępie wynosi 24 godziny</w:t>
            </w:r>
            <w:r w:rsidR="006E477D">
              <w:rPr>
                <w:rStyle w:val="cf01"/>
                <w:rFonts w:asciiTheme="minorHAnsi" w:hAnsiTheme="minorHAnsi" w:cstheme="minorHAnsi"/>
                <w:sz w:val="20"/>
                <w:szCs w:val="20"/>
              </w:rPr>
              <w:t>,</w:t>
            </w:r>
          </w:p>
        </w:tc>
      </w:tr>
      <w:tr w:rsidR="00F324F9" w:rsidRPr="00E47CAD" w14:paraId="06ADE42B"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99F2E9"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0A0897A2" w14:textId="77777777" w:rsidR="00F324F9" w:rsidRPr="00D401A4" w:rsidRDefault="00F324F9" w:rsidP="00E37492">
            <w:pPr>
              <w:spacing w:after="0" w:line="240" w:lineRule="auto"/>
              <w:ind w:left="213"/>
              <w:rPr>
                <w:rStyle w:val="cf01"/>
                <w:rFonts w:asciiTheme="minorHAnsi" w:hAnsiTheme="minorHAnsi" w:cstheme="minorHAnsi"/>
                <w:sz w:val="20"/>
                <w:szCs w:val="20"/>
              </w:rPr>
            </w:pPr>
            <w:r w:rsidRPr="00D401A4">
              <w:rPr>
                <w:rStyle w:val="cf01"/>
                <w:rFonts w:asciiTheme="minorHAnsi" w:hAnsiTheme="minorHAnsi" w:cstheme="minorHAnsi"/>
                <w:sz w:val="20"/>
                <w:szCs w:val="20"/>
              </w:rPr>
              <w:t>backupy w cyklu jednodniowym, tj. po odtworzeniu muszą być dostępne wpisy i dokumenty z dnia poprzedniego.</w:t>
            </w:r>
          </w:p>
        </w:tc>
      </w:tr>
      <w:tr w:rsidR="00F324F9" w:rsidRPr="00E47CAD" w14:paraId="36B68CA5"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16FB15"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04AB3255" w14:textId="77777777" w:rsidR="00F324F9" w:rsidRPr="00D401A4" w:rsidRDefault="00F324F9" w:rsidP="00E37492">
            <w:pPr>
              <w:spacing w:after="0" w:line="240" w:lineRule="auto"/>
              <w:rPr>
                <w:rStyle w:val="cf01"/>
                <w:rFonts w:asciiTheme="minorHAnsi" w:hAnsiTheme="minorHAnsi" w:cstheme="minorHAnsi"/>
                <w:sz w:val="20"/>
                <w:szCs w:val="20"/>
              </w:rPr>
            </w:pPr>
            <w:r w:rsidRPr="00D401A4">
              <w:rPr>
                <w:rStyle w:val="cf01"/>
                <w:rFonts w:asciiTheme="minorHAnsi" w:hAnsiTheme="minorHAnsi" w:cstheme="minorHAnsi"/>
                <w:sz w:val="20"/>
                <w:szCs w:val="20"/>
              </w:rPr>
              <w:t>IK zapewni:</w:t>
            </w:r>
          </w:p>
        </w:tc>
      </w:tr>
      <w:tr w:rsidR="00F324F9" w:rsidRPr="00E47CAD" w14:paraId="31C90246"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3E5E66"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37B83B55" w14:textId="422A2627" w:rsidR="00F324F9" w:rsidRPr="00D401A4" w:rsidRDefault="00F324F9" w:rsidP="00E37492">
            <w:pPr>
              <w:spacing w:after="0" w:line="240" w:lineRule="auto"/>
              <w:ind w:left="213"/>
              <w:rPr>
                <w:rStyle w:val="cf01"/>
                <w:rFonts w:asciiTheme="minorHAnsi" w:hAnsiTheme="minorHAnsi" w:cstheme="minorHAnsi"/>
                <w:sz w:val="20"/>
                <w:szCs w:val="20"/>
              </w:rPr>
            </w:pPr>
            <w:r w:rsidRPr="00D401A4">
              <w:rPr>
                <w:rStyle w:val="cf01"/>
                <w:rFonts w:asciiTheme="minorHAnsi" w:hAnsiTheme="minorHAnsi" w:cstheme="minorHAnsi"/>
                <w:sz w:val="20"/>
                <w:szCs w:val="20"/>
              </w:rPr>
              <w:t>indywidualne loginy i hasła dla użytkowników wskazanych przez Zamawiającego</w:t>
            </w:r>
            <w:r w:rsidR="006E477D">
              <w:rPr>
                <w:rStyle w:val="cf01"/>
                <w:rFonts w:asciiTheme="minorHAnsi" w:hAnsiTheme="minorHAnsi" w:cstheme="minorHAnsi"/>
                <w:sz w:val="20"/>
                <w:szCs w:val="20"/>
              </w:rPr>
              <w:t>,</w:t>
            </w:r>
          </w:p>
        </w:tc>
      </w:tr>
      <w:tr w:rsidR="00F324F9" w:rsidRPr="00E47CAD" w14:paraId="1A83AEDF"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68FB78"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6183DB5F" w14:textId="660672F8" w:rsidR="00F324F9" w:rsidRPr="00D401A4" w:rsidRDefault="00F324F9" w:rsidP="00E37492">
            <w:pPr>
              <w:spacing w:after="0" w:line="240" w:lineRule="auto"/>
              <w:ind w:left="213"/>
              <w:rPr>
                <w:rStyle w:val="cf01"/>
                <w:rFonts w:asciiTheme="minorHAnsi" w:hAnsiTheme="minorHAnsi" w:cstheme="minorHAnsi"/>
                <w:sz w:val="20"/>
                <w:szCs w:val="20"/>
              </w:rPr>
            </w:pPr>
            <w:r w:rsidRPr="00D401A4">
              <w:rPr>
                <w:rStyle w:val="cf01"/>
                <w:rFonts w:asciiTheme="minorHAnsi" w:hAnsiTheme="minorHAnsi" w:cstheme="minorHAnsi"/>
                <w:sz w:val="20"/>
                <w:szCs w:val="20"/>
              </w:rPr>
              <w:t>kontrolę dostępu do poszczególnych zasobów przez Zamawiającego</w:t>
            </w:r>
            <w:r w:rsidR="006E477D">
              <w:rPr>
                <w:rStyle w:val="cf01"/>
                <w:rFonts w:asciiTheme="minorHAnsi" w:hAnsiTheme="minorHAnsi" w:cstheme="minorHAnsi"/>
                <w:sz w:val="20"/>
                <w:szCs w:val="20"/>
              </w:rPr>
              <w:t>,</w:t>
            </w:r>
          </w:p>
        </w:tc>
      </w:tr>
      <w:tr w:rsidR="00F324F9" w:rsidRPr="00E47CAD" w14:paraId="57F7901C"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D84EF1"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2D595AA7" w14:textId="207574E7" w:rsidR="00F324F9" w:rsidRPr="00D401A4" w:rsidRDefault="00F324F9" w:rsidP="00E37492">
            <w:pPr>
              <w:spacing w:after="0" w:line="240" w:lineRule="auto"/>
              <w:ind w:left="213"/>
              <w:rPr>
                <w:rStyle w:val="cf01"/>
                <w:rFonts w:asciiTheme="minorHAnsi" w:hAnsiTheme="minorHAnsi" w:cstheme="minorHAnsi"/>
                <w:sz w:val="20"/>
                <w:szCs w:val="20"/>
              </w:rPr>
            </w:pPr>
            <w:r w:rsidRPr="00D401A4">
              <w:rPr>
                <w:rStyle w:val="cf01"/>
                <w:rFonts w:asciiTheme="minorHAnsi" w:hAnsiTheme="minorHAnsi" w:cstheme="minorHAnsi"/>
                <w:sz w:val="20"/>
                <w:szCs w:val="20"/>
              </w:rPr>
              <w:t>możliwość wspólnej pracy na dokumentach</w:t>
            </w:r>
            <w:r w:rsidR="006E477D">
              <w:rPr>
                <w:rStyle w:val="cf01"/>
                <w:rFonts w:asciiTheme="minorHAnsi" w:hAnsiTheme="minorHAnsi" w:cstheme="minorHAnsi"/>
                <w:sz w:val="20"/>
                <w:szCs w:val="20"/>
              </w:rPr>
              <w:t>.</w:t>
            </w:r>
          </w:p>
        </w:tc>
      </w:tr>
      <w:tr w:rsidR="00F324F9" w:rsidRPr="00E47CAD" w14:paraId="6814A1A6"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605B09"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3E915271" w14:textId="77777777" w:rsidR="00F324F9" w:rsidRPr="00D401A4" w:rsidRDefault="00F324F9" w:rsidP="00E37492">
            <w:pPr>
              <w:spacing w:after="0" w:line="240" w:lineRule="auto"/>
              <w:rPr>
                <w:rStyle w:val="cf01"/>
                <w:rFonts w:asciiTheme="minorHAnsi" w:hAnsiTheme="minorHAnsi" w:cstheme="minorHAnsi"/>
                <w:sz w:val="20"/>
                <w:szCs w:val="20"/>
              </w:rPr>
            </w:pPr>
            <w:r w:rsidRPr="00D401A4">
              <w:rPr>
                <w:rStyle w:val="cf01"/>
                <w:rFonts w:asciiTheme="minorHAnsi" w:hAnsiTheme="minorHAnsi" w:cstheme="minorHAnsi"/>
                <w:sz w:val="20"/>
                <w:szCs w:val="20"/>
              </w:rPr>
              <w:t>Inżynier Kontraktu zapewni cykliczne wykonywanie backupów repozytorium.</w:t>
            </w:r>
          </w:p>
        </w:tc>
      </w:tr>
      <w:tr w:rsidR="00F324F9" w:rsidRPr="00E47CAD" w14:paraId="3CFBF226"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8A4D05"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26B9B25A" w14:textId="77777777" w:rsidR="00F324F9" w:rsidRPr="00D401A4" w:rsidRDefault="00F324F9" w:rsidP="00E37492">
            <w:pPr>
              <w:spacing w:after="0" w:line="240" w:lineRule="auto"/>
              <w:rPr>
                <w:rStyle w:val="cf01"/>
                <w:rFonts w:asciiTheme="minorHAnsi" w:hAnsiTheme="minorHAnsi" w:cstheme="minorHAnsi"/>
                <w:sz w:val="20"/>
                <w:szCs w:val="20"/>
              </w:rPr>
            </w:pPr>
            <w:r w:rsidRPr="00D401A4">
              <w:rPr>
                <w:rStyle w:val="cf01"/>
                <w:rFonts w:asciiTheme="minorHAnsi" w:hAnsiTheme="minorHAnsi" w:cstheme="minorHAnsi"/>
                <w:sz w:val="20"/>
                <w:szCs w:val="20"/>
              </w:rPr>
              <w:t>Inżynier Kontraktu zapewni politykę haseł w ISZ zgodną z Polityką bezpieczeństwa informacji obowiązującą u Zamawiającego:</w:t>
            </w:r>
          </w:p>
        </w:tc>
      </w:tr>
      <w:tr w:rsidR="00F324F9" w:rsidRPr="00E47CAD" w14:paraId="4B331F58"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857246"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227DB26F" w14:textId="77777777" w:rsidR="00F324F9" w:rsidRPr="00D401A4" w:rsidRDefault="00F324F9" w:rsidP="00E37492">
            <w:pPr>
              <w:spacing w:after="0" w:line="240" w:lineRule="auto"/>
              <w:ind w:left="213"/>
              <w:rPr>
                <w:rStyle w:val="cf01"/>
                <w:rFonts w:asciiTheme="minorHAnsi" w:hAnsiTheme="minorHAnsi" w:cstheme="minorHAnsi"/>
                <w:sz w:val="20"/>
                <w:szCs w:val="20"/>
              </w:rPr>
            </w:pPr>
            <w:r w:rsidRPr="00D401A4">
              <w:rPr>
                <w:rStyle w:val="cf01"/>
                <w:rFonts w:asciiTheme="minorHAnsi" w:hAnsiTheme="minorHAnsi" w:cstheme="minorHAnsi"/>
                <w:sz w:val="20"/>
                <w:szCs w:val="20"/>
              </w:rPr>
              <w:t>hasła minimum 16 znakowe</w:t>
            </w:r>
          </w:p>
        </w:tc>
      </w:tr>
      <w:tr w:rsidR="00F324F9" w:rsidRPr="00E47CAD" w14:paraId="047B47FA"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4656B4"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3C78E1CD" w14:textId="77777777" w:rsidR="00F324F9" w:rsidRPr="00D401A4" w:rsidRDefault="00F324F9" w:rsidP="00E37492">
            <w:pPr>
              <w:spacing w:after="0" w:line="240" w:lineRule="auto"/>
              <w:ind w:left="213"/>
              <w:rPr>
                <w:rStyle w:val="cf01"/>
                <w:rFonts w:asciiTheme="minorHAnsi" w:hAnsiTheme="minorHAnsi" w:cstheme="minorHAnsi"/>
                <w:sz w:val="20"/>
                <w:szCs w:val="20"/>
              </w:rPr>
            </w:pPr>
            <w:r w:rsidRPr="00D401A4">
              <w:rPr>
                <w:rStyle w:val="cf01"/>
                <w:rFonts w:asciiTheme="minorHAnsi" w:hAnsiTheme="minorHAnsi" w:cstheme="minorHAnsi"/>
                <w:sz w:val="20"/>
                <w:szCs w:val="20"/>
              </w:rPr>
              <w:t>hasło musi zawierać co najmniej jedną małą i jedną wielką literę</w:t>
            </w:r>
          </w:p>
        </w:tc>
      </w:tr>
      <w:tr w:rsidR="00F324F9" w:rsidRPr="00E47CAD" w14:paraId="5CB690B9"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84E56A"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6D61D1B2" w14:textId="77777777" w:rsidR="00F324F9" w:rsidRPr="00D401A4" w:rsidRDefault="00F324F9" w:rsidP="00E37492">
            <w:pPr>
              <w:spacing w:after="0" w:line="240" w:lineRule="auto"/>
              <w:ind w:left="213"/>
              <w:rPr>
                <w:rStyle w:val="cf01"/>
                <w:rFonts w:asciiTheme="minorHAnsi" w:hAnsiTheme="minorHAnsi" w:cstheme="minorHAnsi"/>
                <w:sz w:val="20"/>
                <w:szCs w:val="20"/>
              </w:rPr>
            </w:pPr>
            <w:r w:rsidRPr="00D401A4">
              <w:rPr>
                <w:rStyle w:val="cf01"/>
                <w:rFonts w:asciiTheme="minorHAnsi" w:hAnsiTheme="minorHAnsi" w:cstheme="minorHAnsi"/>
                <w:sz w:val="20"/>
                <w:szCs w:val="20"/>
              </w:rPr>
              <w:t>hasło musi zawierać co najmniej jeden znak specjalny</w:t>
            </w:r>
          </w:p>
        </w:tc>
      </w:tr>
      <w:tr w:rsidR="00F324F9" w:rsidRPr="00E47CAD" w14:paraId="63D5DE16"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DAFB2C" w14:textId="77777777" w:rsidR="00F324F9" w:rsidRPr="00E47CAD" w:rsidRDefault="00F324F9" w:rsidP="00630DB6">
            <w:pPr>
              <w:pStyle w:val="Akapitzlist"/>
              <w:numPr>
                <w:ilvl w:val="1"/>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05E2AB64" w14:textId="77777777" w:rsidR="00F324F9" w:rsidRPr="00D401A4" w:rsidRDefault="00F324F9" w:rsidP="00E37492">
            <w:pPr>
              <w:spacing w:after="0" w:line="240" w:lineRule="auto"/>
              <w:ind w:left="213"/>
              <w:rPr>
                <w:rStyle w:val="cf01"/>
                <w:rFonts w:asciiTheme="minorHAnsi" w:hAnsiTheme="minorHAnsi" w:cstheme="minorHAnsi"/>
                <w:sz w:val="20"/>
                <w:szCs w:val="20"/>
              </w:rPr>
            </w:pPr>
            <w:r w:rsidRPr="00D401A4">
              <w:rPr>
                <w:rStyle w:val="cf01"/>
                <w:rFonts w:asciiTheme="minorHAnsi" w:hAnsiTheme="minorHAnsi" w:cstheme="minorHAnsi"/>
                <w:sz w:val="20"/>
                <w:szCs w:val="20"/>
              </w:rPr>
              <w:t>wymuszenie zmiany hasła co najmniej raz na 90 dni</w:t>
            </w:r>
          </w:p>
        </w:tc>
      </w:tr>
      <w:tr w:rsidR="00F324F9" w:rsidRPr="00E47CAD" w14:paraId="0F851EFE" w14:textId="77777777" w:rsidTr="00C728C4">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B5EC21" w14:textId="77777777" w:rsidR="00F324F9" w:rsidRPr="00E47CAD" w:rsidRDefault="00F324F9" w:rsidP="00630DB6">
            <w:pPr>
              <w:pStyle w:val="Akapitzlist"/>
              <w:numPr>
                <w:ilvl w:val="0"/>
                <w:numId w:val="24"/>
              </w:numPr>
              <w:spacing w:after="0" w:line="240" w:lineRule="auto"/>
              <w:rPr>
                <w:rFonts w:asciiTheme="minorHAnsi" w:hAnsiTheme="minorHAnsi" w:cstheme="minorHAnsi"/>
                <w:bCs/>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44306450" w14:textId="77777777" w:rsidR="00F324F9" w:rsidRPr="00D401A4" w:rsidRDefault="00F324F9" w:rsidP="00E37492">
            <w:pPr>
              <w:spacing w:after="0" w:line="240" w:lineRule="auto"/>
              <w:rPr>
                <w:rStyle w:val="cf01"/>
                <w:rFonts w:asciiTheme="minorHAnsi" w:hAnsiTheme="minorHAnsi" w:cstheme="minorHAnsi"/>
                <w:sz w:val="20"/>
                <w:szCs w:val="20"/>
              </w:rPr>
            </w:pPr>
            <w:r w:rsidRPr="00D401A4">
              <w:rPr>
                <w:rStyle w:val="cf01"/>
                <w:rFonts w:asciiTheme="minorHAnsi" w:hAnsiTheme="minorHAnsi" w:cstheme="minorHAnsi"/>
                <w:sz w:val="20"/>
                <w:szCs w:val="20"/>
              </w:rPr>
              <w:t>ISZ musi mieć możliwość śledzenia i rozliczalności zmian.</w:t>
            </w:r>
          </w:p>
        </w:tc>
      </w:tr>
    </w:tbl>
    <w:p w14:paraId="0102A628" w14:textId="77777777" w:rsidR="00F324F9" w:rsidRPr="00E47CAD" w:rsidRDefault="00F324F9" w:rsidP="00F324F9">
      <w:pPr>
        <w:spacing w:before="120"/>
        <w:jc w:val="both"/>
        <w:rPr>
          <w:rFonts w:asciiTheme="minorHAnsi" w:hAnsiTheme="minorHAnsi" w:cstheme="minorHAnsi"/>
        </w:rPr>
      </w:pPr>
    </w:p>
    <w:p w14:paraId="160BDC55" w14:textId="3819F965" w:rsidR="009D33F1" w:rsidRPr="00E47CAD" w:rsidRDefault="009D33F1" w:rsidP="009D33F1">
      <w:pPr>
        <w:pStyle w:val="Nagwek3"/>
      </w:pPr>
      <w:bookmarkStart w:id="44" w:name="_Toc187649237"/>
      <w:r w:rsidRPr="00E47CAD">
        <w:t>Wymagania do Repozytorium kodu źródłowego [REPO]</w:t>
      </w:r>
      <w:bookmarkEnd w:id="44"/>
    </w:p>
    <w:tbl>
      <w:tblPr>
        <w:tblW w:w="9639" w:type="dxa"/>
        <w:tblInd w:w="-5" w:type="dxa"/>
        <w:tblCellMar>
          <w:left w:w="70" w:type="dxa"/>
          <w:right w:w="70" w:type="dxa"/>
        </w:tblCellMar>
        <w:tblLook w:val="04A0" w:firstRow="1" w:lastRow="0" w:firstColumn="1" w:lastColumn="0" w:noHBand="0" w:noVBand="1"/>
      </w:tblPr>
      <w:tblGrid>
        <w:gridCol w:w="1276"/>
        <w:gridCol w:w="8363"/>
      </w:tblGrid>
      <w:tr w:rsidR="00F324F9" w:rsidRPr="00E47CAD" w14:paraId="3AC98E15" w14:textId="77777777" w:rsidTr="00C728C4">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AD02A1" w14:textId="77777777" w:rsidR="00F324F9" w:rsidRPr="00E47CAD" w:rsidRDefault="00F324F9" w:rsidP="00E37492">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REPO</w:t>
            </w:r>
          </w:p>
        </w:tc>
        <w:tc>
          <w:tcPr>
            <w:tcW w:w="83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14AB9DF" w14:textId="77777777" w:rsidR="00F324F9" w:rsidRPr="00E47CAD" w:rsidRDefault="00F324F9" w:rsidP="00E37492">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Wymagania do Repozytorium kodu źródłowego</w:t>
            </w:r>
          </w:p>
        </w:tc>
      </w:tr>
      <w:tr w:rsidR="00F324F9" w:rsidRPr="00E47CAD" w14:paraId="0479839C" w14:textId="77777777" w:rsidTr="00C728C4">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15C8EF3" w14:textId="77777777" w:rsidR="00F324F9" w:rsidRPr="00E47CAD" w:rsidRDefault="00F324F9" w:rsidP="00E37492">
            <w:pPr>
              <w:spacing w:after="0" w:line="240" w:lineRule="auto"/>
              <w:rPr>
                <w:rFonts w:asciiTheme="minorHAnsi" w:hAnsiTheme="minorHAnsi" w:cstheme="minorHAnsi"/>
                <w:b/>
              </w:rPr>
            </w:pPr>
            <w:r w:rsidRPr="00E47CAD">
              <w:rPr>
                <w:rFonts w:asciiTheme="minorHAnsi" w:hAnsiTheme="minorHAnsi" w:cstheme="minorHAnsi"/>
                <w:b/>
              </w:rPr>
              <w:t>Kod</w:t>
            </w:r>
          </w:p>
        </w:tc>
        <w:tc>
          <w:tcPr>
            <w:tcW w:w="83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E4D985" w14:textId="77777777" w:rsidR="00F324F9" w:rsidRPr="00E47CAD" w:rsidRDefault="00F324F9" w:rsidP="00E37492">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F324F9" w:rsidRPr="00E47CAD" w14:paraId="72A5B83C"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BAA54E"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t>REPO.1</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7646C90" w14:textId="408FEAEF" w:rsidR="00F324F9" w:rsidRPr="00E47CAD" w:rsidRDefault="00F324F9" w:rsidP="00E37492">
            <w:pPr>
              <w:spacing w:after="0" w:line="240" w:lineRule="auto"/>
              <w:rPr>
                <w:rFonts w:asciiTheme="minorHAnsi" w:hAnsiTheme="minorHAnsi" w:cstheme="minorHAnsi"/>
              </w:rPr>
            </w:pPr>
            <w:r w:rsidRPr="00E47CAD">
              <w:rPr>
                <w:rFonts w:asciiTheme="minorHAnsi" w:hAnsiTheme="minorHAnsi" w:cstheme="minorHAnsi"/>
              </w:rPr>
              <w:t xml:space="preserve">W trakcie obowiązywania Umowy IK zobowiązany jest do wdrożenia i prowadzenia repozytorium kodów źródłowych (dalej zwane jako </w:t>
            </w:r>
            <w:proofErr w:type="spellStart"/>
            <w:r w:rsidRPr="00E47CAD">
              <w:rPr>
                <w:rFonts w:asciiTheme="minorHAnsi" w:hAnsiTheme="minorHAnsi" w:cstheme="minorHAnsi"/>
              </w:rPr>
              <w:t>Repo</w:t>
            </w:r>
            <w:proofErr w:type="spellEnd"/>
            <w:r w:rsidRPr="00E47CAD">
              <w:rPr>
                <w:rFonts w:asciiTheme="minorHAnsi" w:hAnsiTheme="minorHAnsi" w:cstheme="minorHAnsi"/>
              </w:rPr>
              <w:t>)</w:t>
            </w:r>
            <w:r w:rsidR="002D4980">
              <w:rPr>
                <w:rFonts w:asciiTheme="minorHAnsi" w:hAnsiTheme="minorHAnsi" w:cstheme="minorHAnsi"/>
              </w:rPr>
              <w:t xml:space="preserve"> na infrastrukturze własnej</w:t>
            </w:r>
            <w:r w:rsidR="00000AC5">
              <w:rPr>
                <w:rFonts w:asciiTheme="minorHAnsi" w:hAnsiTheme="minorHAnsi" w:cstheme="minorHAnsi"/>
              </w:rPr>
              <w:t xml:space="preserve"> IK</w:t>
            </w:r>
            <w:r w:rsidR="002D4980">
              <w:rPr>
                <w:rFonts w:asciiTheme="minorHAnsi" w:hAnsiTheme="minorHAnsi" w:cstheme="minorHAnsi"/>
              </w:rPr>
              <w:t xml:space="preserve">. Na wniosek Zamawiającego IK zobowiązany jest przenieść </w:t>
            </w:r>
            <w:proofErr w:type="spellStart"/>
            <w:r w:rsidR="002D4980">
              <w:rPr>
                <w:rFonts w:asciiTheme="minorHAnsi" w:hAnsiTheme="minorHAnsi" w:cstheme="minorHAnsi"/>
              </w:rPr>
              <w:t>Repo</w:t>
            </w:r>
            <w:proofErr w:type="spellEnd"/>
            <w:r w:rsidR="002D4980">
              <w:rPr>
                <w:rFonts w:asciiTheme="minorHAnsi" w:hAnsiTheme="minorHAnsi" w:cstheme="minorHAnsi"/>
              </w:rPr>
              <w:t xml:space="preserve"> do lokalizacji Zamawiającego</w:t>
            </w:r>
            <w:r w:rsidRPr="00E47CAD">
              <w:rPr>
                <w:rFonts w:asciiTheme="minorHAnsi" w:hAnsiTheme="minorHAnsi" w:cstheme="minorHAnsi"/>
              </w:rPr>
              <w:t>.</w:t>
            </w:r>
          </w:p>
        </w:tc>
      </w:tr>
      <w:tr w:rsidR="00F324F9" w:rsidRPr="00E47CAD" w14:paraId="7E8DAC38"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99D386"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t>REPO.2</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A54B417" w14:textId="77777777" w:rsidR="00F324F9" w:rsidRPr="00F52397" w:rsidRDefault="00F324F9" w:rsidP="00E37492">
            <w:pPr>
              <w:spacing w:after="0" w:line="240" w:lineRule="auto"/>
              <w:rPr>
                <w:rFonts w:asciiTheme="minorHAnsi" w:hAnsiTheme="minorHAnsi" w:cstheme="minorHAnsi"/>
                <w:szCs w:val="20"/>
              </w:rPr>
            </w:pPr>
            <w:proofErr w:type="spellStart"/>
            <w:r w:rsidRPr="00F52397">
              <w:rPr>
                <w:rFonts w:asciiTheme="minorHAnsi" w:hAnsiTheme="minorHAnsi" w:cstheme="minorHAnsi"/>
                <w:szCs w:val="20"/>
              </w:rPr>
              <w:t>Repo</w:t>
            </w:r>
            <w:proofErr w:type="spellEnd"/>
            <w:r w:rsidRPr="00F52397">
              <w:rPr>
                <w:rFonts w:asciiTheme="minorHAnsi" w:hAnsiTheme="minorHAnsi" w:cstheme="minorHAnsi"/>
                <w:szCs w:val="20"/>
              </w:rPr>
              <w:t xml:space="preserve"> ma na celu zapewnienie Zamawiającemu możliwość utrzymywania oraz rozwijania Systemów bez udziału Wykonawców, w szczególności powierzenia innemu niż Wykonawca podmiotowi wykonania modyfikacji lub zmian w Systemach, zarówno w trakcie budowy, wdrożenia i utrzymania Systemu, jak i po okresie obowiązywania Umowy.</w:t>
            </w:r>
          </w:p>
        </w:tc>
      </w:tr>
      <w:tr w:rsidR="00F324F9" w:rsidRPr="00E47CAD" w14:paraId="630501B3"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14E6B1"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t>REPO.3</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8E2E200" w14:textId="77777777" w:rsidR="00F324F9" w:rsidRPr="00F52397" w:rsidRDefault="00F324F9" w:rsidP="00E37492">
            <w:pPr>
              <w:spacing w:after="0" w:line="240" w:lineRule="auto"/>
              <w:rPr>
                <w:rFonts w:asciiTheme="minorHAnsi" w:hAnsiTheme="minorHAnsi" w:cstheme="minorHAnsi"/>
                <w:szCs w:val="20"/>
              </w:rPr>
            </w:pPr>
            <w:r w:rsidRPr="00F52397">
              <w:rPr>
                <w:rFonts w:asciiTheme="minorHAnsi" w:hAnsiTheme="minorHAnsi" w:cstheme="minorHAnsi"/>
                <w:szCs w:val="20"/>
              </w:rPr>
              <w:t>IK zapewni:</w:t>
            </w:r>
          </w:p>
        </w:tc>
      </w:tr>
      <w:tr w:rsidR="00F324F9" w:rsidRPr="00E47CAD" w14:paraId="1420EC50"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1F18DA"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lastRenderedPageBreak/>
              <w:t>REPO.3.1</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E094175" w14:textId="77777777" w:rsidR="00F324F9" w:rsidRPr="00F52397" w:rsidRDefault="00F324F9" w:rsidP="00F52397">
            <w:pPr>
              <w:spacing w:after="0" w:line="240" w:lineRule="auto"/>
              <w:ind w:left="170"/>
              <w:rPr>
                <w:rFonts w:asciiTheme="minorHAnsi" w:hAnsiTheme="minorHAnsi" w:cstheme="minorHAnsi"/>
                <w:szCs w:val="20"/>
              </w:rPr>
            </w:pPr>
            <w:r w:rsidRPr="00F52397">
              <w:rPr>
                <w:rStyle w:val="cf01"/>
                <w:rFonts w:asciiTheme="minorHAnsi" w:hAnsiTheme="minorHAnsi" w:cstheme="minorHAnsi"/>
                <w:sz w:val="20"/>
                <w:szCs w:val="20"/>
              </w:rPr>
              <w:t>indywidualne loginy i hasła dla użytkowników wskazanych przez Zamawiającego</w:t>
            </w:r>
          </w:p>
        </w:tc>
      </w:tr>
      <w:tr w:rsidR="00F324F9" w:rsidRPr="00E47CAD" w14:paraId="521F64D1"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16857D"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t>REPO.3.2</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10BF0BD" w14:textId="77777777" w:rsidR="00F324F9" w:rsidRPr="00F52397" w:rsidRDefault="00F324F9" w:rsidP="00F52397">
            <w:pPr>
              <w:spacing w:after="0" w:line="240" w:lineRule="auto"/>
              <w:ind w:left="170"/>
              <w:rPr>
                <w:rFonts w:asciiTheme="minorHAnsi" w:hAnsiTheme="minorHAnsi" w:cstheme="minorHAnsi"/>
                <w:szCs w:val="20"/>
              </w:rPr>
            </w:pPr>
            <w:r w:rsidRPr="00F52397">
              <w:rPr>
                <w:rStyle w:val="cf01"/>
                <w:rFonts w:asciiTheme="minorHAnsi" w:hAnsiTheme="minorHAnsi" w:cstheme="minorHAnsi"/>
                <w:sz w:val="20"/>
                <w:szCs w:val="20"/>
              </w:rPr>
              <w:t>kontrolę dostępu do poszczególnych zasobów przez Zamawiającego</w:t>
            </w:r>
          </w:p>
        </w:tc>
      </w:tr>
      <w:tr w:rsidR="00F324F9" w:rsidRPr="00E47CAD" w14:paraId="1CA4D09C"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6B7DD2"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t>REPO.3.3</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BC6973D" w14:textId="16AB6692" w:rsidR="00F324F9" w:rsidRPr="00F52397" w:rsidRDefault="00F52397" w:rsidP="00F52397">
            <w:pPr>
              <w:spacing w:after="0" w:line="240" w:lineRule="auto"/>
              <w:ind w:left="170"/>
              <w:rPr>
                <w:rFonts w:asciiTheme="minorHAnsi" w:hAnsiTheme="minorHAnsi" w:cstheme="minorHAnsi"/>
                <w:szCs w:val="20"/>
              </w:rPr>
            </w:pPr>
            <w:r>
              <w:rPr>
                <w:rFonts w:asciiTheme="minorHAnsi" w:hAnsiTheme="minorHAnsi" w:cstheme="minorHAnsi"/>
                <w:szCs w:val="20"/>
              </w:rPr>
              <w:t>s</w:t>
            </w:r>
            <w:r w:rsidR="00F324F9" w:rsidRPr="00F52397">
              <w:rPr>
                <w:rFonts w:asciiTheme="minorHAnsi" w:hAnsiTheme="minorHAnsi" w:cstheme="minorHAnsi"/>
                <w:szCs w:val="20"/>
              </w:rPr>
              <w:t xml:space="preserve">zkolenie dla pracowników Zamawiającego z zakresu obsługi </w:t>
            </w:r>
            <w:proofErr w:type="spellStart"/>
            <w:r w:rsidR="00F324F9" w:rsidRPr="00F52397">
              <w:rPr>
                <w:rFonts w:asciiTheme="minorHAnsi" w:hAnsiTheme="minorHAnsi" w:cstheme="minorHAnsi"/>
                <w:szCs w:val="20"/>
              </w:rPr>
              <w:t>Repo</w:t>
            </w:r>
            <w:proofErr w:type="spellEnd"/>
            <w:r w:rsidR="00F324F9" w:rsidRPr="00F52397">
              <w:rPr>
                <w:rFonts w:asciiTheme="minorHAnsi" w:hAnsiTheme="minorHAnsi" w:cstheme="minorHAnsi"/>
                <w:szCs w:val="20"/>
              </w:rPr>
              <w:t>. Szkolenia na wniosek Zamawiającego mogą być nagrywane</w:t>
            </w:r>
          </w:p>
        </w:tc>
      </w:tr>
      <w:tr w:rsidR="00F324F9" w:rsidRPr="00E47CAD" w14:paraId="188A61F8"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E3B527"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t>REPO.3.4</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FA99A1F" w14:textId="05C9687A" w:rsidR="00F324F9" w:rsidRPr="00E47CAD" w:rsidRDefault="00F52397" w:rsidP="00F52397">
            <w:pPr>
              <w:spacing w:after="0" w:line="240" w:lineRule="auto"/>
              <w:ind w:left="170"/>
              <w:rPr>
                <w:rFonts w:asciiTheme="minorHAnsi" w:hAnsiTheme="minorHAnsi" w:cstheme="minorHAnsi"/>
              </w:rPr>
            </w:pPr>
            <w:r>
              <w:rPr>
                <w:rFonts w:asciiTheme="minorHAnsi" w:hAnsiTheme="minorHAnsi" w:cstheme="minorHAnsi"/>
              </w:rPr>
              <w:t>c</w:t>
            </w:r>
            <w:r w:rsidR="00F324F9" w:rsidRPr="00E47CAD">
              <w:rPr>
                <w:rFonts w:asciiTheme="minorHAnsi" w:hAnsiTheme="minorHAnsi" w:cstheme="minorHAnsi"/>
              </w:rPr>
              <w:t xml:space="preserve">ykliczne wykonywanie backupów </w:t>
            </w:r>
            <w:proofErr w:type="spellStart"/>
            <w:r w:rsidR="00F324F9" w:rsidRPr="00E47CAD">
              <w:rPr>
                <w:rFonts w:asciiTheme="minorHAnsi" w:hAnsiTheme="minorHAnsi" w:cstheme="minorHAnsi"/>
              </w:rPr>
              <w:t>Repo</w:t>
            </w:r>
            <w:proofErr w:type="spellEnd"/>
            <w:r w:rsidR="00F324F9" w:rsidRPr="00E47CAD">
              <w:rPr>
                <w:rFonts w:asciiTheme="minorHAnsi" w:hAnsiTheme="minorHAnsi" w:cstheme="minorHAnsi"/>
              </w:rPr>
              <w:t>.</w:t>
            </w:r>
          </w:p>
        </w:tc>
      </w:tr>
      <w:tr w:rsidR="00F324F9" w:rsidRPr="00E47CAD" w14:paraId="4F747826"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DD1E3F"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t>REPO.4</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0DDFE60" w14:textId="77777777" w:rsidR="00F324F9" w:rsidRPr="00E47CAD" w:rsidRDefault="00F324F9" w:rsidP="00E37492">
            <w:pPr>
              <w:spacing w:after="0" w:line="240" w:lineRule="auto"/>
              <w:rPr>
                <w:rFonts w:asciiTheme="minorHAnsi" w:hAnsiTheme="minorHAnsi" w:cstheme="minorHAnsi"/>
              </w:rPr>
            </w:pPr>
            <w:r w:rsidRPr="00E47CAD">
              <w:rPr>
                <w:rFonts w:asciiTheme="minorHAnsi" w:hAnsiTheme="minorHAnsi" w:cstheme="minorHAnsi"/>
              </w:rPr>
              <w:t xml:space="preserve">W </w:t>
            </w:r>
            <w:proofErr w:type="spellStart"/>
            <w:r w:rsidRPr="00E47CAD">
              <w:rPr>
                <w:rFonts w:asciiTheme="minorHAnsi" w:hAnsiTheme="minorHAnsi" w:cstheme="minorHAnsi"/>
              </w:rPr>
              <w:t>Repo</w:t>
            </w:r>
            <w:proofErr w:type="spellEnd"/>
            <w:r w:rsidRPr="00E47CAD">
              <w:rPr>
                <w:rFonts w:asciiTheme="minorHAnsi" w:hAnsiTheme="minorHAnsi" w:cstheme="minorHAnsi"/>
              </w:rPr>
              <w:t xml:space="preserve"> Wykonawcy zobowiązani będą przechowywać wszelkie Kody Źródłowe Produktów w taki sposób, aby dostępna była każda kolejna wersja Oprogramowania oraz prowadzona była pełna rejestracja i porównywanie zmian wprowadzonych do Kodów Źródłowych, wraz ze wskazaniem osoby wprowadzającej zmianę i datą jej wprowadzenia. Każda wersja oprogramowania zgłoszona Zamawiającemu do odbioru powinna być zapisana w </w:t>
            </w:r>
            <w:proofErr w:type="spellStart"/>
            <w:r w:rsidRPr="00E47CAD">
              <w:rPr>
                <w:rFonts w:asciiTheme="minorHAnsi" w:hAnsiTheme="minorHAnsi" w:cstheme="minorHAnsi"/>
              </w:rPr>
              <w:t>Repo</w:t>
            </w:r>
            <w:proofErr w:type="spellEnd"/>
            <w:r w:rsidRPr="00E47CAD">
              <w:rPr>
                <w:rFonts w:asciiTheme="minorHAnsi" w:hAnsiTheme="minorHAnsi" w:cstheme="minorHAnsi"/>
              </w:rPr>
              <w:t>. Nadzór nad prawidłowością niniejszej procedury jest obowiązkiem IK.</w:t>
            </w:r>
          </w:p>
        </w:tc>
      </w:tr>
      <w:tr w:rsidR="00F324F9" w:rsidRPr="00E47CAD" w14:paraId="695F9495"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322A63"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t>REPO.5</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990F6FA" w14:textId="77777777" w:rsidR="00F324F9" w:rsidRPr="00E47CAD" w:rsidRDefault="00F324F9" w:rsidP="00E37492">
            <w:pPr>
              <w:spacing w:after="0" w:line="240" w:lineRule="auto"/>
              <w:rPr>
                <w:rFonts w:asciiTheme="minorHAnsi" w:hAnsiTheme="minorHAnsi" w:cstheme="minorHAnsi"/>
              </w:rPr>
            </w:pPr>
            <w:r w:rsidRPr="00E47CAD">
              <w:rPr>
                <w:rFonts w:asciiTheme="minorHAnsi" w:hAnsiTheme="minorHAnsi" w:cstheme="minorHAnsi"/>
              </w:rPr>
              <w:t xml:space="preserve">Wraz z przekazaniem Zamawiającemu Produktów będących Oprogramowaniem, w tym także wszelkich modyfikacji Produktów powstałych w okresie utrzymania Systemu, Wykonawcy zobowiązani będą do zamieszczenia odpowiednich, aktualnych Kodów Źródłowych w </w:t>
            </w:r>
            <w:proofErr w:type="spellStart"/>
            <w:r w:rsidRPr="00E47CAD">
              <w:rPr>
                <w:rFonts w:asciiTheme="minorHAnsi" w:hAnsiTheme="minorHAnsi" w:cstheme="minorHAnsi"/>
              </w:rPr>
              <w:t>Repo</w:t>
            </w:r>
            <w:proofErr w:type="spellEnd"/>
            <w:r w:rsidRPr="00E47CAD">
              <w:rPr>
                <w:rFonts w:asciiTheme="minorHAnsi" w:hAnsiTheme="minorHAnsi" w:cstheme="minorHAnsi"/>
              </w:rPr>
              <w:t xml:space="preserve"> oraz dostarczenia Zamawiającemu nośników z zapisanym, aktualnym, zmodyfikowanym Kodem Źródłowym. Nadzór nad prawidłowością niniejszej procedury jest obowiązkiem IK.</w:t>
            </w:r>
          </w:p>
        </w:tc>
      </w:tr>
      <w:tr w:rsidR="00F324F9" w:rsidRPr="00E47CAD" w14:paraId="0B0DA657"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D40813"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t>REPO.6</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B46829D" w14:textId="77777777" w:rsidR="00F324F9" w:rsidRPr="00E47CAD" w:rsidRDefault="00F324F9" w:rsidP="00E37492">
            <w:pPr>
              <w:spacing w:after="0" w:line="240" w:lineRule="auto"/>
              <w:rPr>
                <w:rFonts w:asciiTheme="minorHAnsi" w:hAnsiTheme="minorHAnsi" w:cstheme="minorHAnsi"/>
              </w:rPr>
            </w:pPr>
            <w:proofErr w:type="spellStart"/>
            <w:r w:rsidRPr="00E47CAD">
              <w:rPr>
                <w:rFonts w:asciiTheme="minorHAnsi" w:hAnsiTheme="minorHAnsi" w:cstheme="minorHAnsi"/>
              </w:rPr>
              <w:t>Repo</w:t>
            </w:r>
            <w:proofErr w:type="spellEnd"/>
            <w:r w:rsidRPr="00E47CAD">
              <w:rPr>
                <w:rFonts w:asciiTheme="minorHAnsi" w:hAnsiTheme="minorHAnsi" w:cstheme="minorHAnsi"/>
              </w:rPr>
              <w:t xml:space="preserve"> jest jednym z Produktów Umowy, w związku z czym IK zapewni przeniesienie na Zamawiającego Praw Własności Intelektualnej oraz zapewni licencje do korzystania z </w:t>
            </w:r>
            <w:proofErr w:type="spellStart"/>
            <w:r w:rsidRPr="00E47CAD">
              <w:rPr>
                <w:rFonts w:asciiTheme="minorHAnsi" w:hAnsiTheme="minorHAnsi" w:cstheme="minorHAnsi"/>
              </w:rPr>
              <w:t>Repo</w:t>
            </w:r>
            <w:proofErr w:type="spellEnd"/>
            <w:r w:rsidRPr="00E47CAD">
              <w:rPr>
                <w:rFonts w:asciiTheme="minorHAnsi" w:hAnsiTheme="minorHAnsi" w:cstheme="minorHAnsi"/>
              </w:rPr>
              <w:t>.</w:t>
            </w:r>
          </w:p>
        </w:tc>
      </w:tr>
      <w:tr w:rsidR="00F324F9" w:rsidRPr="00E47CAD" w14:paraId="4DAC30FF" w14:textId="77777777" w:rsidTr="00C728C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B32143" w14:textId="77777777" w:rsidR="00F324F9" w:rsidRPr="00E47CAD" w:rsidRDefault="00F324F9" w:rsidP="00E37492">
            <w:pPr>
              <w:spacing w:after="0" w:line="240" w:lineRule="auto"/>
              <w:rPr>
                <w:rFonts w:asciiTheme="minorHAnsi" w:hAnsiTheme="minorHAnsi" w:cstheme="minorHAnsi"/>
                <w:bCs/>
              </w:rPr>
            </w:pPr>
            <w:r w:rsidRPr="00E47CAD">
              <w:rPr>
                <w:rFonts w:asciiTheme="minorHAnsi" w:hAnsiTheme="minorHAnsi" w:cstheme="minorHAnsi"/>
                <w:bCs/>
              </w:rPr>
              <w:t>REPO.7</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40FD005" w14:textId="77777777" w:rsidR="00F324F9" w:rsidRPr="00E47CAD" w:rsidRDefault="00F324F9" w:rsidP="00E37492">
            <w:pPr>
              <w:spacing w:after="0" w:line="240" w:lineRule="auto"/>
              <w:rPr>
                <w:rFonts w:asciiTheme="minorHAnsi" w:hAnsiTheme="minorHAnsi" w:cstheme="minorHAnsi"/>
              </w:rPr>
            </w:pPr>
            <w:r w:rsidRPr="00E47CAD">
              <w:rPr>
                <w:rFonts w:asciiTheme="minorHAnsi" w:hAnsiTheme="minorHAnsi" w:cstheme="minorHAnsi"/>
              </w:rPr>
              <w:t xml:space="preserve">W dniu zakończenia Umowy, IK przekaże Zamawiającemu na zewnętrznym nośniku elektronicznym kopię zawartości </w:t>
            </w:r>
            <w:proofErr w:type="spellStart"/>
            <w:r w:rsidRPr="00E47CAD">
              <w:rPr>
                <w:rFonts w:asciiTheme="minorHAnsi" w:hAnsiTheme="minorHAnsi" w:cstheme="minorHAnsi"/>
              </w:rPr>
              <w:t>Repo</w:t>
            </w:r>
            <w:proofErr w:type="spellEnd"/>
            <w:r w:rsidRPr="00E47CAD">
              <w:rPr>
                <w:rFonts w:asciiTheme="minorHAnsi" w:hAnsiTheme="minorHAnsi" w:cstheme="minorHAnsi"/>
              </w:rPr>
              <w:t xml:space="preserve"> oraz narzędzi umożliwiających dalsze prowadzenie </w:t>
            </w:r>
            <w:proofErr w:type="spellStart"/>
            <w:r w:rsidRPr="00E47CAD">
              <w:rPr>
                <w:rFonts w:asciiTheme="minorHAnsi" w:hAnsiTheme="minorHAnsi" w:cstheme="minorHAnsi"/>
              </w:rPr>
              <w:t>Repo</w:t>
            </w:r>
            <w:proofErr w:type="spellEnd"/>
            <w:r w:rsidRPr="00E47CAD">
              <w:rPr>
                <w:rFonts w:asciiTheme="minorHAnsi" w:hAnsiTheme="minorHAnsi" w:cstheme="minorHAnsi"/>
              </w:rPr>
              <w:t xml:space="preserve"> i korzystanie z niego, w szczególności hasła dostępowe.</w:t>
            </w:r>
          </w:p>
        </w:tc>
      </w:tr>
    </w:tbl>
    <w:p w14:paraId="07D9E0AE" w14:textId="77777777" w:rsidR="0052641E" w:rsidRPr="00E47CAD" w:rsidRDefault="0052641E" w:rsidP="00F324F9">
      <w:pPr>
        <w:spacing w:before="120"/>
        <w:jc w:val="both"/>
        <w:rPr>
          <w:rFonts w:asciiTheme="minorHAnsi" w:hAnsiTheme="minorHAnsi" w:cstheme="minorHAnsi"/>
        </w:rPr>
      </w:pPr>
    </w:p>
    <w:p w14:paraId="60D7FFAA" w14:textId="46436758" w:rsidR="0052641E" w:rsidRPr="00E47CAD" w:rsidRDefault="0052641E" w:rsidP="0052641E">
      <w:pPr>
        <w:pStyle w:val="Nagwek2"/>
        <w:rPr>
          <w:rFonts w:asciiTheme="minorHAnsi" w:hAnsiTheme="minorHAnsi" w:cstheme="minorHAnsi"/>
        </w:rPr>
      </w:pPr>
      <w:bookmarkStart w:id="45" w:name="_Toc187649238"/>
      <w:r w:rsidRPr="00E47CAD">
        <w:rPr>
          <w:rFonts w:asciiTheme="minorHAnsi" w:hAnsiTheme="minorHAnsi" w:cstheme="minorHAnsi"/>
        </w:rPr>
        <w:t>[Z.</w:t>
      </w:r>
      <w:r w:rsidR="00702303">
        <w:rPr>
          <w:rFonts w:asciiTheme="minorHAnsi" w:hAnsiTheme="minorHAnsi" w:cstheme="minorHAnsi"/>
        </w:rPr>
        <w:t>MR</w:t>
      </w:r>
      <w:r w:rsidRPr="00E47CAD">
        <w:rPr>
          <w:rFonts w:asciiTheme="minorHAnsi" w:hAnsiTheme="minorHAnsi" w:cstheme="minorHAnsi"/>
        </w:rPr>
        <w:t xml:space="preserve">] </w:t>
      </w:r>
      <w:r w:rsidR="0058101A">
        <w:rPr>
          <w:rFonts w:asciiTheme="minorHAnsi" w:hAnsiTheme="minorHAnsi" w:cstheme="minorHAnsi"/>
        </w:rPr>
        <w:t>Zakres</w:t>
      </w:r>
      <w:r w:rsidRPr="00E47CAD">
        <w:rPr>
          <w:rFonts w:asciiTheme="minorHAnsi" w:hAnsiTheme="minorHAnsi" w:cstheme="minorHAnsi"/>
        </w:rPr>
        <w:t xml:space="preserve"> </w:t>
      </w:r>
      <w:r w:rsidR="0058101A">
        <w:rPr>
          <w:rFonts w:asciiTheme="minorHAnsi" w:hAnsiTheme="minorHAnsi" w:cstheme="minorHAnsi"/>
        </w:rPr>
        <w:t>Model Realizacyjny</w:t>
      </w:r>
      <w:bookmarkEnd w:id="45"/>
    </w:p>
    <w:tbl>
      <w:tblPr>
        <w:tblW w:w="9361" w:type="dxa"/>
        <w:tblInd w:w="-5" w:type="dxa"/>
        <w:tblCellMar>
          <w:left w:w="70" w:type="dxa"/>
          <w:right w:w="70" w:type="dxa"/>
        </w:tblCellMar>
        <w:tblLook w:val="04A0" w:firstRow="1" w:lastRow="0" w:firstColumn="1" w:lastColumn="0" w:noHBand="0" w:noVBand="1"/>
      </w:tblPr>
      <w:tblGrid>
        <w:gridCol w:w="1135"/>
        <w:gridCol w:w="8226"/>
      </w:tblGrid>
      <w:tr w:rsidR="00F11A4C" w:rsidRPr="00E47CAD" w14:paraId="034CDBC2" w14:textId="77777777" w:rsidTr="005A1FE2">
        <w:trPr>
          <w:trHeight w:val="20"/>
          <w:tblHeader/>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8AC03D" w14:textId="21FCA78B" w:rsidR="00F11A4C" w:rsidRPr="00E47CAD" w:rsidRDefault="00F11A4C" w:rsidP="005A1FE2">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Z.MR</w:t>
            </w:r>
          </w:p>
        </w:tc>
        <w:tc>
          <w:tcPr>
            <w:tcW w:w="82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9FDA919" w14:textId="548B335D" w:rsidR="00F11A4C" w:rsidRPr="00E47CAD" w:rsidRDefault="00F11A4C" w:rsidP="005A1FE2">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Wymagania do Modelu Realizacyjnego</w:t>
            </w:r>
          </w:p>
        </w:tc>
      </w:tr>
      <w:tr w:rsidR="00F11A4C" w:rsidRPr="00E47CAD" w14:paraId="06A3CBC1" w14:textId="77777777" w:rsidTr="005A1FE2">
        <w:trPr>
          <w:trHeight w:val="20"/>
          <w:tblHeader/>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975361" w14:textId="77777777" w:rsidR="00F11A4C" w:rsidRPr="00E47CAD" w:rsidRDefault="00F11A4C" w:rsidP="005A1FE2">
            <w:pPr>
              <w:spacing w:after="0" w:line="240" w:lineRule="auto"/>
              <w:rPr>
                <w:rFonts w:asciiTheme="minorHAnsi" w:hAnsiTheme="minorHAnsi" w:cstheme="minorHAnsi"/>
                <w:b/>
              </w:rPr>
            </w:pPr>
            <w:r w:rsidRPr="00E47CAD">
              <w:rPr>
                <w:rFonts w:asciiTheme="minorHAnsi" w:hAnsiTheme="minorHAnsi" w:cstheme="minorHAnsi"/>
                <w:b/>
              </w:rPr>
              <w:t>Kod</w:t>
            </w:r>
          </w:p>
        </w:tc>
        <w:tc>
          <w:tcPr>
            <w:tcW w:w="82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6668907" w14:textId="77777777" w:rsidR="00F11A4C" w:rsidRPr="00E47CAD" w:rsidRDefault="00F11A4C" w:rsidP="005A1FE2">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3079B7" w:rsidRPr="00E47CAD" w14:paraId="5DCF96F5"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947A5E" w14:textId="77777777" w:rsidR="003079B7" w:rsidRPr="00E47CAD" w:rsidRDefault="003079B7"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727680E" w14:textId="143D3EC9" w:rsidR="003079B7" w:rsidRPr="00E47CAD" w:rsidRDefault="006C44EC" w:rsidP="00DE6BE9">
            <w:pPr>
              <w:spacing w:after="0" w:line="240" w:lineRule="auto"/>
              <w:rPr>
                <w:rFonts w:asciiTheme="minorHAnsi" w:hAnsiTheme="minorHAnsi" w:cstheme="minorHAnsi"/>
              </w:rPr>
            </w:pPr>
            <w:r w:rsidRPr="00E47CAD">
              <w:rPr>
                <w:rFonts w:asciiTheme="minorHAnsi" w:hAnsiTheme="minorHAnsi" w:cstheme="minorHAnsi"/>
              </w:rPr>
              <w:t>Na podstawie informacji przekazanych przez Zamawiającego i Partnerów Projektu, wiedzy i doświadczenia Inżyniera Kontraktu oraz rozwiązań rynkowych, Inżynier Kontraktu opracuje Model Realizacyjny.</w:t>
            </w:r>
          </w:p>
        </w:tc>
      </w:tr>
      <w:tr w:rsidR="00D63F9A" w:rsidRPr="00E47CAD" w14:paraId="19F43B90"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2AF2F4" w14:textId="77777777" w:rsidR="00D63F9A" w:rsidRPr="00E47CAD" w:rsidRDefault="00D63F9A"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9B75993" w14:textId="2E2D8E24" w:rsidR="00D63F9A" w:rsidRPr="00E47CAD" w:rsidRDefault="00D63F9A" w:rsidP="00DE6BE9">
            <w:pPr>
              <w:spacing w:after="0" w:line="240" w:lineRule="auto"/>
              <w:rPr>
                <w:rFonts w:asciiTheme="minorHAnsi" w:hAnsiTheme="minorHAnsi" w:cstheme="minorHAnsi"/>
              </w:rPr>
            </w:pPr>
            <w:r w:rsidRPr="00E47CAD">
              <w:rPr>
                <w:rFonts w:asciiTheme="minorHAnsi" w:hAnsiTheme="minorHAnsi" w:cstheme="minorHAnsi"/>
              </w:rPr>
              <w:t xml:space="preserve">W ramach zadania Inżynier Kontraktu opracuje Dokument „Model Realizacyjny” zgodnie z wymaganiami </w:t>
            </w:r>
            <w:r w:rsidRPr="00E47CAD">
              <w:rPr>
                <w:rFonts w:asciiTheme="minorHAnsi" w:hAnsiTheme="minorHAnsi" w:cstheme="minorHAnsi"/>
                <w:shd w:val="clear" w:color="auto" w:fill="92D050"/>
              </w:rPr>
              <w:t>[D.MR]</w:t>
            </w:r>
          </w:p>
        </w:tc>
      </w:tr>
      <w:tr w:rsidR="0058101A" w:rsidRPr="00E47CAD" w14:paraId="16F0967B"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77E0B9" w14:textId="77777777" w:rsidR="0058101A" w:rsidRPr="00E47CAD" w:rsidRDefault="0058101A"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0F5209A" w14:textId="6509D0EE" w:rsidR="0058101A" w:rsidRPr="00E47CAD" w:rsidRDefault="0058101A" w:rsidP="00DE6BE9">
            <w:pPr>
              <w:spacing w:after="0" w:line="240" w:lineRule="auto"/>
              <w:rPr>
                <w:rFonts w:asciiTheme="minorHAnsi" w:hAnsiTheme="minorHAnsi" w:cstheme="minorHAnsi"/>
              </w:rPr>
            </w:pPr>
            <w:r>
              <w:rPr>
                <w:rFonts w:asciiTheme="minorHAnsi" w:hAnsiTheme="minorHAnsi" w:cstheme="minorHAnsi"/>
              </w:rPr>
              <w:t>W zakres opracowania Modelu Realizacyjnego wchodzi określenie</w:t>
            </w:r>
            <w:r w:rsidR="00A67258">
              <w:rPr>
                <w:rFonts w:asciiTheme="minorHAnsi" w:hAnsiTheme="minorHAnsi" w:cstheme="minorHAnsi"/>
              </w:rPr>
              <w:t xml:space="preserve"> we współpracy z Zamawiającym</w:t>
            </w:r>
            <w:r>
              <w:rPr>
                <w:rFonts w:asciiTheme="minorHAnsi" w:hAnsiTheme="minorHAnsi" w:cstheme="minorHAnsi"/>
              </w:rPr>
              <w:t xml:space="preserve"> i opisanie implementacji w Projekcie Metodyki zarządzania projektem w zakresie współpracy z Wykonawcami zewnętrznymi</w:t>
            </w:r>
            <w:r w:rsidR="00A67258">
              <w:rPr>
                <w:rFonts w:asciiTheme="minorHAnsi" w:hAnsiTheme="minorHAnsi" w:cstheme="minorHAnsi"/>
              </w:rPr>
              <w:t xml:space="preserve"> z uwzględnieniem co najmniej:</w:t>
            </w:r>
          </w:p>
        </w:tc>
      </w:tr>
      <w:tr w:rsidR="00A67258" w:rsidRPr="00E47CAD" w14:paraId="36B69828" w14:textId="77777777" w:rsidTr="009D192A">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70DBD8" w14:textId="77777777" w:rsidR="00A67258" w:rsidRPr="00E47CAD" w:rsidRDefault="00A67258" w:rsidP="00A67258">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67AEC489" w14:textId="25F6F728" w:rsidR="00A67258" w:rsidRDefault="00A67258" w:rsidP="00A67258">
            <w:pPr>
              <w:spacing w:after="0" w:line="240" w:lineRule="auto"/>
              <w:ind w:left="170"/>
              <w:rPr>
                <w:rFonts w:asciiTheme="minorHAnsi" w:hAnsiTheme="minorHAnsi" w:cstheme="minorHAnsi"/>
              </w:rPr>
            </w:pPr>
            <w:r w:rsidRPr="0037792C">
              <w:rPr>
                <w:rFonts w:ascii="Calibri" w:hAnsi="Calibri" w:cs="Calibri"/>
                <w:szCs w:val="20"/>
              </w:rPr>
              <w:t>organizacji i zarządzania Projektem, w tym analiza i opiniowanie szczegółowego planu realizacji Projektu wraz z harmonogramem wdrożenia Projektu,</w:t>
            </w:r>
          </w:p>
        </w:tc>
      </w:tr>
      <w:tr w:rsidR="00A67258" w:rsidRPr="00E47CAD" w14:paraId="0BD129F1" w14:textId="77777777" w:rsidTr="009D192A">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08F8F8" w14:textId="77777777" w:rsidR="00A67258" w:rsidRPr="00E47CAD" w:rsidRDefault="00A67258" w:rsidP="00A67258">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56440DC5" w14:textId="0E746DC2" w:rsidR="00A67258" w:rsidRDefault="00A67258" w:rsidP="00A67258">
            <w:pPr>
              <w:spacing w:after="0" w:line="240" w:lineRule="auto"/>
              <w:ind w:left="170"/>
              <w:rPr>
                <w:rFonts w:asciiTheme="minorHAnsi" w:hAnsiTheme="minorHAnsi" w:cstheme="minorHAnsi"/>
              </w:rPr>
            </w:pPr>
            <w:r w:rsidRPr="0037792C">
              <w:rPr>
                <w:rFonts w:ascii="Calibri" w:hAnsi="Calibri" w:cs="Calibri"/>
                <w:szCs w:val="20"/>
              </w:rPr>
              <w:t>sposobu funkcjonowania Projektu oraz wymogów związanych z jego wdrożeniem,</w:t>
            </w:r>
          </w:p>
        </w:tc>
      </w:tr>
      <w:tr w:rsidR="00A67258" w:rsidRPr="00E47CAD" w14:paraId="764B7F6E" w14:textId="77777777" w:rsidTr="009D192A">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CD4527" w14:textId="77777777" w:rsidR="00A67258" w:rsidRPr="00E47CAD" w:rsidRDefault="00A67258" w:rsidP="00A67258">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76E2CFD1" w14:textId="23A3761B" w:rsidR="00A67258" w:rsidRDefault="00A67258" w:rsidP="00A67258">
            <w:pPr>
              <w:spacing w:after="0" w:line="240" w:lineRule="auto"/>
              <w:ind w:left="170"/>
              <w:rPr>
                <w:rFonts w:asciiTheme="minorHAnsi" w:hAnsiTheme="minorHAnsi" w:cstheme="minorHAnsi"/>
              </w:rPr>
            </w:pPr>
            <w:r w:rsidRPr="0037792C">
              <w:rPr>
                <w:rFonts w:ascii="Calibri" w:hAnsi="Calibri" w:cs="Calibri"/>
                <w:szCs w:val="20"/>
              </w:rPr>
              <w:t>wdrażanych przez Wykonawców rozwiązań informatycznych w ramach Projektu,</w:t>
            </w:r>
          </w:p>
        </w:tc>
      </w:tr>
      <w:tr w:rsidR="00A67258" w:rsidRPr="00E47CAD" w14:paraId="4009BB3D" w14:textId="77777777" w:rsidTr="009D192A">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7D1798" w14:textId="77777777" w:rsidR="00A67258" w:rsidRPr="00E47CAD" w:rsidRDefault="00A67258" w:rsidP="00A67258">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5CFF0FB0" w14:textId="3C7092B5" w:rsidR="00A67258" w:rsidRDefault="00A67258" w:rsidP="00A67258">
            <w:pPr>
              <w:spacing w:after="0" w:line="240" w:lineRule="auto"/>
              <w:ind w:left="170"/>
              <w:rPr>
                <w:rFonts w:asciiTheme="minorHAnsi" w:hAnsiTheme="minorHAnsi" w:cstheme="minorHAnsi"/>
              </w:rPr>
            </w:pPr>
            <w:r w:rsidRPr="0037792C">
              <w:rPr>
                <w:rFonts w:ascii="Calibri" w:hAnsi="Calibri" w:cs="Calibri"/>
                <w:szCs w:val="20"/>
              </w:rPr>
              <w:t>identyfikacji obszarów problemowych i obarczonych ryzykiem w implementacji Projektu oraz zaplanowanie środków zaradczych</w:t>
            </w:r>
            <w:r w:rsidR="00B60BD1">
              <w:rPr>
                <w:rFonts w:ascii="Calibri" w:hAnsi="Calibri" w:cs="Calibri"/>
                <w:szCs w:val="20"/>
              </w:rPr>
              <w:t>.</w:t>
            </w:r>
          </w:p>
        </w:tc>
      </w:tr>
      <w:tr w:rsidR="004111B7" w:rsidRPr="00E47CAD" w14:paraId="4948772B"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3A1000" w14:textId="77777777" w:rsidR="004111B7" w:rsidRPr="00E47CAD" w:rsidRDefault="004111B7"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884CA0E" w14:textId="42ED04F7" w:rsidR="004111B7" w:rsidRPr="00E47CAD" w:rsidRDefault="005F2438" w:rsidP="004111B7">
            <w:pPr>
              <w:spacing w:after="0" w:line="240" w:lineRule="auto"/>
              <w:rPr>
                <w:rFonts w:asciiTheme="minorHAnsi" w:hAnsiTheme="minorHAnsi" w:cstheme="minorHAnsi"/>
              </w:rPr>
            </w:pPr>
            <w:r w:rsidRPr="00E47CAD">
              <w:rPr>
                <w:rFonts w:asciiTheme="minorHAnsi" w:hAnsiTheme="minorHAnsi" w:cstheme="minorHAnsi"/>
              </w:rPr>
              <w:t>Model Realizacyjny ma umożliwiać podjęcie przez Zamawiającego decyzji kierunkowej dotyczącej realizacji Projektu oraz dostarcz</w:t>
            </w:r>
            <w:r w:rsidR="00E33BAA">
              <w:rPr>
                <w:rFonts w:asciiTheme="minorHAnsi" w:hAnsiTheme="minorHAnsi" w:cstheme="minorHAnsi"/>
              </w:rPr>
              <w:t>yć</w:t>
            </w:r>
            <w:r w:rsidRPr="00E47CAD">
              <w:rPr>
                <w:rFonts w:asciiTheme="minorHAnsi" w:hAnsiTheme="minorHAnsi" w:cstheme="minorHAnsi"/>
              </w:rPr>
              <w:t xml:space="preserve"> informacji niezbędnej do zaplanowania i przygotowania zamówień niezbędnych do realizacji Projektu.</w:t>
            </w:r>
          </w:p>
        </w:tc>
      </w:tr>
      <w:tr w:rsidR="005F2438" w:rsidRPr="00E47CAD" w14:paraId="6E271EA3"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DE7D69" w14:textId="77777777" w:rsidR="005F2438" w:rsidRPr="00E47CAD" w:rsidRDefault="005F2438"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B7E0F8B" w14:textId="49121C64" w:rsidR="005F2438" w:rsidRPr="00E47CAD" w:rsidRDefault="005F2438" w:rsidP="004111B7">
            <w:pPr>
              <w:spacing w:after="0" w:line="240" w:lineRule="auto"/>
              <w:rPr>
                <w:rFonts w:asciiTheme="minorHAnsi" w:hAnsiTheme="minorHAnsi" w:cstheme="minorHAnsi"/>
              </w:rPr>
            </w:pPr>
            <w:r w:rsidRPr="00E47CAD">
              <w:rPr>
                <w:rFonts w:asciiTheme="minorHAnsi" w:hAnsiTheme="minorHAnsi" w:cstheme="minorHAnsi"/>
              </w:rPr>
              <w:t>Opracowanie Modelu Realizacyjnego nastąpi w każdym z obszarów merytorycznych Projektu, o których mowa w Rozdziale </w:t>
            </w:r>
            <w:r w:rsidR="000F3905">
              <w:rPr>
                <w:rFonts w:asciiTheme="minorHAnsi" w:hAnsiTheme="minorHAnsi" w:cstheme="minorHAnsi"/>
              </w:rPr>
              <w:t>3</w:t>
            </w:r>
            <w:r w:rsidRPr="00E47CAD">
              <w:rPr>
                <w:rFonts w:asciiTheme="minorHAnsi" w:hAnsiTheme="minorHAnsi" w:cstheme="minorHAnsi"/>
              </w:rPr>
              <w:t>.</w:t>
            </w:r>
          </w:p>
        </w:tc>
      </w:tr>
      <w:tr w:rsidR="004111B7" w:rsidRPr="00E47CAD" w14:paraId="54E0E470"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82390B" w14:textId="77777777" w:rsidR="004111B7" w:rsidRPr="00E47CAD" w:rsidRDefault="004111B7"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FD3368F" w14:textId="762E6EC5" w:rsidR="004111B7" w:rsidRPr="00E47CAD" w:rsidRDefault="005F2438" w:rsidP="004111B7">
            <w:pPr>
              <w:spacing w:after="0" w:line="240" w:lineRule="auto"/>
              <w:rPr>
                <w:rFonts w:asciiTheme="minorHAnsi" w:hAnsiTheme="minorHAnsi" w:cstheme="minorHAnsi"/>
              </w:rPr>
            </w:pPr>
            <w:r w:rsidRPr="00E47CAD">
              <w:rPr>
                <w:rFonts w:asciiTheme="minorHAnsi" w:hAnsiTheme="minorHAnsi" w:cstheme="minorHAnsi"/>
              </w:rPr>
              <w:t xml:space="preserve">Model Realizacyjny będzie uwzględniał analizę </w:t>
            </w:r>
            <w:r w:rsidRPr="00E47CAD">
              <w:rPr>
                <w:rFonts w:asciiTheme="minorHAnsi" w:hAnsiTheme="minorHAnsi" w:cstheme="minorHAnsi"/>
                <w:szCs w:val="20"/>
              </w:rPr>
              <w:t>potrzeb Zamawiającego i Partnerów Projektu w zakresie Systemów wdrażanych w Projekcie.</w:t>
            </w:r>
          </w:p>
        </w:tc>
      </w:tr>
      <w:tr w:rsidR="005F2438" w:rsidRPr="00E47CAD" w14:paraId="425E81A4"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323470" w14:textId="77777777" w:rsidR="005F2438" w:rsidRPr="00E47CAD" w:rsidRDefault="005F2438"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4126FF9" w14:textId="5F9CFDDB" w:rsidR="005F2438" w:rsidRPr="00E47CAD" w:rsidRDefault="005F2438" w:rsidP="005F2438">
            <w:pPr>
              <w:spacing w:after="0" w:line="240" w:lineRule="auto"/>
              <w:rPr>
                <w:rFonts w:asciiTheme="minorHAnsi" w:hAnsiTheme="minorHAnsi" w:cstheme="minorHAnsi"/>
              </w:rPr>
            </w:pPr>
            <w:r w:rsidRPr="00E47CAD">
              <w:rPr>
                <w:rFonts w:asciiTheme="minorHAnsi" w:hAnsiTheme="minorHAnsi" w:cstheme="minorHAnsi"/>
              </w:rPr>
              <w:t xml:space="preserve">Model Realizacyjny będzie zawierał </w:t>
            </w:r>
            <w:r w:rsidRPr="00E47CAD">
              <w:rPr>
                <w:rFonts w:asciiTheme="minorHAnsi" w:hAnsiTheme="minorHAnsi" w:cstheme="minorHAnsi"/>
                <w:szCs w:val="18"/>
              </w:rPr>
              <w:t>identyfikację i specyfikację wymagań na dostawy i usługi, w tym na Digitalizację oraz budowę i integrację systemów informatycznych</w:t>
            </w:r>
            <w:r w:rsidR="00C701E0">
              <w:rPr>
                <w:rFonts w:asciiTheme="minorHAnsi" w:hAnsiTheme="minorHAnsi" w:cstheme="minorHAnsi"/>
                <w:szCs w:val="18"/>
              </w:rPr>
              <w:t xml:space="preserve"> oraz usługi pomocnicze służące realizacji Projektu</w:t>
            </w:r>
            <w:r w:rsidRPr="00E47CAD">
              <w:rPr>
                <w:rFonts w:asciiTheme="minorHAnsi" w:hAnsiTheme="minorHAnsi" w:cstheme="minorHAnsi"/>
                <w:szCs w:val="18"/>
              </w:rPr>
              <w:t>.</w:t>
            </w:r>
          </w:p>
        </w:tc>
      </w:tr>
      <w:tr w:rsidR="005F2438" w:rsidRPr="00E47CAD" w14:paraId="17BCB61A"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E8162E" w14:textId="77777777" w:rsidR="005F2438" w:rsidRPr="00E47CAD" w:rsidRDefault="005F2438"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DA7C1A6" w14:textId="3EE215DC" w:rsidR="005F2438" w:rsidRPr="00E47CAD" w:rsidRDefault="005F2438" w:rsidP="005F2438">
            <w:pPr>
              <w:spacing w:after="0" w:line="240" w:lineRule="auto"/>
              <w:rPr>
                <w:rFonts w:asciiTheme="minorHAnsi" w:hAnsiTheme="minorHAnsi" w:cstheme="minorHAnsi"/>
              </w:rPr>
            </w:pPr>
            <w:r w:rsidRPr="00E47CAD">
              <w:rPr>
                <w:rFonts w:asciiTheme="minorHAnsi" w:hAnsiTheme="minorHAnsi" w:cstheme="minorHAnsi"/>
              </w:rPr>
              <w:t>W trakcie opracowywania Modelu Realizacyjnego Inżynier Kontraktu będzie uwzględniał potrzeby i wytyczne Zamawiającego.</w:t>
            </w:r>
          </w:p>
        </w:tc>
      </w:tr>
      <w:tr w:rsidR="00D0177F" w:rsidRPr="00E47CAD" w14:paraId="4C745C11"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2D658B" w14:textId="77777777" w:rsidR="00D0177F" w:rsidRPr="00E47CAD" w:rsidRDefault="00D0177F" w:rsidP="00D0177F">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A9D37DA" w14:textId="282D37BF" w:rsidR="00D0177F" w:rsidRPr="00E47CAD" w:rsidRDefault="00D0177F" w:rsidP="00D0177F">
            <w:pPr>
              <w:spacing w:after="0" w:line="240" w:lineRule="auto"/>
              <w:rPr>
                <w:rFonts w:asciiTheme="minorHAnsi" w:hAnsiTheme="minorHAnsi" w:cstheme="minorHAnsi"/>
              </w:rPr>
            </w:pPr>
            <w:r>
              <w:rPr>
                <w:rFonts w:asciiTheme="minorHAnsi" w:hAnsiTheme="minorHAnsi" w:cstheme="minorHAnsi"/>
                <w:szCs w:val="20"/>
              </w:rPr>
              <w:t>W</w:t>
            </w:r>
            <w:r w:rsidRPr="00E47CAD">
              <w:rPr>
                <w:rFonts w:asciiTheme="minorHAnsi" w:hAnsiTheme="minorHAnsi" w:cstheme="minorHAnsi"/>
                <w:szCs w:val="20"/>
              </w:rPr>
              <w:t xml:space="preserve">sparcie w tworzeniu założeń Projektu w zakresie </w:t>
            </w:r>
            <w:r w:rsidRPr="00E47CAD">
              <w:rPr>
                <w:rFonts w:asciiTheme="minorHAnsi" w:hAnsiTheme="minorHAnsi" w:cstheme="minorHAnsi"/>
                <w:szCs w:val="18"/>
              </w:rPr>
              <w:t>rozwoju, modyfikacji, i wdrażaniu aplikacji i systemów informatycznych w Projekcie.</w:t>
            </w:r>
          </w:p>
        </w:tc>
      </w:tr>
      <w:tr w:rsidR="00D0177F" w:rsidRPr="00E47CAD" w14:paraId="429DA63F"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CF6273" w14:textId="77777777" w:rsidR="00D0177F" w:rsidRPr="00E47CAD" w:rsidRDefault="00D0177F" w:rsidP="00D0177F">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B00A3ED" w14:textId="419C9A8C" w:rsidR="00D0177F" w:rsidRPr="00E47CAD" w:rsidRDefault="00D0177F" w:rsidP="00D0177F">
            <w:pPr>
              <w:spacing w:after="0" w:line="240" w:lineRule="auto"/>
              <w:rPr>
                <w:rFonts w:asciiTheme="minorHAnsi" w:hAnsiTheme="minorHAnsi" w:cstheme="minorHAnsi"/>
              </w:rPr>
            </w:pPr>
            <w:r>
              <w:rPr>
                <w:rFonts w:asciiTheme="minorHAnsi" w:hAnsiTheme="minorHAnsi" w:cstheme="minorHAnsi"/>
                <w:szCs w:val="18"/>
              </w:rPr>
              <w:t>W</w:t>
            </w:r>
            <w:r w:rsidRPr="00E47CAD">
              <w:rPr>
                <w:rFonts w:asciiTheme="minorHAnsi" w:hAnsiTheme="minorHAnsi" w:cstheme="minorHAnsi"/>
                <w:szCs w:val="18"/>
              </w:rPr>
              <w:t>sparcie w projektowaniu e-usług możliwych do wdrożenia w Projekcie.</w:t>
            </w:r>
          </w:p>
        </w:tc>
      </w:tr>
      <w:tr w:rsidR="00D0177F" w:rsidRPr="00E47CAD" w14:paraId="68C8BE0C"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EFB5AC" w14:textId="77777777" w:rsidR="00D0177F" w:rsidRPr="00E47CAD" w:rsidRDefault="00D0177F" w:rsidP="00D0177F">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01961C7" w14:textId="15149AA8" w:rsidR="00D0177F" w:rsidRDefault="00D0177F" w:rsidP="00D0177F">
            <w:pPr>
              <w:spacing w:after="0" w:line="240" w:lineRule="auto"/>
              <w:rPr>
                <w:rFonts w:asciiTheme="minorHAnsi" w:hAnsiTheme="minorHAnsi" w:cstheme="minorHAnsi"/>
                <w:szCs w:val="18"/>
              </w:rPr>
            </w:pPr>
            <w:r>
              <w:rPr>
                <w:rFonts w:asciiTheme="minorHAnsi" w:hAnsiTheme="minorHAnsi" w:cstheme="minorHAnsi"/>
                <w:szCs w:val="18"/>
              </w:rPr>
              <w:t>D</w:t>
            </w:r>
            <w:r w:rsidRPr="00E47CAD">
              <w:rPr>
                <w:rFonts w:asciiTheme="minorHAnsi" w:hAnsiTheme="minorHAnsi" w:cstheme="minorHAnsi"/>
                <w:szCs w:val="18"/>
              </w:rPr>
              <w:t>oradztwo w zakresie doboru technologii w tworzonych, rozwijanych i modyfikowanych aplikacjach i systemach informatycznych oraz infrastrukturze teleinformatycznej.</w:t>
            </w:r>
          </w:p>
        </w:tc>
      </w:tr>
      <w:tr w:rsidR="005F2438" w:rsidRPr="00E47CAD" w14:paraId="6B2885AA"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2A3DF8" w14:textId="77777777" w:rsidR="005F2438" w:rsidRPr="00E47CAD" w:rsidRDefault="005F2438"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0983B53" w14:textId="33E2613B" w:rsidR="005F2438" w:rsidRPr="00E47CAD" w:rsidRDefault="000F3905" w:rsidP="005F2438">
            <w:pPr>
              <w:spacing w:after="0" w:line="240" w:lineRule="auto"/>
              <w:rPr>
                <w:rFonts w:asciiTheme="minorHAnsi" w:hAnsiTheme="minorHAnsi" w:cstheme="minorHAnsi"/>
              </w:rPr>
            </w:pPr>
            <w:r>
              <w:rPr>
                <w:rFonts w:asciiTheme="minorHAnsi" w:hAnsiTheme="minorHAnsi" w:cstheme="minorHAnsi"/>
              </w:rPr>
              <w:t>Opracowanie</w:t>
            </w:r>
            <w:r w:rsidR="0055545F">
              <w:rPr>
                <w:rFonts w:asciiTheme="minorHAnsi" w:hAnsiTheme="minorHAnsi" w:cstheme="minorHAnsi"/>
              </w:rPr>
              <w:t xml:space="preserve"> Projekt</w:t>
            </w:r>
            <w:r>
              <w:rPr>
                <w:rFonts w:asciiTheme="minorHAnsi" w:hAnsiTheme="minorHAnsi" w:cstheme="minorHAnsi"/>
              </w:rPr>
              <w:t>u</w:t>
            </w:r>
            <w:r w:rsidR="0055545F">
              <w:rPr>
                <w:rFonts w:asciiTheme="minorHAnsi" w:hAnsiTheme="minorHAnsi" w:cstheme="minorHAnsi"/>
              </w:rPr>
              <w:t xml:space="preserve"> </w:t>
            </w:r>
            <w:r>
              <w:rPr>
                <w:rFonts w:asciiTheme="minorHAnsi" w:hAnsiTheme="minorHAnsi" w:cstheme="minorHAnsi"/>
              </w:rPr>
              <w:t xml:space="preserve">technicznego </w:t>
            </w:r>
            <w:r w:rsidR="0055545F">
              <w:rPr>
                <w:rFonts w:asciiTheme="minorHAnsi" w:hAnsiTheme="minorHAnsi" w:cstheme="minorHAnsi"/>
              </w:rPr>
              <w:t>serwerowni niezbędnej do realizacji Projektu</w:t>
            </w:r>
            <w:r w:rsidR="00E64630">
              <w:rPr>
                <w:rFonts w:asciiTheme="minorHAnsi" w:hAnsiTheme="minorHAnsi" w:cstheme="minorHAnsi"/>
              </w:rPr>
              <w:t xml:space="preserve"> w lokalizacji wskazanej przez Zamawiającego na terenie województwa mazowieckiego</w:t>
            </w:r>
            <w:r w:rsidR="00C56D84">
              <w:rPr>
                <w:rFonts w:asciiTheme="minorHAnsi" w:hAnsiTheme="minorHAnsi" w:cstheme="minorHAnsi"/>
              </w:rPr>
              <w:t xml:space="preserve"> stanowiący załącznik do Dokumentu</w:t>
            </w:r>
            <w:r w:rsidR="00C56D84" w:rsidRPr="00C56D84">
              <w:rPr>
                <w:rFonts w:asciiTheme="minorHAnsi" w:hAnsiTheme="minorHAnsi" w:cstheme="minorHAnsi"/>
              </w:rPr>
              <w:t xml:space="preserve"> </w:t>
            </w:r>
            <w:r w:rsidR="00C56D84" w:rsidRPr="00000AC5">
              <w:rPr>
                <w:rFonts w:asciiTheme="minorHAnsi" w:hAnsiTheme="minorHAnsi" w:cstheme="minorHAnsi"/>
                <w:shd w:val="clear" w:color="auto" w:fill="92D050"/>
              </w:rPr>
              <w:t>[D.MR]</w:t>
            </w:r>
            <w:r w:rsidR="00C56D84" w:rsidRPr="00C56D84">
              <w:rPr>
                <w:rFonts w:asciiTheme="minorHAnsi" w:hAnsiTheme="minorHAnsi" w:cstheme="minorHAnsi"/>
              </w:rPr>
              <w:t>.</w:t>
            </w:r>
          </w:p>
        </w:tc>
      </w:tr>
      <w:tr w:rsidR="008F1DA9" w:rsidRPr="00E47CAD" w14:paraId="321EBE10"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9145B2" w14:textId="77777777" w:rsidR="008F1DA9" w:rsidRPr="00E47CAD" w:rsidRDefault="008F1DA9"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42B7470" w14:textId="14D3FB73" w:rsidR="008F1DA9" w:rsidRPr="00E47CAD" w:rsidRDefault="008F1DA9" w:rsidP="005F2438">
            <w:pPr>
              <w:spacing w:after="0" w:line="240" w:lineRule="auto"/>
              <w:rPr>
                <w:rFonts w:asciiTheme="minorHAnsi" w:hAnsiTheme="minorHAnsi" w:cstheme="minorHAnsi"/>
              </w:rPr>
            </w:pPr>
            <w:r w:rsidRPr="00E47CAD">
              <w:rPr>
                <w:rFonts w:asciiTheme="minorHAnsi" w:hAnsiTheme="minorHAnsi" w:cstheme="minorHAnsi"/>
              </w:rPr>
              <w:t>Model Realizacyjny ma zapewnić Zamawiającemu</w:t>
            </w:r>
            <w:r w:rsidR="00E64630">
              <w:rPr>
                <w:rFonts w:asciiTheme="minorHAnsi" w:hAnsiTheme="minorHAnsi" w:cstheme="minorHAnsi"/>
              </w:rPr>
              <w:t xml:space="preserve"> informacje dotyczące</w:t>
            </w:r>
            <w:r w:rsidRPr="00E47CAD">
              <w:rPr>
                <w:rFonts w:asciiTheme="minorHAnsi" w:hAnsiTheme="minorHAnsi" w:cstheme="minorHAnsi"/>
              </w:rPr>
              <w:t xml:space="preserve"> możliwych rozwiązań Projektowych na zarządczym poziomie ogólności.</w:t>
            </w:r>
          </w:p>
        </w:tc>
      </w:tr>
      <w:tr w:rsidR="005F2438" w:rsidRPr="00E47CAD" w14:paraId="6C1C2295"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2C3E53" w14:textId="77777777" w:rsidR="005F2438" w:rsidRPr="00E47CAD" w:rsidRDefault="005F2438"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55FED37" w14:textId="6C865A20" w:rsidR="005F2438" w:rsidRPr="00E47CAD" w:rsidRDefault="0058101A" w:rsidP="005F2438">
            <w:pPr>
              <w:spacing w:after="0" w:line="240" w:lineRule="auto"/>
              <w:rPr>
                <w:rFonts w:asciiTheme="minorHAnsi" w:hAnsiTheme="minorHAnsi" w:cstheme="minorHAnsi"/>
              </w:rPr>
            </w:pPr>
            <w:r>
              <w:rPr>
                <w:rFonts w:asciiTheme="minorHAnsi" w:hAnsiTheme="minorHAnsi" w:cstheme="minorHAnsi"/>
              </w:rPr>
              <w:t>Spotkania w celu zebrania informacji od Zamawiającego lub Partnerów Projektu mog</w:t>
            </w:r>
            <w:r w:rsidR="0083724A">
              <w:rPr>
                <w:rFonts w:asciiTheme="minorHAnsi" w:hAnsiTheme="minorHAnsi" w:cstheme="minorHAnsi"/>
              </w:rPr>
              <w:t>ą</w:t>
            </w:r>
            <w:r>
              <w:rPr>
                <w:rFonts w:asciiTheme="minorHAnsi" w:hAnsiTheme="minorHAnsi" w:cstheme="minorHAnsi"/>
              </w:rPr>
              <w:t xml:space="preserve"> odbywać się zdalnie, </w:t>
            </w:r>
            <w:r w:rsidRPr="00E47CAD">
              <w:rPr>
                <w:rFonts w:asciiTheme="minorHAnsi" w:hAnsiTheme="minorHAnsi" w:cstheme="minorHAnsi"/>
                <w:szCs w:val="20"/>
              </w:rPr>
              <w:t xml:space="preserve">przy czym średnio </w:t>
            </w:r>
            <w:r w:rsidR="0083724A">
              <w:rPr>
                <w:rFonts w:asciiTheme="minorHAnsi" w:hAnsiTheme="minorHAnsi" w:cstheme="minorHAnsi"/>
                <w:szCs w:val="20"/>
              </w:rPr>
              <w:t>po jednym spotkaniu</w:t>
            </w:r>
            <w:r w:rsidRPr="00E47CAD">
              <w:rPr>
                <w:rFonts w:asciiTheme="minorHAnsi" w:hAnsiTheme="minorHAnsi" w:cstheme="minorHAnsi"/>
                <w:szCs w:val="20"/>
              </w:rPr>
              <w:t xml:space="preserve"> po </w:t>
            </w:r>
            <w:r>
              <w:rPr>
                <w:rFonts w:asciiTheme="minorHAnsi" w:hAnsiTheme="minorHAnsi" w:cstheme="minorHAnsi"/>
                <w:szCs w:val="20"/>
              </w:rPr>
              <w:t>8</w:t>
            </w:r>
            <w:r w:rsidRPr="00E47CAD">
              <w:rPr>
                <w:rFonts w:asciiTheme="minorHAnsi" w:hAnsiTheme="minorHAnsi" w:cstheme="minorHAnsi"/>
                <w:szCs w:val="20"/>
              </w:rPr>
              <w:t> </w:t>
            </w:r>
            <w:proofErr w:type="spellStart"/>
            <w:r w:rsidRPr="00E47CAD">
              <w:rPr>
                <w:rFonts w:asciiTheme="minorHAnsi" w:hAnsiTheme="minorHAnsi" w:cstheme="minorHAnsi"/>
                <w:szCs w:val="20"/>
              </w:rPr>
              <w:t>Rbh</w:t>
            </w:r>
            <w:proofErr w:type="spellEnd"/>
            <w:r w:rsidR="0083724A">
              <w:rPr>
                <w:rFonts w:asciiTheme="minorHAnsi" w:hAnsiTheme="minorHAnsi" w:cstheme="minorHAnsi"/>
                <w:szCs w:val="20"/>
              </w:rPr>
              <w:t xml:space="preserve"> na jeden podmiot </w:t>
            </w:r>
            <w:r w:rsidRPr="00E47CAD">
              <w:rPr>
                <w:rFonts w:asciiTheme="minorHAnsi" w:hAnsiTheme="minorHAnsi" w:cstheme="minorHAnsi"/>
                <w:szCs w:val="20"/>
              </w:rPr>
              <w:t>mo</w:t>
            </w:r>
            <w:r w:rsidR="0083724A">
              <w:rPr>
                <w:rFonts w:asciiTheme="minorHAnsi" w:hAnsiTheme="minorHAnsi" w:cstheme="minorHAnsi"/>
                <w:szCs w:val="20"/>
              </w:rPr>
              <w:t xml:space="preserve">że </w:t>
            </w:r>
            <w:r w:rsidRPr="00E47CAD">
              <w:rPr>
                <w:rFonts w:asciiTheme="minorHAnsi" w:hAnsiTheme="minorHAnsi" w:cstheme="minorHAnsi"/>
                <w:szCs w:val="20"/>
              </w:rPr>
              <w:t>zostać wykorzystane na spotkania osobiste</w:t>
            </w:r>
            <w:r>
              <w:rPr>
                <w:rFonts w:asciiTheme="minorHAnsi" w:hAnsiTheme="minorHAnsi" w:cstheme="minorHAnsi"/>
                <w:szCs w:val="20"/>
              </w:rPr>
              <w:t xml:space="preserve"> w siedzibie Zamawiającego lub </w:t>
            </w:r>
            <w:r>
              <w:rPr>
                <w:rFonts w:asciiTheme="minorHAnsi" w:hAnsiTheme="minorHAnsi" w:cstheme="minorHAnsi"/>
              </w:rPr>
              <w:t>Partnerów Projektu na terenie województwa mazowieckiego.</w:t>
            </w:r>
            <w:r w:rsidR="00C701E0">
              <w:rPr>
                <w:rFonts w:asciiTheme="minorHAnsi" w:hAnsiTheme="minorHAnsi" w:cstheme="minorHAnsi"/>
              </w:rPr>
              <w:t xml:space="preserve"> Inżynier Kontraktu będzie również uczestniczył w spotkaniach z Zamawiającym w ramach opracowania projektu technicznego serwerowni niezbędnej do realizacji Projektu (zlokalizowanej</w:t>
            </w:r>
            <w:r w:rsidR="00F6202D">
              <w:rPr>
                <w:rFonts w:asciiTheme="minorHAnsi" w:hAnsiTheme="minorHAnsi" w:cstheme="minorHAnsi"/>
              </w:rPr>
              <w:t xml:space="preserve"> aktualnie</w:t>
            </w:r>
            <w:r w:rsidR="00C701E0">
              <w:rPr>
                <w:rFonts w:asciiTheme="minorHAnsi" w:hAnsiTheme="minorHAnsi" w:cstheme="minorHAnsi"/>
              </w:rPr>
              <w:t xml:space="preserve"> w</w:t>
            </w:r>
            <w:r w:rsidR="0055545F">
              <w:rPr>
                <w:rFonts w:asciiTheme="minorHAnsi" w:hAnsiTheme="minorHAnsi" w:cstheme="minorHAnsi"/>
              </w:rPr>
              <w:t> Piasecznie pod Warszawą</w:t>
            </w:r>
            <w:r w:rsidR="00F6202D">
              <w:rPr>
                <w:rFonts w:asciiTheme="minorHAnsi" w:hAnsiTheme="minorHAnsi" w:cstheme="minorHAnsi"/>
              </w:rPr>
              <w:t>)</w:t>
            </w:r>
            <w:r w:rsidR="0055545F">
              <w:rPr>
                <w:rFonts w:asciiTheme="minorHAnsi" w:hAnsiTheme="minorHAnsi" w:cstheme="minorHAnsi"/>
              </w:rPr>
              <w:t>.</w:t>
            </w:r>
          </w:p>
        </w:tc>
      </w:tr>
      <w:tr w:rsidR="005F2438" w:rsidRPr="00E47CAD" w14:paraId="7B78723F"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C7DAE3" w14:textId="77777777" w:rsidR="005F2438" w:rsidRPr="00E47CAD" w:rsidRDefault="005F2438"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125353F" w14:textId="6482A259" w:rsidR="005F2438" w:rsidRPr="00E47CAD" w:rsidRDefault="005F2438" w:rsidP="005F2438">
            <w:pPr>
              <w:spacing w:after="0" w:line="240" w:lineRule="auto"/>
              <w:rPr>
                <w:rFonts w:asciiTheme="minorHAnsi" w:hAnsiTheme="minorHAnsi" w:cstheme="minorHAnsi"/>
              </w:rPr>
            </w:pPr>
            <w:r w:rsidRPr="00E47CAD">
              <w:rPr>
                <w:rFonts w:asciiTheme="minorHAnsi" w:hAnsiTheme="minorHAnsi" w:cstheme="minorHAnsi"/>
              </w:rPr>
              <w:t>Model Realizacyjny obejmuje inwentaryzację zasobów Zamawiającego i Partnerów Projektu, w tym infrastruktury technicznej, która będzie wykorzystywana podczas realizacji Projektu, stanu informatyzacji: systemy, sieci strukturalne, sprzęt informatyczny, oprogramowanie itp.).</w:t>
            </w:r>
          </w:p>
        </w:tc>
      </w:tr>
      <w:tr w:rsidR="00EE7C83" w:rsidRPr="00E47CAD" w14:paraId="6FE80AED"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BB47AB" w14:textId="77777777" w:rsidR="00EE7C83" w:rsidRPr="00E47CAD" w:rsidRDefault="00EE7C83"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AB94064" w14:textId="56CBFA48" w:rsidR="009D0F13" w:rsidRPr="00E47CAD" w:rsidRDefault="00921EBF" w:rsidP="005F2438">
            <w:pPr>
              <w:spacing w:after="0" w:line="240" w:lineRule="auto"/>
              <w:rPr>
                <w:rFonts w:asciiTheme="minorHAnsi" w:hAnsiTheme="minorHAnsi" w:cstheme="minorHAnsi"/>
              </w:rPr>
            </w:pPr>
            <w:r>
              <w:rPr>
                <w:rFonts w:asciiTheme="minorHAnsi" w:hAnsiTheme="minorHAnsi" w:cstheme="minorHAnsi"/>
                <w:szCs w:val="18"/>
              </w:rPr>
              <w:t xml:space="preserve">Opracowanie Modelu Realizacyjnego obejmuje </w:t>
            </w:r>
            <w:r>
              <w:rPr>
                <w:rFonts w:asciiTheme="minorHAnsi" w:hAnsiTheme="minorHAnsi" w:cstheme="minorHAnsi"/>
              </w:rPr>
              <w:t xml:space="preserve">analizę potrzeb i weryfikację zasadności zapotrzebowania </w:t>
            </w:r>
            <w:r>
              <w:rPr>
                <w:rFonts w:asciiTheme="minorHAnsi" w:hAnsiTheme="minorHAnsi" w:cstheme="minorHAnsi"/>
                <w:szCs w:val="18"/>
              </w:rPr>
              <w:t xml:space="preserve">składanego przez Partnerów Projektu </w:t>
            </w:r>
            <w:r>
              <w:rPr>
                <w:rFonts w:asciiTheme="minorHAnsi" w:hAnsiTheme="minorHAnsi" w:cstheme="minorHAnsi"/>
              </w:rPr>
              <w:t>na zakup sprzętu informatycznego i inwestycji w infrastrukturę informatyczną</w:t>
            </w:r>
            <w:r>
              <w:rPr>
                <w:rFonts w:asciiTheme="minorHAnsi" w:hAnsiTheme="minorHAnsi" w:cstheme="minorHAnsi"/>
                <w:szCs w:val="18"/>
              </w:rPr>
              <w:t xml:space="preserve"> w aspekcie rozwiązań wdrażanych w ramach Projektu.</w:t>
            </w:r>
          </w:p>
        </w:tc>
      </w:tr>
      <w:tr w:rsidR="005F2438" w:rsidRPr="00E47CAD" w14:paraId="3E439E12"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334F84" w14:textId="77777777" w:rsidR="005F2438" w:rsidRPr="00E47CAD" w:rsidRDefault="005F2438"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27E31A8" w14:textId="69BED9AF" w:rsidR="005F2438" w:rsidRPr="00E47CAD" w:rsidRDefault="00D63F9A" w:rsidP="005F2438">
            <w:pPr>
              <w:spacing w:after="0" w:line="240" w:lineRule="auto"/>
              <w:rPr>
                <w:rFonts w:asciiTheme="minorHAnsi" w:hAnsiTheme="minorHAnsi" w:cstheme="minorHAnsi"/>
              </w:rPr>
            </w:pPr>
            <w:r w:rsidRPr="00E47CAD">
              <w:rPr>
                <w:rFonts w:asciiTheme="minorHAnsi" w:hAnsiTheme="minorHAnsi" w:cstheme="minorHAnsi"/>
              </w:rPr>
              <w:t>Model Realizacyjny musi obejmować i uwzględniać</w:t>
            </w:r>
            <w:r w:rsidR="005F2438" w:rsidRPr="00E47CAD">
              <w:rPr>
                <w:rFonts w:asciiTheme="minorHAnsi" w:hAnsiTheme="minorHAnsi" w:cstheme="minorHAnsi"/>
              </w:rPr>
              <w:t xml:space="preserve"> weryfikację </w:t>
            </w:r>
            <w:r w:rsidR="005F2438" w:rsidRPr="00E47CAD">
              <w:rPr>
                <w:rFonts w:asciiTheme="minorHAnsi" w:hAnsiTheme="minorHAnsi" w:cstheme="minorHAnsi"/>
                <w:szCs w:val="18"/>
              </w:rPr>
              <w:t>potrzeb Zamawiającego i</w:t>
            </w:r>
            <w:r w:rsidRPr="00E47CAD">
              <w:rPr>
                <w:rFonts w:asciiTheme="minorHAnsi" w:hAnsiTheme="minorHAnsi" w:cstheme="minorHAnsi"/>
                <w:szCs w:val="18"/>
              </w:rPr>
              <w:t> </w:t>
            </w:r>
            <w:r w:rsidR="005F2438" w:rsidRPr="00E47CAD">
              <w:rPr>
                <w:rFonts w:asciiTheme="minorHAnsi" w:hAnsiTheme="minorHAnsi" w:cstheme="minorHAnsi"/>
                <w:szCs w:val="18"/>
              </w:rPr>
              <w:t>Partnerów Projektu niezbędnych dla realizacji Projektu, na podstawie wykazu zadań ujętych w dokumentacji posiadanej przez Zamawiającego oraz z uwzględnieniem bezpieczeństwa Projektu w zakresie infrastruktury technicznej pod kątem możliwości realizacji Projektu, wydatków związanych z informatyzacją i</w:t>
            </w:r>
            <w:r w:rsidRPr="00E47CAD">
              <w:rPr>
                <w:rFonts w:asciiTheme="minorHAnsi" w:hAnsiTheme="minorHAnsi" w:cstheme="minorHAnsi"/>
                <w:szCs w:val="18"/>
              </w:rPr>
              <w:t> </w:t>
            </w:r>
            <w:r w:rsidR="005F2438" w:rsidRPr="00E47CAD">
              <w:rPr>
                <w:rFonts w:asciiTheme="minorHAnsi" w:hAnsiTheme="minorHAnsi" w:cstheme="minorHAnsi"/>
                <w:szCs w:val="18"/>
              </w:rPr>
              <w:t>niezbędnych dla realizacji Projektu (weryfikacja w siedzibach Partnerów Projektu i</w:t>
            </w:r>
            <w:r w:rsidRPr="00E47CAD">
              <w:rPr>
                <w:rFonts w:asciiTheme="minorHAnsi" w:hAnsiTheme="minorHAnsi" w:cstheme="minorHAnsi"/>
                <w:szCs w:val="18"/>
              </w:rPr>
              <w:t> </w:t>
            </w:r>
            <w:r w:rsidR="005F2438" w:rsidRPr="00E47CAD">
              <w:rPr>
                <w:rFonts w:asciiTheme="minorHAnsi" w:hAnsiTheme="minorHAnsi" w:cstheme="minorHAnsi"/>
                <w:szCs w:val="18"/>
              </w:rPr>
              <w:t>Zamawiającego lub zdalnie z docelową ostateczną weryfikacją w siedzibach Partnerów i Zamawiającego).</w:t>
            </w:r>
          </w:p>
        </w:tc>
      </w:tr>
      <w:tr w:rsidR="0058101A" w:rsidRPr="00E47CAD" w14:paraId="14240A28"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44EAF3" w14:textId="77777777" w:rsidR="0058101A" w:rsidRPr="00E47CAD" w:rsidRDefault="0058101A"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9F62CDE" w14:textId="0CDCA523" w:rsidR="0058101A" w:rsidRPr="00E47CAD" w:rsidRDefault="0058101A" w:rsidP="005F2438">
            <w:pPr>
              <w:spacing w:after="0" w:line="240" w:lineRule="auto"/>
              <w:rPr>
                <w:rFonts w:asciiTheme="minorHAnsi" w:hAnsiTheme="minorHAnsi" w:cstheme="minorHAnsi"/>
              </w:rPr>
            </w:pPr>
            <w:r>
              <w:rPr>
                <w:rFonts w:asciiTheme="minorHAnsi" w:hAnsiTheme="minorHAnsi" w:cstheme="minorHAnsi"/>
              </w:rPr>
              <w:t xml:space="preserve">Model Realizacyjny musi uwzględniać możliwość wykorzystania </w:t>
            </w:r>
            <w:r>
              <w:rPr>
                <w:rFonts w:asciiTheme="minorHAnsi" w:hAnsiTheme="minorHAnsi" w:cstheme="minorHAnsi"/>
                <w:szCs w:val="20"/>
              </w:rPr>
              <w:t>produktów projektu E-zdrowie dla Mazowsza 2 do realizacji Projektu.</w:t>
            </w:r>
          </w:p>
        </w:tc>
      </w:tr>
      <w:tr w:rsidR="0058101A" w:rsidRPr="00E47CAD" w14:paraId="7F40F347"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A51AF4" w14:textId="77777777" w:rsidR="0058101A" w:rsidRPr="00E47CAD" w:rsidRDefault="0058101A"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207C5EE" w14:textId="37B063EB" w:rsidR="0058101A" w:rsidRDefault="0058101A" w:rsidP="005F2438">
            <w:pPr>
              <w:spacing w:after="0" w:line="240" w:lineRule="auto"/>
              <w:rPr>
                <w:rFonts w:asciiTheme="minorHAnsi" w:hAnsiTheme="minorHAnsi" w:cstheme="minorHAnsi"/>
              </w:rPr>
            </w:pPr>
            <w:r>
              <w:rPr>
                <w:rFonts w:asciiTheme="minorHAnsi" w:hAnsiTheme="minorHAnsi" w:cstheme="minorHAnsi"/>
              </w:rPr>
              <w:t xml:space="preserve">Model Realizacyjny musi uwzględniać możliwości </w:t>
            </w:r>
            <w:r w:rsidRPr="00E47CAD">
              <w:rPr>
                <w:rFonts w:asciiTheme="minorHAnsi" w:hAnsiTheme="minorHAnsi" w:cstheme="minorHAnsi"/>
                <w:szCs w:val="20"/>
              </w:rPr>
              <w:t>integracji systemów HIS</w:t>
            </w:r>
            <w:r>
              <w:rPr>
                <w:rFonts w:asciiTheme="minorHAnsi" w:hAnsiTheme="minorHAnsi" w:cstheme="minorHAnsi"/>
                <w:szCs w:val="20"/>
              </w:rPr>
              <w:t xml:space="preserve"> Partnerów Projektu</w:t>
            </w:r>
            <w:r w:rsidRPr="00E47CAD">
              <w:rPr>
                <w:rFonts w:asciiTheme="minorHAnsi" w:hAnsiTheme="minorHAnsi" w:cstheme="minorHAnsi"/>
                <w:szCs w:val="20"/>
              </w:rPr>
              <w:t xml:space="preserve"> z Mazowiecką Platformą e-Zdrowie</w:t>
            </w:r>
            <w:r>
              <w:rPr>
                <w:rFonts w:asciiTheme="minorHAnsi" w:hAnsiTheme="minorHAnsi" w:cstheme="minorHAnsi"/>
                <w:szCs w:val="20"/>
              </w:rPr>
              <w:t>.</w:t>
            </w:r>
          </w:p>
        </w:tc>
      </w:tr>
      <w:tr w:rsidR="008F1DA9" w:rsidRPr="00E47CAD" w14:paraId="0F3F1EC6"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579278" w14:textId="77777777" w:rsidR="008F1DA9" w:rsidRPr="00E47CAD" w:rsidRDefault="008F1DA9"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99AB5DA" w14:textId="04F5F316" w:rsidR="008F1DA9" w:rsidRPr="00E47CAD" w:rsidRDefault="008F1DA9" w:rsidP="005F2438">
            <w:pPr>
              <w:spacing w:after="0" w:line="240" w:lineRule="auto"/>
              <w:rPr>
                <w:rFonts w:asciiTheme="minorHAnsi" w:hAnsiTheme="minorHAnsi" w:cstheme="minorHAnsi"/>
              </w:rPr>
            </w:pPr>
            <w:r w:rsidRPr="00E47CAD">
              <w:rPr>
                <w:rFonts w:asciiTheme="minorHAnsi" w:hAnsiTheme="minorHAnsi" w:cstheme="minorHAnsi"/>
                <w:szCs w:val="20"/>
              </w:rPr>
              <w:t xml:space="preserve">W ramach opracowania Modelu Realizacyjnego musi zostać wykonany przegląd rozwiązań i standardów w zakresie </w:t>
            </w:r>
            <w:proofErr w:type="spellStart"/>
            <w:r w:rsidRPr="00E47CAD">
              <w:rPr>
                <w:rFonts w:asciiTheme="minorHAnsi" w:hAnsiTheme="minorHAnsi" w:cstheme="minorHAnsi"/>
                <w:szCs w:val="20"/>
              </w:rPr>
              <w:t>teleradiologii</w:t>
            </w:r>
            <w:proofErr w:type="spellEnd"/>
            <w:r w:rsidRPr="00E47CAD">
              <w:rPr>
                <w:rFonts w:asciiTheme="minorHAnsi" w:hAnsiTheme="minorHAnsi" w:cstheme="minorHAnsi"/>
                <w:szCs w:val="20"/>
              </w:rPr>
              <w:t xml:space="preserve"> wdrożonych w Polsce i na świecie</w:t>
            </w:r>
            <w:r w:rsidR="0058101A">
              <w:rPr>
                <w:rFonts w:asciiTheme="minorHAnsi" w:hAnsiTheme="minorHAnsi" w:cstheme="minorHAnsi"/>
                <w:szCs w:val="20"/>
              </w:rPr>
              <w:t>.</w:t>
            </w:r>
          </w:p>
        </w:tc>
      </w:tr>
      <w:tr w:rsidR="003C25EE" w:rsidRPr="00E47CAD" w14:paraId="4B4EAEDE"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1502C2" w14:textId="77777777" w:rsidR="003C25EE" w:rsidRPr="00E47CAD" w:rsidRDefault="003C25EE" w:rsidP="00630DB6">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E179F7F" w14:textId="2BEA3E3F" w:rsidR="003C25EE" w:rsidRPr="00E47CAD" w:rsidRDefault="003C25EE" w:rsidP="005F2438">
            <w:pPr>
              <w:spacing w:after="0" w:line="240" w:lineRule="auto"/>
              <w:rPr>
                <w:rFonts w:asciiTheme="minorHAnsi" w:hAnsiTheme="minorHAnsi" w:cstheme="minorHAnsi"/>
                <w:szCs w:val="20"/>
              </w:rPr>
            </w:pPr>
            <w:r>
              <w:rPr>
                <w:rFonts w:asciiTheme="minorHAnsi" w:hAnsiTheme="minorHAnsi" w:cstheme="minorHAnsi"/>
                <w:szCs w:val="20"/>
              </w:rPr>
              <w:t>Proponowane rozwiązania muszą zawierać niżej wymienione pozycje:</w:t>
            </w:r>
          </w:p>
        </w:tc>
      </w:tr>
      <w:tr w:rsidR="003C25EE" w:rsidRPr="00E47CAD" w14:paraId="46F8C81A"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011F40" w14:textId="77777777" w:rsidR="003C25EE" w:rsidRPr="00E47CAD" w:rsidRDefault="003C25EE" w:rsidP="003C25EE">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718A182" w14:textId="77172A6C" w:rsidR="003C25EE" w:rsidRPr="00E47CAD" w:rsidRDefault="003C25EE" w:rsidP="004E66BC">
            <w:pPr>
              <w:spacing w:after="0" w:line="240" w:lineRule="auto"/>
              <w:ind w:left="170"/>
              <w:rPr>
                <w:rFonts w:asciiTheme="minorHAnsi" w:hAnsiTheme="minorHAnsi" w:cstheme="minorHAnsi"/>
                <w:szCs w:val="20"/>
              </w:rPr>
            </w:pPr>
            <w:r w:rsidRPr="00E47CAD">
              <w:rPr>
                <w:rFonts w:asciiTheme="minorHAnsi" w:hAnsiTheme="minorHAnsi" w:cstheme="minorHAnsi"/>
                <w:szCs w:val="20"/>
              </w:rPr>
              <w:t>Koncepcja Systemu i cel wdrożenia</w:t>
            </w:r>
          </w:p>
        </w:tc>
      </w:tr>
      <w:tr w:rsidR="003C25EE" w:rsidRPr="00E47CAD" w14:paraId="47682830"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83F2F7" w14:textId="77777777" w:rsidR="003C25EE" w:rsidRPr="00E47CAD" w:rsidRDefault="003C25EE" w:rsidP="003C25EE">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F0CC181" w14:textId="4EC35723" w:rsidR="003C25EE" w:rsidRPr="00E47CAD" w:rsidRDefault="003C25EE" w:rsidP="004E66BC">
            <w:pPr>
              <w:spacing w:after="0" w:line="240" w:lineRule="auto"/>
              <w:ind w:left="170"/>
              <w:rPr>
                <w:rFonts w:asciiTheme="minorHAnsi" w:hAnsiTheme="minorHAnsi" w:cstheme="minorHAnsi"/>
                <w:szCs w:val="20"/>
              </w:rPr>
            </w:pPr>
            <w:r w:rsidRPr="00E47CAD">
              <w:rPr>
                <w:rFonts w:asciiTheme="minorHAnsi" w:hAnsiTheme="minorHAnsi" w:cstheme="minorHAnsi"/>
                <w:szCs w:val="20"/>
              </w:rPr>
              <w:t>Ramowy opis funkcjonalności realizowanych przez System</w:t>
            </w:r>
          </w:p>
        </w:tc>
      </w:tr>
      <w:tr w:rsidR="003C25EE" w:rsidRPr="00E47CAD" w14:paraId="2EF4D14A"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6AD601" w14:textId="77777777" w:rsidR="003C25EE" w:rsidRPr="00E47CAD" w:rsidRDefault="003C25EE" w:rsidP="003C25EE">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DA0DAC0" w14:textId="36F2B4C1" w:rsidR="003C25EE" w:rsidRPr="00E47CAD" w:rsidRDefault="003C25EE" w:rsidP="004E66BC">
            <w:pPr>
              <w:spacing w:after="0" w:line="240" w:lineRule="auto"/>
              <w:ind w:left="170"/>
              <w:rPr>
                <w:rFonts w:asciiTheme="minorHAnsi" w:hAnsiTheme="minorHAnsi" w:cstheme="minorHAnsi"/>
                <w:szCs w:val="20"/>
              </w:rPr>
            </w:pPr>
            <w:r w:rsidRPr="00E47CAD">
              <w:rPr>
                <w:rFonts w:asciiTheme="minorHAnsi" w:hAnsiTheme="minorHAnsi" w:cstheme="minorHAnsi"/>
                <w:szCs w:val="20"/>
              </w:rPr>
              <w:t>Założenia i wymagania dot. infrastruktury potrzebnej do wdrożenia Systemu</w:t>
            </w:r>
          </w:p>
        </w:tc>
      </w:tr>
      <w:tr w:rsidR="003C25EE" w:rsidRPr="00E47CAD" w14:paraId="4BAF125B"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F70ABD" w14:textId="77777777" w:rsidR="003C25EE" w:rsidRPr="00E47CAD" w:rsidRDefault="003C25EE" w:rsidP="003C25EE">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263DA01" w14:textId="180D1E31" w:rsidR="003C25EE" w:rsidRPr="00E47CAD" w:rsidRDefault="003C25EE" w:rsidP="004E66BC">
            <w:pPr>
              <w:spacing w:after="0" w:line="240" w:lineRule="auto"/>
              <w:ind w:left="170"/>
              <w:rPr>
                <w:rFonts w:asciiTheme="minorHAnsi" w:hAnsiTheme="minorHAnsi" w:cstheme="minorHAnsi"/>
                <w:szCs w:val="20"/>
              </w:rPr>
            </w:pPr>
            <w:r w:rsidRPr="00E47CAD">
              <w:rPr>
                <w:rFonts w:asciiTheme="minorHAnsi" w:hAnsiTheme="minorHAnsi" w:cstheme="minorHAnsi"/>
                <w:szCs w:val="20"/>
              </w:rPr>
              <w:t>Założenia w zakresie wykorzystania Sztucznej inteligencji w Systemie</w:t>
            </w:r>
          </w:p>
        </w:tc>
      </w:tr>
      <w:tr w:rsidR="003C25EE" w:rsidRPr="00E47CAD" w14:paraId="59447177"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C8C186" w14:textId="77777777" w:rsidR="003C25EE" w:rsidRPr="00E47CAD" w:rsidRDefault="003C25EE" w:rsidP="003C25EE">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EB5387B" w14:textId="35BBA8F7" w:rsidR="003C25EE" w:rsidRPr="00E47CAD" w:rsidRDefault="0058101A" w:rsidP="004E66BC">
            <w:pPr>
              <w:spacing w:after="0" w:line="240" w:lineRule="auto"/>
              <w:ind w:left="170"/>
              <w:rPr>
                <w:rFonts w:asciiTheme="minorHAnsi" w:hAnsiTheme="minorHAnsi" w:cstheme="minorHAnsi"/>
                <w:szCs w:val="20"/>
              </w:rPr>
            </w:pPr>
            <w:r w:rsidRPr="00E47CAD">
              <w:rPr>
                <w:rFonts w:asciiTheme="minorHAnsi" w:hAnsiTheme="minorHAnsi" w:cstheme="minorHAnsi"/>
                <w:szCs w:val="20"/>
              </w:rPr>
              <w:t>Koncepcja administracji systemem</w:t>
            </w:r>
            <w:r>
              <w:rPr>
                <w:rFonts w:asciiTheme="minorHAnsi" w:hAnsiTheme="minorHAnsi" w:cstheme="minorHAnsi"/>
                <w:szCs w:val="20"/>
              </w:rPr>
              <w:t>, w tym koncepcja modelu uprawnień</w:t>
            </w:r>
          </w:p>
        </w:tc>
      </w:tr>
      <w:tr w:rsidR="003C25EE" w:rsidRPr="00E47CAD" w14:paraId="2D82C889"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6F28BE" w14:textId="77777777" w:rsidR="003C25EE" w:rsidRPr="00E47CAD" w:rsidRDefault="003C25EE" w:rsidP="003C25EE">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57AA7C3" w14:textId="7B4DCAD1" w:rsidR="003C25EE" w:rsidRPr="00E47CAD" w:rsidRDefault="0058101A" w:rsidP="004E66BC">
            <w:pPr>
              <w:spacing w:after="0" w:line="240" w:lineRule="auto"/>
              <w:ind w:left="170"/>
              <w:rPr>
                <w:rFonts w:asciiTheme="minorHAnsi" w:hAnsiTheme="minorHAnsi" w:cstheme="minorHAnsi"/>
                <w:szCs w:val="20"/>
              </w:rPr>
            </w:pPr>
            <w:r>
              <w:rPr>
                <w:rFonts w:asciiTheme="minorHAnsi" w:hAnsiTheme="minorHAnsi" w:cstheme="minorHAnsi"/>
                <w:szCs w:val="20"/>
              </w:rPr>
              <w:t>Koncepcja modelu realizacji funkcjonalności systemu</w:t>
            </w:r>
          </w:p>
        </w:tc>
      </w:tr>
      <w:tr w:rsidR="0058101A" w:rsidRPr="00E47CAD" w14:paraId="53582366"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CA5BAA" w14:textId="77777777" w:rsidR="0058101A" w:rsidRPr="00E47CAD" w:rsidRDefault="0058101A" w:rsidP="0058101A">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E2B6F43" w14:textId="32B7F68E" w:rsidR="0058101A" w:rsidRPr="00E47CAD" w:rsidRDefault="0058101A" w:rsidP="004E66BC">
            <w:pPr>
              <w:spacing w:after="0" w:line="240" w:lineRule="auto"/>
              <w:ind w:left="170"/>
              <w:rPr>
                <w:rFonts w:asciiTheme="minorHAnsi" w:hAnsiTheme="minorHAnsi" w:cstheme="minorHAnsi"/>
                <w:szCs w:val="20"/>
              </w:rPr>
            </w:pPr>
            <w:r w:rsidRPr="00E47CAD">
              <w:rPr>
                <w:rFonts w:asciiTheme="minorHAnsi" w:hAnsiTheme="minorHAnsi" w:cstheme="minorHAnsi"/>
                <w:szCs w:val="20"/>
              </w:rPr>
              <w:t>Możliwości integracji z innymi usługami</w:t>
            </w:r>
          </w:p>
        </w:tc>
      </w:tr>
      <w:tr w:rsidR="0058101A" w:rsidRPr="00E47CAD" w14:paraId="42A23D2E"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398A0C" w14:textId="77777777" w:rsidR="0058101A" w:rsidRPr="00E47CAD" w:rsidRDefault="0058101A" w:rsidP="0058101A">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071A3B6" w14:textId="567A6127" w:rsidR="0058101A" w:rsidRPr="00E47CAD" w:rsidRDefault="0058101A" w:rsidP="004E66BC">
            <w:pPr>
              <w:spacing w:after="0" w:line="240" w:lineRule="auto"/>
              <w:ind w:left="170"/>
              <w:rPr>
                <w:rFonts w:asciiTheme="minorHAnsi" w:hAnsiTheme="minorHAnsi" w:cstheme="minorHAnsi"/>
                <w:szCs w:val="20"/>
              </w:rPr>
            </w:pPr>
            <w:r w:rsidRPr="00E47CAD">
              <w:rPr>
                <w:rFonts w:asciiTheme="minorHAnsi" w:hAnsiTheme="minorHAnsi" w:cstheme="minorHAnsi"/>
                <w:szCs w:val="20"/>
              </w:rPr>
              <w:t>Wymagania w zakresie integracji</w:t>
            </w:r>
          </w:p>
        </w:tc>
      </w:tr>
      <w:tr w:rsidR="0058101A" w:rsidRPr="00E47CAD" w14:paraId="4B9E7A01"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AB90A3" w14:textId="77777777" w:rsidR="0058101A" w:rsidRPr="00E47CAD" w:rsidRDefault="0058101A" w:rsidP="0058101A">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0D878C8" w14:textId="2FEDFE85" w:rsidR="0058101A" w:rsidRPr="00E47CAD" w:rsidRDefault="0058101A" w:rsidP="004E66BC">
            <w:pPr>
              <w:spacing w:after="0" w:line="240" w:lineRule="auto"/>
              <w:ind w:left="170"/>
              <w:rPr>
                <w:rFonts w:asciiTheme="minorHAnsi" w:hAnsiTheme="minorHAnsi" w:cstheme="minorHAnsi"/>
                <w:szCs w:val="20"/>
              </w:rPr>
            </w:pPr>
            <w:r w:rsidRPr="00E47CAD">
              <w:rPr>
                <w:rFonts w:asciiTheme="minorHAnsi" w:hAnsiTheme="minorHAnsi" w:cstheme="minorHAnsi"/>
                <w:szCs w:val="20"/>
              </w:rPr>
              <w:t>Wymagania w zakresie migracji danych</w:t>
            </w:r>
          </w:p>
        </w:tc>
      </w:tr>
      <w:tr w:rsidR="00C71B54" w:rsidRPr="00E47CAD" w14:paraId="3B8C4E9C"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EEBD66" w14:textId="77777777" w:rsidR="00C71B54" w:rsidRPr="00E47CAD" w:rsidRDefault="00C71B54" w:rsidP="0058101A">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7E4B1F9" w14:textId="6A45EA05" w:rsidR="00C71B54" w:rsidRPr="00E47CAD" w:rsidRDefault="00C71B54" w:rsidP="00C71B54">
            <w:pPr>
              <w:spacing w:after="0" w:line="240" w:lineRule="auto"/>
              <w:ind w:left="170"/>
              <w:rPr>
                <w:rFonts w:asciiTheme="minorHAnsi" w:hAnsiTheme="minorHAnsi" w:cstheme="minorHAnsi"/>
                <w:szCs w:val="20"/>
              </w:rPr>
            </w:pPr>
            <w:r w:rsidRPr="00E47CAD">
              <w:rPr>
                <w:rFonts w:asciiTheme="minorHAnsi" w:hAnsiTheme="minorHAnsi" w:cstheme="minorHAnsi"/>
                <w:szCs w:val="20"/>
              </w:rPr>
              <w:t>Kompatybilność Systemu z istniejącymi systemami oraz narzędziami używanymi w placówkach medycznych</w:t>
            </w:r>
          </w:p>
        </w:tc>
      </w:tr>
      <w:tr w:rsidR="00C71B54" w:rsidRPr="00E47CAD" w14:paraId="29E53B69"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411BF9" w14:textId="77777777" w:rsidR="00C71B54" w:rsidRPr="00E47CAD" w:rsidRDefault="00C71B54" w:rsidP="0058101A">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1DB01E9" w14:textId="78551B7D" w:rsidR="00C71B54" w:rsidRPr="00E47CAD" w:rsidRDefault="00C71B54" w:rsidP="00C71B54">
            <w:pPr>
              <w:spacing w:after="0" w:line="240" w:lineRule="auto"/>
              <w:ind w:left="170"/>
              <w:rPr>
                <w:rFonts w:asciiTheme="minorHAnsi" w:hAnsiTheme="minorHAnsi" w:cstheme="minorHAnsi"/>
                <w:szCs w:val="20"/>
              </w:rPr>
            </w:pPr>
            <w:r>
              <w:rPr>
                <w:rFonts w:asciiTheme="minorHAnsi" w:hAnsiTheme="minorHAnsi" w:cstheme="minorHAnsi"/>
                <w:szCs w:val="20"/>
              </w:rPr>
              <w:t>Analiza kosztów i korzyści</w:t>
            </w:r>
          </w:p>
        </w:tc>
      </w:tr>
      <w:tr w:rsidR="0058101A" w:rsidRPr="00E47CAD" w14:paraId="3848A14F"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13BD52" w14:textId="77777777" w:rsidR="0058101A" w:rsidRPr="00E47CAD" w:rsidRDefault="0058101A" w:rsidP="0058101A">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752A31E" w14:textId="2790EAB7" w:rsidR="0058101A" w:rsidRPr="00E47CAD" w:rsidRDefault="0058101A" w:rsidP="004E66BC">
            <w:pPr>
              <w:spacing w:after="0" w:line="240" w:lineRule="auto"/>
              <w:ind w:left="170"/>
              <w:rPr>
                <w:rFonts w:asciiTheme="minorHAnsi" w:hAnsiTheme="minorHAnsi" w:cstheme="minorHAnsi"/>
                <w:szCs w:val="20"/>
              </w:rPr>
            </w:pPr>
            <w:r>
              <w:rPr>
                <w:rFonts w:asciiTheme="minorHAnsi" w:hAnsiTheme="minorHAnsi" w:cstheme="minorHAnsi"/>
                <w:szCs w:val="20"/>
              </w:rPr>
              <w:t>Propozycje rozwojowe</w:t>
            </w:r>
            <w:r w:rsidR="00584FB5">
              <w:rPr>
                <w:rFonts w:asciiTheme="minorHAnsi" w:hAnsiTheme="minorHAnsi" w:cstheme="minorHAnsi"/>
                <w:szCs w:val="20"/>
              </w:rPr>
              <w:t>.</w:t>
            </w:r>
          </w:p>
        </w:tc>
      </w:tr>
      <w:tr w:rsidR="0058101A" w:rsidRPr="00E47CAD" w14:paraId="3D995584"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59ED64"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6F4EF9E" w14:textId="5F1B7781" w:rsidR="0058101A" w:rsidRPr="00E47CAD" w:rsidRDefault="0058101A" w:rsidP="0058101A">
            <w:pPr>
              <w:spacing w:after="0" w:line="240" w:lineRule="auto"/>
              <w:rPr>
                <w:rFonts w:asciiTheme="minorHAnsi" w:hAnsiTheme="minorHAnsi" w:cstheme="minorHAnsi"/>
              </w:rPr>
            </w:pPr>
            <w:r w:rsidRPr="00E47CAD">
              <w:rPr>
                <w:rFonts w:asciiTheme="minorHAnsi" w:hAnsiTheme="minorHAnsi" w:cstheme="minorHAnsi"/>
                <w:szCs w:val="18"/>
              </w:rPr>
              <w:t>Opracowanie Modelu Realizacyjnego musi uwzględniać identyfikację procesów w ramach tworzonych, rozwijanych i modyfikowanych aplikacji, systemów informatycznych i e-usług.</w:t>
            </w:r>
          </w:p>
        </w:tc>
      </w:tr>
      <w:tr w:rsidR="0058101A" w:rsidRPr="00E47CAD" w14:paraId="18D6EB2D"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D27ECF"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B578D5C" w14:textId="47FE471A" w:rsidR="0058101A" w:rsidRPr="00E47CAD" w:rsidRDefault="0058101A" w:rsidP="0058101A">
            <w:pPr>
              <w:spacing w:after="0" w:line="240" w:lineRule="auto"/>
              <w:rPr>
                <w:rFonts w:asciiTheme="minorHAnsi" w:hAnsiTheme="minorHAnsi" w:cstheme="minorHAnsi"/>
              </w:rPr>
            </w:pPr>
            <w:r w:rsidRPr="00E47CAD">
              <w:rPr>
                <w:rFonts w:asciiTheme="minorHAnsi" w:hAnsiTheme="minorHAnsi" w:cstheme="minorHAnsi"/>
              </w:rPr>
              <w:t>Celem opracowania Modelu Realizacyjnego jest uporządkowanie potrzeb Partnerów Projektu, wymagań Zamawiającego oraz wytycznych IZ i IP pod kątem realizacyjnym oraz rozpoznanie i opracowanie możliwych wariantów rozwiązań w Projekcie.</w:t>
            </w:r>
          </w:p>
        </w:tc>
      </w:tr>
      <w:tr w:rsidR="0058101A" w:rsidRPr="00E47CAD" w14:paraId="28B0E058"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70E52A"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F144BE8" w14:textId="7407C8D6" w:rsidR="0058101A" w:rsidRPr="00E47CAD" w:rsidRDefault="0058101A" w:rsidP="0058101A">
            <w:pPr>
              <w:spacing w:after="0" w:line="240" w:lineRule="auto"/>
              <w:rPr>
                <w:rFonts w:asciiTheme="minorHAnsi" w:hAnsiTheme="minorHAnsi" w:cstheme="minorHAnsi"/>
              </w:rPr>
            </w:pPr>
            <w:r w:rsidRPr="00E47CAD">
              <w:rPr>
                <w:rFonts w:asciiTheme="minorHAnsi" w:hAnsiTheme="minorHAnsi" w:cstheme="minorHAnsi"/>
              </w:rPr>
              <w:t>Opracowanie Modelu Realizacyjnego ma również na celu przeprowadzenie uzgodnień dotyczących wdrożenia produktów Projektu zgodnie ze wskaźnikami Projektu.</w:t>
            </w:r>
          </w:p>
        </w:tc>
      </w:tr>
      <w:tr w:rsidR="0058101A" w:rsidRPr="00E47CAD" w14:paraId="5C15311F"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3B5DD9"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98C07D5" w14:textId="7F8A3AA5" w:rsidR="0058101A" w:rsidRPr="00E47CAD" w:rsidRDefault="0058101A" w:rsidP="0058101A">
            <w:pPr>
              <w:spacing w:after="0" w:line="240" w:lineRule="auto"/>
              <w:rPr>
                <w:rFonts w:asciiTheme="minorHAnsi" w:hAnsiTheme="minorHAnsi" w:cstheme="minorHAnsi"/>
                <w:szCs w:val="18"/>
              </w:rPr>
            </w:pPr>
            <w:r w:rsidRPr="00E47CAD">
              <w:rPr>
                <w:rFonts w:asciiTheme="minorHAnsi" w:hAnsiTheme="minorHAnsi" w:cstheme="minorHAnsi"/>
                <w:szCs w:val="18"/>
              </w:rPr>
              <w:t>W ramach Zadania [Z.MR] Inżynier Kontraktu opracuje koncepcje rozwiązań oraz modele systemów informatycznych wdrażanych w Projekcie.</w:t>
            </w:r>
          </w:p>
        </w:tc>
      </w:tr>
      <w:tr w:rsidR="0058101A" w:rsidRPr="00E47CAD" w14:paraId="35550F90"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5F86C3"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9C1A7F5" w14:textId="4B43C9DF" w:rsidR="0058101A" w:rsidRPr="00E47CAD" w:rsidRDefault="0058101A" w:rsidP="0058101A">
            <w:pPr>
              <w:spacing w:after="0" w:line="240" w:lineRule="auto"/>
              <w:rPr>
                <w:rFonts w:asciiTheme="minorHAnsi" w:hAnsiTheme="minorHAnsi" w:cstheme="minorHAnsi"/>
              </w:rPr>
            </w:pPr>
            <w:r w:rsidRPr="00E47CAD">
              <w:rPr>
                <w:rFonts w:asciiTheme="minorHAnsi" w:hAnsiTheme="minorHAnsi" w:cstheme="minorHAnsi"/>
              </w:rPr>
              <w:t xml:space="preserve">Model Realizacyjnych musi zawierać koncepcje rozwiązań w sposób dostosowany do poszczególnych </w:t>
            </w:r>
            <w:r w:rsidRPr="00E47CAD">
              <w:rPr>
                <w:rFonts w:asciiTheme="minorHAnsi" w:hAnsiTheme="minorHAnsi" w:cstheme="minorHAnsi"/>
                <w:szCs w:val="18"/>
              </w:rPr>
              <w:t xml:space="preserve">obszarów merytorycznych Projektu, </w:t>
            </w:r>
            <w:r w:rsidRPr="00E47CAD">
              <w:rPr>
                <w:rFonts w:asciiTheme="minorHAnsi" w:hAnsiTheme="minorHAnsi" w:cstheme="minorHAnsi"/>
              </w:rPr>
              <w:t>o których mowa w Rozdziale </w:t>
            </w:r>
            <w:r w:rsidR="00EB5C21">
              <w:rPr>
                <w:rFonts w:asciiTheme="minorHAnsi" w:hAnsiTheme="minorHAnsi" w:cstheme="minorHAnsi"/>
              </w:rPr>
              <w:t>3</w:t>
            </w:r>
            <w:r w:rsidRPr="00E47CAD">
              <w:rPr>
                <w:rFonts w:asciiTheme="minorHAnsi" w:hAnsiTheme="minorHAnsi" w:cstheme="minorHAnsi"/>
              </w:rPr>
              <w:t>.</w:t>
            </w:r>
          </w:p>
        </w:tc>
      </w:tr>
      <w:tr w:rsidR="0058101A" w:rsidRPr="00E47CAD" w14:paraId="3FD17C1C"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CC6867"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0CE2796" w14:textId="16FF5CA1" w:rsidR="0058101A" w:rsidRPr="00E47CAD" w:rsidRDefault="0058101A" w:rsidP="0058101A">
            <w:pPr>
              <w:spacing w:after="0" w:line="240" w:lineRule="auto"/>
              <w:rPr>
                <w:rFonts w:asciiTheme="minorHAnsi" w:hAnsiTheme="minorHAnsi" w:cstheme="minorHAnsi"/>
              </w:rPr>
            </w:pPr>
            <w:r w:rsidRPr="00E47CAD">
              <w:rPr>
                <w:rFonts w:asciiTheme="minorHAnsi" w:hAnsiTheme="minorHAnsi" w:cstheme="minorHAnsi"/>
              </w:rPr>
              <w:t>IK przeanalizuje możliwości wdrożenia Produktów Projektu</w:t>
            </w:r>
            <w:r w:rsidR="00584FB5">
              <w:rPr>
                <w:rFonts w:asciiTheme="minorHAnsi" w:hAnsiTheme="minorHAnsi" w:cstheme="minorHAnsi"/>
              </w:rPr>
              <w:t>.</w:t>
            </w:r>
            <w:r w:rsidRPr="00E47CAD">
              <w:rPr>
                <w:rFonts w:asciiTheme="minorHAnsi" w:hAnsiTheme="minorHAnsi" w:cstheme="minorHAnsi"/>
              </w:rPr>
              <w:t xml:space="preserve"> </w:t>
            </w:r>
          </w:p>
        </w:tc>
      </w:tr>
      <w:tr w:rsidR="00EE0DF8" w:rsidRPr="00E47CAD" w14:paraId="3FB0FD64"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2843B1" w14:textId="77777777" w:rsidR="00EE0DF8" w:rsidRPr="00E47CAD" w:rsidRDefault="00EE0DF8"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5B9B066" w14:textId="6AF3875C" w:rsidR="00EE0DF8" w:rsidRPr="00E47CAD" w:rsidRDefault="00EE0DF8" w:rsidP="0058101A">
            <w:pPr>
              <w:spacing w:after="0" w:line="240" w:lineRule="auto"/>
              <w:rPr>
                <w:rFonts w:asciiTheme="minorHAnsi" w:hAnsiTheme="minorHAnsi" w:cstheme="minorHAnsi"/>
                <w:szCs w:val="18"/>
              </w:rPr>
            </w:pPr>
            <w:r>
              <w:rPr>
                <w:rFonts w:ascii="Calibri" w:hAnsi="Calibri" w:cs="Calibri"/>
                <w:szCs w:val="20"/>
              </w:rPr>
              <w:t>P</w:t>
            </w:r>
            <w:r w:rsidRPr="003A1698">
              <w:rPr>
                <w:rFonts w:ascii="Calibri" w:hAnsi="Calibri" w:cs="Calibri"/>
                <w:szCs w:val="20"/>
              </w:rPr>
              <w:t>rzegląd oraz uszczegółowienie przewidywanego zakresu prac dla osiągnięcia zakładanych celów i rezultatów Projektu</w:t>
            </w:r>
            <w:r w:rsidR="00584FB5">
              <w:rPr>
                <w:rFonts w:ascii="Calibri" w:hAnsi="Calibri" w:cs="Calibri"/>
                <w:szCs w:val="20"/>
              </w:rPr>
              <w:t>.</w:t>
            </w:r>
          </w:p>
        </w:tc>
      </w:tr>
      <w:tr w:rsidR="0058101A" w:rsidRPr="00E47CAD" w14:paraId="785934E2"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AB63B7"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11D33CE" w14:textId="12DCDA44" w:rsidR="0058101A" w:rsidRPr="00E47CAD" w:rsidRDefault="0058101A" w:rsidP="0058101A">
            <w:pPr>
              <w:spacing w:after="0" w:line="240" w:lineRule="auto"/>
              <w:rPr>
                <w:rFonts w:asciiTheme="minorHAnsi" w:hAnsiTheme="minorHAnsi" w:cstheme="minorHAnsi"/>
                <w:szCs w:val="18"/>
              </w:rPr>
            </w:pPr>
            <w:r w:rsidRPr="00E47CAD">
              <w:rPr>
                <w:rFonts w:asciiTheme="minorHAnsi" w:hAnsiTheme="minorHAnsi" w:cstheme="minorHAnsi"/>
                <w:szCs w:val="18"/>
              </w:rPr>
              <w:t>Zadania realizowane w trakcie opracowywania Modelu Realizacyjnego obejmują doradztwo i opracowywanie założeń projektowych w zakresie architektury i komponentów systemów, technologii oraz niezbędnej infrastruktury teleinformatycznej</w:t>
            </w:r>
            <w:r w:rsidR="00584FB5">
              <w:rPr>
                <w:rFonts w:asciiTheme="minorHAnsi" w:hAnsiTheme="minorHAnsi" w:cstheme="minorHAnsi"/>
                <w:szCs w:val="18"/>
              </w:rPr>
              <w:t>.</w:t>
            </w:r>
            <w:r w:rsidRPr="00E47CAD">
              <w:rPr>
                <w:rFonts w:asciiTheme="minorHAnsi" w:hAnsiTheme="minorHAnsi" w:cstheme="minorHAnsi"/>
                <w:szCs w:val="18"/>
              </w:rPr>
              <w:t xml:space="preserve"> </w:t>
            </w:r>
          </w:p>
        </w:tc>
      </w:tr>
      <w:tr w:rsidR="0058101A" w:rsidRPr="00E47CAD" w14:paraId="28DE3E97"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718B55"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2FB2C45" w14:textId="2D709712" w:rsidR="0058101A" w:rsidRPr="00E47CAD" w:rsidRDefault="00EB5C21" w:rsidP="0058101A">
            <w:pPr>
              <w:spacing w:after="0" w:line="240" w:lineRule="auto"/>
              <w:rPr>
                <w:rFonts w:asciiTheme="minorHAnsi" w:hAnsiTheme="minorHAnsi" w:cstheme="minorHAnsi"/>
                <w:szCs w:val="18"/>
              </w:rPr>
            </w:pPr>
            <w:r>
              <w:rPr>
                <w:rFonts w:asciiTheme="minorHAnsi" w:hAnsiTheme="minorHAnsi" w:cstheme="minorHAnsi"/>
                <w:szCs w:val="18"/>
              </w:rPr>
              <w:t>S</w:t>
            </w:r>
            <w:r w:rsidR="0058101A" w:rsidRPr="00E47CAD">
              <w:rPr>
                <w:rFonts w:asciiTheme="minorHAnsi" w:hAnsiTheme="minorHAnsi" w:cstheme="minorHAnsi"/>
                <w:szCs w:val="18"/>
              </w:rPr>
              <w:t xml:space="preserve">zacowanie kosztów </w:t>
            </w:r>
            <w:r>
              <w:rPr>
                <w:rFonts w:asciiTheme="minorHAnsi" w:hAnsiTheme="minorHAnsi" w:cstheme="minorHAnsi"/>
                <w:szCs w:val="18"/>
              </w:rPr>
              <w:t>wartości</w:t>
            </w:r>
            <w:r w:rsidRPr="00E47CAD">
              <w:rPr>
                <w:rFonts w:asciiTheme="minorHAnsi" w:hAnsiTheme="minorHAnsi" w:cstheme="minorHAnsi"/>
                <w:szCs w:val="18"/>
              </w:rPr>
              <w:t xml:space="preserve"> </w:t>
            </w:r>
            <w:r w:rsidR="0058101A" w:rsidRPr="00E47CAD">
              <w:rPr>
                <w:rFonts w:asciiTheme="minorHAnsi" w:hAnsiTheme="minorHAnsi" w:cstheme="minorHAnsi"/>
                <w:szCs w:val="18"/>
              </w:rPr>
              <w:t>i pracochłonności związanych z </w:t>
            </w:r>
            <w:r>
              <w:rPr>
                <w:rFonts w:asciiTheme="minorHAnsi" w:hAnsiTheme="minorHAnsi" w:cstheme="minorHAnsi"/>
                <w:szCs w:val="18"/>
              </w:rPr>
              <w:t xml:space="preserve">tworzeniem, rozwijaniem, modyfikowaniem, </w:t>
            </w:r>
            <w:r w:rsidR="0058101A" w:rsidRPr="00E47CAD">
              <w:rPr>
                <w:rFonts w:asciiTheme="minorHAnsi" w:hAnsiTheme="minorHAnsi" w:cstheme="minorHAnsi"/>
                <w:szCs w:val="18"/>
              </w:rPr>
              <w:t>wdrożeniem i utrzymaniem wdrażanych rozwiązań</w:t>
            </w:r>
            <w:r>
              <w:rPr>
                <w:rFonts w:asciiTheme="minorHAnsi" w:hAnsiTheme="minorHAnsi" w:cstheme="minorHAnsi"/>
                <w:szCs w:val="18"/>
              </w:rPr>
              <w:t>, w tym systemów, aplikacji, e usług oraz analiza kosztorysów prac analitycznych, programistycznych, wdrożeniowych</w:t>
            </w:r>
            <w:r w:rsidR="0058101A" w:rsidRPr="00E47CAD">
              <w:rPr>
                <w:rFonts w:asciiTheme="minorHAnsi" w:hAnsiTheme="minorHAnsi" w:cstheme="minorHAnsi"/>
                <w:szCs w:val="18"/>
              </w:rPr>
              <w:t>.</w:t>
            </w:r>
          </w:p>
        </w:tc>
      </w:tr>
      <w:tr w:rsidR="0058101A" w:rsidRPr="00E47CAD" w14:paraId="00BE6754"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B46B9E"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C916437" w14:textId="3CA16131" w:rsidR="0058101A" w:rsidRPr="00E47CAD" w:rsidRDefault="0058101A" w:rsidP="0058101A">
            <w:pPr>
              <w:spacing w:after="0" w:line="240" w:lineRule="auto"/>
              <w:rPr>
                <w:rFonts w:asciiTheme="minorHAnsi" w:hAnsiTheme="minorHAnsi" w:cstheme="minorHAnsi"/>
                <w:szCs w:val="18"/>
              </w:rPr>
            </w:pPr>
            <w:r w:rsidRPr="00E47CAD">
              <w:rPr>
                <w:rFonts w:asciiTheme="minorHAnsi" w:hAnsiTheme="minorHAnsi" w:cstheme="minorHAnsi"/>
                <w:szCs w:val="18"/>
              </w:rPr>
              <w:t>Opracowanie Modelu Realizacyjnego obejmuje doradztwo w zakresie integracji systemów informatycznych z innymi systemami wewnętrznymi i systemami lub rejestrami zewnętrznymi (np. z systemami jednostek medycznych: HIS, ERP, PACS, Systemami teleinformatycznymi w ochronie zdrowia, NFZ, ZUS, GUS).</w:t>
            </w:r>
          </w:p>
        </w:tc>
      </w:tr>
      <w:tr w:rsidR="0058101A" w:rsidRPr="00E47CAD" w14:paraId="2EEAD449"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14F260"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CA34715" w14:textId="7138B39E" w:rsidR="0058101A" w:rsidRPr="00E47CAD" w:rsidRDefault="0058101A" w:rsidP="0058101A">
            <w:pPr>
              <w:spacing w:after="0" w:line="240" w:lineRule="auto"/>
              <w:rPr>
                <w:rFonts w:asciiTheme="minorHAnsi" w:hAnsiTheme="minorHAnsi" w:cstheme="minorHAnsi"/>
                <w:szCs w:val="18"/>
              </w:rPr>
            </w:pPr>
            <w:r w:rsidRPr="00E47CAD">
              <w:rPr>
                <w:rFonts w:asciiTheme="minorHAnsi" w:hAnsiTheme="minorHAnsi" w:cstheme="minorHAnsi"/>
                <w:szCs w:val="18"/>
              </w:rPr>
              <w:t xml:space="preserve">Opracowanie Modelu Realizacyjnego obejmuje szacowanie parametrów technicznych infrastruktury teleinformatycznej niezbędnej do prawidłowego funkcjonowania systemów wdrażanych w ramach (w tym infrastruktury </w:t>
            </w:r>
            <w:proofErr w:type="spellStart"/>
            <w:r w:rsidRPr="00E47CAD">
              <w:rPr>
                <w:rFonts w:asciiTheme="minorHAnsi" w:hAnsiTheme="minorHAnsi" w:cstheme="minorHAnsi"/>
                <w:szCs w:val="18"/>
              </w:rPr>
              <w:t>wirtualizacyjnej</w:t>
            </w:r>
            <w:proofErr w:type="spellEnd"/>
            <w:r w:rsidRPr="00E47CAD">
              <w:rPr>
                <w:rFonts w:asciiTheme="minorHAnsi" w:hAnsiTheme="minorHAnsi" w:cstheme="minorHAnsi"/>
                <w:szCs w:val="18"/>
              </w:rPr>
              <w:t>, kontenerowej, sprzętowej i sieciowej)</w:t>
            </w:r>
            <w:r w:rsidR="00584FB5">
              <w:rPr>
                <w:rFonts w:asciiTheme="minorHAnsi" w:hAnsiTheme="minorHAnsi" w:cstheme="minorHAnsi"/>
                <w:szCs w:val="18"/>
              </w:rPr>
              <w:t>.</w:t>
            </w:r>
          </w:p>
        </w:tc>
      </w:tr>
      <w:tr w:rsidR="0058101A" w:rsidRPr="00E47CAD" w14:paraId="64761903"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D0ED3D"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D2A2263" w14:textId="0D3F16DC" w:rsidR="0058101A" w:rsidRPr="00E47CAD" w:rsidRDefault="0058101A" w:rsidP="0058101A">
            <w:pPr>
              <w:spacing w:after="0" w:line="240" w:lineRule="auto"/>
              <w:rPr>
                <w:rFonts w:asciiTheme="minorHAnsi" w:hAnsiTheme="minorHAnsi" w:cstheme="minorHAnsi"/>
                <w:szCs w:val="18"/>
              </w:rPr>
            </w:pPr>
            <w:r w:rsidRPr="00E47CAD">
              <w:rPr>
                <w:rFonts w:asciiTheme="minorHAnsi" w:hAnsiTheme="minorHAnsi" w:cstheme="minorHAnsi"/>
                <w:szCs w:val="18"/>
              </w:rPr>
              <w:t xml:space="preserve">Dokument </w:t>
            </w:r>
            <w:r w:rsidRPr="00E47CAD">
              <w:rPr>
                <w:rFonts w:asciiTheme="minorHAnsi" w:hAnsiTheme="minorHAnsi" w:cstheme="minorHAnsi"/>
                <w:szCs w:val="18"/>
                <w:shd w:val="clear" w:color="auto" w:fill="92D050"/>
              </w:rPr>
              <w:t>[D.MR]</w:t>
            </w:r>
            <w:r w:rsidRPr="00E47CAD">
              <w:rPr>
                <w:rFonts w:asciiTheme="minorHAnsi" w:hAnsiTheme="minorHAnsi" w:cstheme="minorHAnsi"/>
                <w:szCs w:val="18"/>
              </w:rPr>
              <w:t xml:space="preserve"> powinien umożliwiać podjęcie decyzji dotyczącej rozwiązań wdrażanych w Projekcie w sposób zapewniający osiągnięcie wskaźników Projektu.</w:t>
            </w:r>
          </w:p>
        </w:tc>
      </w:tr>
      <w:tr w:rsidR="0058101A" w:rsidRPr="00E47CAD" w14:paraId="75AA9D92"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6ABCDA"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1DBBB3B" w14:textId="54C80C56" w:rsidR="0058101A" w:rsidRPr="00E47CAD" w:rsidRDefault="0058101A" w:rsidP="0058101A">
            <w:pPr>
              <w:spacing w:after="0" w:line="240" w:lineRule="auto"/>
              <w:rPr>
                <w:rFonts w:asciiTheme="minorHAnsi" w:hAnsiTheme="minorHAnsi" w:cstheme="minorHAnsi"/>
                <w:szCs w:val="18"/>
              </w:rPr>
            </w:pPr>
            <w:r w:rsidRPr="00E47CAD">
              <w:rPr>
                <w:rFonts w:asciiTheme="minorHAnsi" w:hAnsiTheme="minorHAnsi" w:cstheme="minorHAnsi"/>
                <w:szCs w:val="18"/>
                <w:shd w:val="clear" w:color="auto" w:fill="92D050"/>
              </w:rPr>
              <w:t>[D.MR]</w:t>
            </w:r>
            <w:r w:rsidRPr="00E47CAD">
              <w:rPr>
                <w:rFonts w:asciiTheme="minorHAnsi" w:hAnsiTheme="minorHAnsi" w:cstheme="minorHAnsi"/>
                <w:szCs w:val="18"/>
              </w:rPr>
              <w:t xml:space="preserve"> powinien umożliwiać podjęcie decyzji w zakresie kierunku i sposobu realizacji Zamówień w Projekcie zgodnie z Wytycznymi oraz pozostałą Dokumentacją Projektu</w:t>
            </w:r>
            <w:r w:rsidR="00584FB5">
              <w:rPr>
                <w:rFonts w:asciiTheme="minorHAnsi" w:hAnsiTheme="minorHAnsi" w:cstheme="minorHAnsi"/>
                <w:szCs w:val="18"/>
              </w:rPr>
              <w:t>.</w:t>
            </w:r>
          </w:p>
        </w:tc>
      </w:tr>
      <w:tr w:rsidR="0058101A" w:rsidRPr="00E47CAD" w14:paraId="73CCF43A"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98E45F"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97E0D30" w14:textId="350DDE19" w:rsidR="0058101A" w:rsidRPr="00E47CAD" w:rsidRDefault="0058101A" w:rsidP="0058101A">
            <w:pPr>
              <w:spacing w:after="0" w:line="240" w:lineRule="auto"/>
              <w:rPr>
                <w:rFonts w:asciiTheme="minorHAnsi" w:hAnsiTheme="minorHAnsi" w:cstheme="minorHAnsi"/>
                <w:szCs w:val="18"/>
              </w:rPr>
            </w:pPr>
            <w:r w:rsidRPr="00E47CAD">
              <w:rPr>
                <w:rFonts w:asciiTheme="minorHAnsi" w:hAnsiTheme="minorHAnsi" w:cstheme="minorHAnsi"/>
                <w:szCs w:val="18"/>
              </w:rPr>
              <w:t>Analiza opłacalności wdrożenia i utrzymania proponowanych rozwiązań.</w:t>
            </w:r>
          </w:p>
        </w:tc>
      </w:tr>
      <w:tr w:rsidR="0058101A" w:rsidRPr="00E47CAD" w14:paraId="3E7D2003"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896D0B" w14:textId="77777777" w:rsidR="0058101A" w:rsidRPr="00E47CAD" w:rsidRDefault="0058101A" w:rsidP="0058101A">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62903A2" w14:textId="31E73D68" w:rsidR="0058101A" w:rsidRPr="00E47CAD" w:rsidRDefault="0058101A" w:rsidP="0058101A">
            <w:pPr>
              <w:spacing w:after="0" w:line="240" w:lineRule="auto"/>
              <w:rPr>
                <w:rFonts w:asciiTheme="minorHAnsi" w:hAnsiTheme="minorHAnsi" w:cstheme="minorHAnsi"/>
                <w:szCs w:val="18"/>
                <w:shd w:val="clear" w:color="auto" w:fill="92D050"/>
              </w:rPr>
            </w:pPr>
            <w:r w:rsidRPr="00E47CAD">
              <w:rPr>
                <w:rFonts w:asciiTheme="minorHAnsi" w:hAnsiTheme="minorHAnsi" w:cstheme="minorHAnsi"/>
                <w:szCs w:val="18"/>
              </w:rPr>
              <w:t>Obszar Model Realizacyjny obejmuje aktualizację planu wydatków Projektu wraz z uzasadnieniem zmian wprowadzonych do pierwotnie planowanych wydatków, sporządzanie kosztorysów obejmujących wydatki wraz ze specyfikacją niezbędną do przygotowania postępowań o zamówienie publiczne, przygotowywanie harmonogramów rzeczowych i finansowych realizacji projektu</w:t>
            </w:r>
          </w:p>
        </w:tc>
      </w:tr>
      <w:tr w:rsidR="00F21245" w:rsidRPr="00E47CAD" w14:paraId="37D6C239"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5F7804" w14:textId="77777777" w:rsidR="00F21245" w:rsidRPr="00E47CAD" w:rsidRDefault="00F21245" w:rsidP="00F21245">
            <w:pPr>
              <w:pStyle w:val="Akapitzlist"/>
              <w:numPr>
                <w:ilvl w:val="0"/>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A8BFF88" w14:textId="3E13347F" w:rsidR="00F21245" w:rsidRPr="00E47CAD" w:rsidRDefault="00F21245" w:rsidP="00F21245">
            <w:pPr>
              <w:spacing w:after="0" w:line="240" w:lineRule="auto"/>
              <w:rPr>
                <w:rFonts w:asciiTheme="minorHAnsi" w:hAnsiTheme="minorHAnsi" w:cstheme="minorHAnsi"/>
                <w:szCs w:val="18"/>
              </w:rPr>
            </w:pPr>
            <w:r>
              <w:rPr>
                <w:rFonts w:ascii="Calibri" w:hAnsi="Calibri" w:cs="Calibri"/>
                <w:szCs w:val="20"/>
              </w:rPr>
              <w:t>O</w:t>
            </w:r>
            <w:r w:rsidRPr="003A1698">
              <w:rPr>
                <w:rFonts w:ascii="Calibri" w:hAnsi="Calibri" w:cs="Calibri"/>
                <w:szCs w:val="20"/>
              </w:rPr>
              <w:t>pracowanie co najmniej następujących</w:t>
            </w:r>
            <w:r>
              <w:rPr>
                <w:rFonts w:ascii="Calibri" w:hAnsi="Calibri" w:cs="Calibri"/>
                <w:szCs w:val="20"/>
              </w:rPr>
              <w:t xml:space="preserve"> procedur:</w:t>
            </w:r>
          </w:p>
        </w:tc>
      </w:tr>
      <w:tr w:rsidR="00F21245" w:rsidRPr="00E47CAD" w14:paraId="22EA3A52" w14:textId="77777777" w:rsidTr="00320E09">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709F00" w14:textId="77777777" w:rsidR="00F21245" w:rsidRPr="00E47CAD" w:rsidRDefault="00F21245" w:rsidP="00F21245">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4A907520" w14:textId="5D770E31" w:rsidR="00F21245" w:rsidRPr="00E47CAD" w:rsidRDefault="00F21245" w:rsidP="00F21245">
            <w:pPr>
              <w:spacing w:after="0" w:line="240" w:lineRule="auto"/>
              <w:ind w:left="170"/>
              <w:rPr>
                <w:rFonts w:asciiTheme="minorHAnsi" w:hAnsiTheme="minorHAnsi" w:cstheme="minorHAnsi"/>
                <w:szCs w:val="18"/>
              </w:rPr>
            </w:pPr>
            <w:r w:rsidRPr="000634BD">
              <w:rPr>
                <w:rFonts w:ascii="Calibri" w:hAnsi="Calibri" w:cs="Calibri"/>
                <w:szCs w:val="20"/>
              </w:rPr>
              <w:t>procedury odbioru</w:t>
            </w:r>
            <w:r w:rsidR="00C71B54">
              <w:rPr>
                <w:rFonts w:ascii="Calibri" w:hAnsi="Calibri" w:cs="Calibri"/>
                <w:szCs w:val="20"/>
              </w:rPr>
              <w:t xml:space="preserve"> produktów</w:t>
            </w:r>
            <w:r w:rsidRPr="000634BD">
              <w:rPr>
                <w:rFonts w:ascii="Calibri" w:hAnsi="Calibri" w:cs="Calibri"/>
                <w:szCs w:val="20"/>
              </w:rPr>
              <w:t>,</w:t>
            </w:r>
          </w:p>
        </w:tc>
      </w:tr>
      <w:tr w:rsidR="00F21245" w:rsidRPr="00E47CAD" w14:paraId="721E3760" w14:textId="77777777" w:rsidTr="00320E09">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E0F9A9" w14:textId="77777777" w:rsidR="00F21245" w:rsidRPr="00E47CAD" w:rsidRDefault="00F21245" w:rsidP="00F21245">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65D687A2" w14:textId="051ABFE2" w:rsidR="00F21245" w:rsidRPr="00E47CAD" w:rsidRDefault="00F21245" w:rsidP="00F21245">
            <w:pPr>
              <w:spacing w:after="0" w:line="240" w:lineRule="auto"/>
              <w:ind w:left="170"/>
              <w:rPr>
                <w:rFonts w:asciiTheme="minorHAnsi" w:hAnsiTheme="minorHAnsi" w:cstheme="minorHAnsi"/>
                <w:szCs w:val="18"/>
              </w:rPr>
            </w:pPr>
            <w:r w:rsidRPr="000634BD">
              <w:rPr>
                <w:rFonts w:ascii="Calibri" w:hAnsi="Calibri" w:cs="Calibri"/>
                <w:szCs w:val="20"/>
              </w:rPr>
              <w:t>procedur testowania urządzeń oraz wdrożonego oprogramowania,</w:t>
            </w:r>
          </w:p>
        </w:tc>
      </w:tr>
      <w:tr w:rsidR="00F21245" w:rsidRPr="00E47CAD" w14:paraId="739D897E" w14:textId="77777777" w:rsidTr="00320E09">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4FFD6D" w14:textId="77777777" w:rsidR="00F21245" w:rsidRPr="00E47CAD" w:rsidRDefault="00F21245" w:rsidP="00F21245">
            <w:pPr>
              <w:pStyle w:val="Akapitzlist"/>
              <w:numPr>
                <w:ilvl w:val="1"/>
                <w:numId w:val="31"/>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tcPr>
          <w:p w14:paraId="3BBA42B2" w14:textId="6E3FE19E" w:rsidR="00F21245" w:rsidRPr="00E47CAD" w:rsidRDefault="00F21245" w:rsidP="00F21245">
            <w:pPr>
              <w:spacing w:after="0" w:line="240" w:lineRule="auto"/>
              <w:ind w:left="170"/>
              <w:rPr>
                <w:rFonts w:asciiTheme="minorHAnsi" w:hAnsiTheme="minorHAnsi" w:cstheme="minorHAnsi"/>
                <w:szCs w:val="18"/>
              </w:rPr>
            </w:pPr>
            <w:r w:rsidRPr="000634BD">
              <w:rPr>
                <w:rFonts w:ascii="Calibri" w:hAnsi="Calibri" w:cs="Calibri"/>
                <w:szCs w:val="20"/>
              </w:rPr>
              <w:t>procedur obiegu dokumentów</w:t>
            </w:r>
            <w:r>
              <w:rPr>
                <w:rFonts w:ascii="Calibri" w:hAnsi="Calibri" w:cs="Calibri"/>
                <w:szCs w:val="20"/>
              </w:rPr>
              <w:t>.</w:t>
            </w:r>
          </w:p>
        </w:tc>
      </w:tr>
    </w:tbl>
    <w:p w14:paraId="6785C632" w14:textId="77777777" w:rsidR="00E47CAD" w:rsidRPr="00E47CAD" w:rsidRDefault="00E47CAD" w:rsidP="00E47CAD">
      <w:pPr>
        <w:rPr>
          <w:rFonts w:asciiTheme="minorHAnsi" w:hAnsiTheme="minorHAnsi" w:cstheme="minorHAnsi"/>
          <w:szCs w:val="18"/>
        </w:rPr>
      </w:pPr>
    </w:p>
    <w:p w14:paraId="12116A46" w14:textId="77777777" w:rsidR="00E47CAD" w:rsidRPr="00E47CAD" w:rsidRDefault="00E47CAD" w:rsidP="00E47CAD">
      <w:pPr>
        <w:pStyle w:val="Nagwek3"/>
      </w:pPr>
      <w:bookmarkStart w:id="46" w:name="_Toc187649239"/>
      <w:r w:rsidRPr="00E47CAD">
        <w:t>[Z.MET] Metodyka zarządzania Projektem</w:t>
      </w:r>
      <w:bookmarkEnd w:id="46"/>
    </w:p>
    <w:tbl>
      <w:tblPr>
        <w:tblW w:w="9361" w:type="dxa"/>
        <w:tblInd w:w="-5" w:type="dxa"/>
        <w:tblCellMar>
          <w:left w:w="70" w:type="dxa"/>
          <w:right w:w="70" w:type="dxa"/>
        </w:tblCellMar>
        <w:tblLook w:val="04A0" w:firstRow="1" w:lastRow="0" w:firstColumn="1" w:lastColumn="0" w:noHBand="0" w:noVBand="1"/>
      </w:tblPr>
      <w:tblGrid>
        <w:gridCol w:w="1135"/>
        <w:gridCol w:w="8226"/>
      </w:tblGrid>
      <w:tr w:rsidR="00E47CAD" w:rsidRPr="00E47CAD" w14:paraId="2A4F03C3" w14:textId="77777777" w:rsidTr="00701173">
        <w:trPr>
          <w:trHeight w:val="20"/>
          <w:tblHeader/>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26A771" w14:textId="77777777" w:rsidR="00E47CAD" w:rsidRPr="00E47CAD" w:rsidRDefault="00E47CAD" w:rsidP="00701173">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Z.MET</w:t>
            </w:r>
          </w:p>
        </w:tc>
        <w:tc>
          <w:tcPr>
            <w:tcW w:w="82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2F273BE" w14:textId="646F799B" w:rsidR="00E47CAD" w:rsidRPr="00E47CAD" w:rsidRDefault="00E47CAD" w:rsidP="00701173">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Uzgodnienie metodyki zarządzania Projektem</w:t>
            </w:r>
          </w:p>
        </w:tc>
      </w:tr>
      <w:tr w:rsidR="00E47CAD" w:rsidRPr="00E47CAD" w14:paraId="59967165" w14:textId="77777777" w:rsidTr="00701173">
        <w:trPr>
          <w:trHeight w:val="20"/>
          <w:tblHeader/>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4500B1D" w14:textId="77777777" w:rsidR="00E47CAD" w:rsidRPr="00E47CAD" w:rsidRDefault="00E47CAD" w:rsidP="00701173">
            <w:pPr>
              <w:spacing w:after="0" w:line="240" w:lineRule="auto"/>
              <w:rPr>
                <w:rFonts w:asciiTheme="minorHAnsi" w:hAnsiTheme="minorHAnsi" w:cstheme="minorHAnsi"/>
                <w:b/>
              </w:rPr>
            </w:pPr>
            <w:r w:rsidRPr="00E47CAD">
              <w:rPr>
                <w:rFonts w:asciiTheme="minorHAnsi" w:hAnsiTheme="minorHAnsi" w:cstheme="minorHAnsi"/>
                <w:b/>
              </w:rPr>
              <w:t>Kod</w:t>
            </w:r>
          </w:p>
        </w:tc>
        <w:tc>
          <w:tcPr>
            <w:tcW w:w="82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DC715A6" w14:textId="77777777" w:rsidR="00E47CAD" w:rsidRPr="00E47CAD" w:rsidRDefault="00E47CAD" w:rsidP="00701173">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E47CAD" w:rsidRPr="00E47CAD" w14:paraId="3C59F7B2"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8925B3" w14:textId="77777777" w:rsidR="00E47CAD" w:rsidRPr="00E47CAD" w:rsidRDefault="00E47CAD" w:rsidP="00701173">
            <w:pPr>
              <w:pStyle w:val="Akapitzlist"/>
              <w:numPr>
                <w:ilvl w:val="0"/>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7784773" w14:textId="247F35CA" w:rsidR="00E47CAD" w:rsidRPr="00E47CAD" w:rsidRDefault="00E47CAD" w:rsidP="00701173">
            <w:pPr>
              <w:spacing w:after="0" w:line="240" w:lineRule="auto"/>
              <w:rPr>
                <w:rFonts w:asciiTheme="minorHAnsi" w:hAnsiTheme="minorHAnsi" w:cstheme="minorHAnsi"/>
              </w:rPr>
            </w:pPr>
            <w:r w:rsidRPr="00E47CAD">
              <w:rPr>
                <w:rFonts w:asciiTheme="minorHAnsi" w:hAnsiTheme="minorHAnsi" w:cstheme="minorHAnsi"/>
              </w:rPr>
              <w:t>Inżynier Kontraktu określi metodykę zarządzania Projektem</w:t>
            </w:r>
            <w:r w:rsidR="0058101A">
              <w:rPr>
                <w:rFonts w:asciiTheme="minorHAnsi" w:hAnsiTheme="minorHAnsi" w:cstheme="minorHAnsi"/>
              </w:rPr>
              <w:t>.</w:t>
            </w:r>
          </w:p>
        </w:tc>
      </w:tr>
      <w:tr w:rsidR="00E47CAD" w:rsidRPr="00E47CAD" w14:paraId="3D748D23"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80373C" w14:textId="77777777" w:rsidR="00E47CAD" w:rsidRPr="00E47CAD" w:rsidRDefault="00E47CAD" w:rsidP="00701173">
            <w:pPr>
              <w:pStyle w:val="Akapitzlist"/>
              <w:numPr>
                <w:ilvl w:val="0"/>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BD3F540" w14:textId="77777777" w:rsidR="00E47CAD" w:rsidRPr="00E47CAD" w:rsidRDefault="00E47CAD" w:rsidP="00701173">
            <w:pPr>
              <w:spacing w:after="0" w:line="240" w:lineRule="auto"/>
              <w:rPr>
                <w:rFonts w:asciiTheme="minorHAnsi" w:hAnsiTheme="minorHAnsi" w:cstheme="minorHAnsi"/>
              </w:rPr>
            </w:pPr>
            <w:r w:rsidRPr="00E47CAD">
              <w:rPr>
                <w:rFonts w:asciiTheme="minorHAnsi" w:hAnsiTheme="minorHAnsi" w:cstheme="minorHAnsi"/>
              </w:rPr>
              <w:t>Inżynier Kontraktu opracuje sposób realizacji wybranej metodyki oraz Dokumentów i narzędzi zarządczych.</w:t>
            </w:r>
          </w:p>
        </w:tc>
      </w:tr>
      <w:tr w:rsidR="00E47CAD" w:rsidRPr="00E47CAD" w14:paraId="4627873F"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575F57" w14:textId="77777777" w:rsidR="00E47CAD" w:rsidRPr="00E47CAD" w:rsidRDefault="00E47CAD" w:rsidP="00701173">
            <w:pPr>
              <w:pStyle w:val="Akapitzlist"/>
              <w:numPr>
                <w:ilvl w:val="0"/>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1F16E77" w14:textId="77777777" w:rsidR="00E47CAD" w:rsidRPr="00E47CAD" w:rsidRDefault="00E47CAD" w:rsidP="00701173">
            <w:pPr>
              <w:spacing w:after="0" w:line="240" w:lineRule="auto"/>
              <w:rPr>
                <w:rFonts w:asciiTheme="minorHAnsi" w:hAnsiTheme="minorHAnsi" w:cstheme="minorHAnsi"/>
              </w:rPr>
            </w:pPr>
            <w:r w:rsidRPr="00E47CAD">
              <w:rPr>
                <w:rFonts w:asciiTheme="minorHAnsi" w:hAnsiTheme="minorHAnsi" w:cstheme="minorHAnsi"/>
              </w:rPr>
              <w:t>Inżynier Kontraktu uzgodni z Zamawiającym sposób implementacji wybranej metodyki dostosowanej do rodzaju realizowanych zamówień.</w:t>
            </w:r>
          </w:p>
        </w:tc>
      </w:tr>
      <w:tr w:rsidR="00E47CAD" w:rsidRPr="00E47CAD" w14:paraId="731AD453"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7C68AE" w14:textId="77777777" w:rsidR="00E47CAD" w:rsidRPr="00E47CAD" w:rsidRDefault="00E47CAD" w:rsidP="00701173">
            <w:pPr>
              <w:pStyle w:val="Akapitzlist"/>
              <w:numPr>
                <w:ilvl w:val="0"/>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0C8D186" w14:textId="64AFE17F" w:rsidR="00E47CAD" w:rsidRPr="00E47CAD" w:rsidRDefault="00E47CAD" w:rsidP="00701173">
            <w:pPr>
              <w:spacing w:after="0" w:line="240" w:lineRule="auto"/>
              <w:rPr>
                <w:rFonts w:asciiTheme="minorHAnsi" w:hAnsiTheme="minorHAnsi" w:cstheme="minorHAnsi"/>
              </w:rPr>
            </w:pPr>
            <w:r w:rsidRPr="00E47CAD">
              <w:rPr>
                <w:rFonts w:asciiTheme="minorHAnsi" w:hAnsiTheme="minorHAnsi" w:cstheme="minorHAnsi"/>
              </w:rPr>
              <w:t xml:space="preserve">Inżynier Kontraktu w sposób praktyczny zapozna pracowników Zamawiającego ze sposobem pracy z wybraną metodyką przy realizacji Umowy, </w:t>
            </w:r>
            <w:r w:rsidR="00C71B54">
              <w:rPr>
                <w:rFonts w:asciiTheme="minorHAnsi" w:hAnsiTheme="minorHAnsi" w:cstheme="minorHAnsi"/>
              </w:rPr>
              <w:t xml:space="preserve">przy czym spotkania będą trwały </w:t>
            </w:r>
            <w:r w:rsidRPr="00E47CAD">
              <w:rPr>
                <w:rFonts w:asciiTheme="minorHAnsi" w:hAnsiTheme="minorHAnsi" w:cstheme="minorHAnsi"/>
              </w:rPr>
              <w:t>w sumie nie mniej, niż 20 Godzin Roboczych.</w:t>
            </w:r>
          </w:p>
        </w:tc>
      </w:tr>
      <w:tr w:rsidR="00E47CAD" w:rsidRPr="00E47CAD" w14:paraId="7F3A1978"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505B67" w14:textId="77777777" w:rsidR="00E47CAD" w:rsidRPr="00E47CAD" w:rsidRDefault="00E47CAD" w:rsidP="00701173">
            <w:pPr>
              <w:pStyle w:val="Akapitzlist"/>
              <w:numPr>
                <w:ilvl w:val="0"/>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0CF63F3" w14:textId="77777777" w:rsidR="00E47CAD" w:rsidRPr="00E47CAD" w:rsidRDefault="00E47CAD" w:rsidP="00701173">
            <w:pPr>
              <w:spacing w:after="0" w:line="240" w:lineRule="auto"/>
              <w:rPr>
                <w:rFonts w:asciiTheme="minorHAnsi" w:hAnsiTheme="minorHAnsi" w:cstheme="minorHAnsi"/>
              </w:rPr>
            </w:pPr>
            <w:r w:rsidRPr="00E47CAD">
              <w:rPr>
                <w:rFonts w:asciiTheme="minorHAnsi" w:hAnsiTheme="minorHAnsi" w:cstheme="minorHAnsi"/>
              </w:rPr>
              <w:t>Zostanie wybrana lub opracowana metodyka oparta o standardy zwinnego zarządzania Projektami lub metodyka hybrydowa uwzględniająca:</w:t>
            </w:r>
          </w:p>
        </w:tc>
      </w:tr>
      <w:tr w:rsidR="00E47CAD" w:rsidRPr="00E47CAD" w14:paraId="29640817"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F019A3"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014649A" w14:textId="77777777" w:rsidR="00E47CAD" w:rsidRPr="0058101A" w:rsidRDefault="00E47CAD" w:rsidP="00701173">
            <w:pPr>
              <w:spacing w:after="0" w:line="240" w:lineRule="auto"/>
              <w:ind w:left="170"/>
              <w:rPr>
                <w:rStyle w:val="Odwoaniedokomentarza"/>
                <w:rFonts w:asciiTheme="minorHAnsi" w:hAnsiTheme="minorHAnsi" w:cstheme="minorHAnsi"/>
                <w:sz w:val="20"/>
                <w:szCs w:val="20"/>
              </w:rPr>
            </w:pPr>
            <w:r w:rsidRPr="0058101A">
              <w:rPr>
                <w:rFonts w:asciiTheme="minorHAnsi" w:hAnsiTheme="minorHAnsi" w:cstheme="minorHAnsi"/>
                <w:szCs w:val="20"/>
              </w:rPr>
              <w:t>prowadzenie dostępnego dla Zamawiającego Rejestru produktu, zawierającego w szczególności oczekiwania dotyczące efektów realizacji zamówienia</w:t>
            </w:r>
          </w:p>
        </w:tc>
      </w:tr>
      <w:tr w:rsidR="00E47CAD" w:rsidRPr="00E47CAD" w14:paraId="33B478EF"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973145"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C4A2685" w14:textId="77777777" w:rsidR="00E47CAD" w:rsidRPr="0058101A" w:rsidRDefault="00E47CAD" w:rsidP="00701173">
            <w:pPr>
              <w:spacing w:after="0" w:line="240" w:lineRule="auto"/>
              <w:ind w:left="170"/>
              <w:rPr>
                <w:rFonts w:asciiTheme="minorHAnsi" w:hAnsiTheme="minorHAnsi" w:cstheme="minorHAnsi"/>
                <w:szCs w:val="20"/>
              </w:rPr>
            </w:pPr>
            <w:r w:rsidRPr="0058101A">
              <w:rPr>
                <w:rStyle w:val="Odwoaniedokomentarza"/>
                <w:rFonts w:asciiTheme="minorHAnsi" w:hAnsiTheme="minorHAnsi" w:cstheme="minorHAnsi"/>
                <w:sz w:val="20"/>
                <w:szCs w:val="20"/>
              </w:rPr>
              <w:t>iteracyjne, przyrostowe podejście do dostarczania wyników pracy realizowane poprzez pracę w kolejnych następujących po sobie cyklach ustalonych z Zamawiającym, z których każdy będzie nie dłuższy, niż jeden miesiąc kalendarzowy. Każdy cykl będzie zawierał plan na kolejną iterację z zadaniami, które zostaną zrealizowane jako niezbędne do dostarczania wyników pracy w danej iteracji oraz opisami jakościowymi, jakie muszą spełniać dostarczane kolejno produkty (funkcjonalności, Przyrosty, dokumenty itp.) - definicja ukończenia. Na koniec każdego cyklu przedstawiane będą kolejne Przyrosty produktu.</w:t>
            </w:r>
          </w:p>
        </w:tc>
      </w:tr>
      <w:tr w:rsidR="00E47CAD" w:rsidRPr="00E47CAD" w14:paraId="0AB93B4E"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9040A4"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20CA8ED" w14:textId="77777777" w:rsidR="00E47CAD" w:rsidRPr="0058101A" w:rsidRDefault="00E47CAD" w:rsidP="00701173">
            <w:pPr>
              <w:spacing w:after="0" w:line="240" w:lineRule="auto"/>
              <w:ind w:left="170"/>
              <w:rPr>
                <w:rFonts w:asciiTheme="minorHAnsi" w:hAnsiTheme="minorHAnsi" w:cstheme="minorHAnsi"/>
                <w:szCs w:val="20"/>
              </w:rPr>
            </w:pPr>
            <w:r w:rsidRPr="0058101A">
              <w:rPr>
                <w:rStyle w:val="Odwoaniedokomentarza"/>
                <w:rFonts w:asciiTheme="minorHAnsi" w:hAnsiTheme="minorHAnsi" w:cstheme="minorHAnsi"/>
                <w:sz w:val="20"/>
                <w:szCs w:val="20"/>
              </w:rPr>
              <w:t>przeprowadzanie pod koniec każdego z cykli przeglądu prac zrealizowanych w danym cyklu oraz dostarczonych przyrostów i opracowywanie raportów z wykonanego przeglądu, przedstawiających wykaz i opis przyrostów stanowiących efekty wykonanych prac oraz realizacji wymagań określonych w Rejestrze produktu, informacje o napotkanych przeszkodach oraz plany i szacunki w zakresie realizacji kolejnych funkcjonalności określonych w Rejestrze produktu.</w:t>
            </w:r>
          </w:p>
        </w:tc>
      </w:tr>
      <w:tr w:rsidR="00E47CAD" w:rsidRPr="00E47CAD" w14:paraId="53A175EA"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24E371"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5366A86" w14:textId="77777777" w:rsidR="00E47CAD" w:rsidRPr="0058101A" w:rsidRDefault="00E47CAD" w:rsidP="00701173">
            <w:pPr>
              <w:spacing w:after="0" w:line="240" w:lineRule="auto"/>
              <w:ind w:left="170"/>
              <w:rPr>
                <w:rFonts w:asciiTheme="minorHAnsi" w:hAnsiTheme="minorHAnsi" w:cstheme="minorHAnsi"/>
                <w:szCs w:val="20"/>
              </w:rPr>
            </w:pPr>
            <w:r w:rsidRPr="0058101A">
              <w:rPr>
                <w:rFonts w:asciiTheme="minorHAnsi" w:hAnsiTheme="minorHAnsi" w:cstheme="minorHAnsi"/>
                <w:szCs w:val="20"/>
              </w:rPr>
              <w:t>bieżące dokumentowanie uzgodnień pomiędzy uczestnikami Projektu: Inżynierem Kontraktu, Zamawiającym i Partnerami Projektu w formie Dokumentacji</w:t>
            </w:r>
          </w:p>
        </w:tc>
      </w:tr>
      <w:tr w:rsidR="00E47CAD" w:rsidRPr="00E47CAD" w14:paraId="7F51E4DE"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3566AD"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FB0DE6D" w14:textId="77777777" w:rsidR="00E47CAD" w:rsidRPr="0058101A" w:rsidRDefault="00E47CAD" w:rsidP="00701173">
            <w:pPr>
              <w:spacing w:after="0" w:line="240" w:lineRule="auto"/>
              <w:ind w:left="170"/>
              <w:rPr>
                <w:rFonts w:asciiTheme="minorHAnsi" w:hAnsiTheme="minorHAnsi" w:cstheme="minorHAnsi"/>
                <w:szCs w:val="20"/>
              </w:rPr>
            </w:pPr>
            <w:r w:rsidRPr="0058101A">
              <w:rPr>
                <w:rFonts w:asciiTheme="minorHAnsi" w:hAnsiTheme="minorHAnsi" w:cstheme="minorHAnsi"/>
                <w:szCs w:val="20"/>
              </w:rPr>
              <w:t>dokumentowanie planowanych działań w Projekcie w sposób odzwierciedlający realizację faktycznie podejmowanych działań (monitorowanie realizacji Projektu zgodnie z ustaleniami pomiędzy uczestnikami Projektu: Inżynierem Kontraktu, Zamawiającym i Partnerami Projektu)</w:t>
            </w:r>
          </w:p>
        </w:tc>
      </w:tr>
      <w:tr w:rsidR="00E47CAD" w:rsidRPr="00E47CAD" w14:paraId="143E708F"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C620B9"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2E20749" w14:textId="77777777" w:rsidR="00E47CAD" w:rsidRPr="0058101A" w:rsidRDefault="00E47CAD" w:rsidP="00701173">
            <w:pPr>
              <w:spacing w:after="0" w:line="240" w:lineRule="auto"/>
              <w:ind w:left="170"/>
              <w:rPr>
                <w:rFonts w:asciiTheme="minorHAnsi" w:hAnsiTheme="minorHAnsi" w:cstheme="minorHAnsi"/>
                <w:szCs w:val="20"/>
              </w:rPr>
            </w:pPr>
            <w:r w:rsidRPr="0058101A">
              <w:rPr>
                <w:rFonts w:asciiTheme="minorHAnsi" w:hAnsiTheme="minorHAnsi" w:cstheme="minorHAnsi"/>
                <w:szCs w:val="20"/>
              </w:rPr>
              <w:t>dokumentowanie planowanego sposobu realizacji Przedmiotu zamówienia w sposób odzwierciedlający realizację faktycznych działań (monitorowanie realizacji Przedmiotu zamówienia zgodnie z ustaleniami pomiędzy uczestnikami Projektu: Inżynierem Kontraktu, Zamawiającym i Partnerami Projektu)</w:t>
            </w:r>
          </w:p>
        </w:tc>
      </w:tr>
      <w:tr w:rsidR="00E47CAD" w:rsidRPr="00E47CAD" w14:paraId="461E8000"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70ED26"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946A46C" w14:textId="77777777" w:rsidR="00E47CAD" w:rsidRPr="0058101A" w:rsidRDefault="00E47CAD" w:rsidP="00701173">
            <w:pPr>
              <w:spacing w:after="0" w:line="240" w:lineRule="auto"/>
              <w:ind w:left="170"/>
              <w:rPr>
                <w:rFonts w:asciiTheme="minorHAnsi" w:hAnsiTheme="minorHAnsi" w:cstheme="minorHAnsi"/>
                <w:szCs w:val="20"/>
              </w:rPr>
            </w:pPr>
            <w:r w:rsidRPr="0058101A">
              <w:rPr>
                <w:rFonts w:asciiTheme="minorHAnsi" w:hAnsiTheme="minorHAnsi" w:cstheme="minorHAnsi"/>
                <w:szCs w:val="20"/>
              </w:rPr>
              <w:t>dokumentowanie niezbędnych zadań w Projekcie</w:t>
            </w:r>
          </w:p>
        </w:tc>
      </w:tr>
      <w:tr w:rsidR="00E47CAD" w:rsidRPr="00E47CAD" w14:paraId="7A7C964B"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2165C1"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B496A36" w14:textId="77777777" w:rsidR="00E47CAD" w:rsidRPr="0058101A" w:rsidRDefault="00E47CAD" w:rsidP="00701173">
            <w:pPr>
              <w:spacing w:after="0" w:line="240" w:lineRule="auto"/>
              <w:ind w:left="170"/>
              <w:rPr>
                <w:rFonts w:asciiTheme="minorHAnsi" w:hAnsiTheme="minorHAnsi" w:cstheme="minorHAnsi"/>
                <w:szCs w:val="20"/>
              </w:rPr>
            </w:pPr>
            <w:r w:rsidRPr="0058101A">
              <w:rPr>
                <w:rFonts w:asciiTheme="minorHAnsi" w:hAnsiTheme="minorHAnsi" w:cstheme="minorHAnsi"/>
                <w:szCs w:val="20"/>
              </w:rPr>
              <w:t>dokumentowanie sposobu realizacji Projektu</w:t>
            </w:r>
          </w:p>
        </w:tc>
      </w:tr>
      <w:tr w:rsidR="00E47CAD" w:rsidRPr="00E47CAD" w14:paraId="17DE730C"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9EC50B"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DF9EBF9" w14:textId="77777777" w:rsidR="00E47CAD" w:rsidRPr="0058101A" w:rsidRDefault="00E47CAD" w:rsidP="00701173">
            <w:pPr>
              <w:spacing w:after="0" w:line="240" w:lineRule="auto"/>
              <w:ind w:left="170"/>
              <w:rPr>
                <w:rFonts w:asciiTheme="minorHAnsi" w:hAnsiTheme="minorHAnsi" w:cstheme="minorHAnsi"/>
                <w:szCs w:val="20"/>
              </w:rPr>
            </w:pPr>
            <w:r w:rsidRPr="0058101A">
              <w:rPr>
                <w:rFonts w:asciiTheme="minorHAnsi" w:hAnsiTheme="minorHAnsi" w:cstheme="minorHAnsi"/>
                <w:szCs w:val="20"/>
              </w:rPr>
              <w:t>działanie zgodnie z Dokumentacją</w:t>
            </w:r>
          </w:p>
        </w:tc>
      </w:tr>
      <w:tr w:rsidR="00E47CAD" w:rsidRPr="00E47CAD" w14:paraId="0EE43DDE"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F040B1"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AEE9C04" w14:textId="77777777" w:rsidR="00E47CAD" w:rsidRPr="0058101A" w:rsidRDefault="00E47CAD" w:rsidP="00701173">
            <w:pPr>
              <w:spacing w:after="0" w:line="240" w:lineRule="auto"/>
              <w:ind w:left="170"/>
              <w:rPr>
                <w:rFonts w:asciiTheme="minorHAnsi" w:hAnsiTheme="minorHAnsi" w:cstheme="minorHAnsi"/>
                <w:szCs w:val="20"/>
              </w:rPr>
            </w:pPr>
            <w:r w:rsidRPr="0058101A">
              <w:rPr>
                <w:rFonts w:asciiTheme="minorHAnsi" w:hAnsiTheme="minorHAnsi" w:cstheme="minorHAnsi"/>
                <w:szCs w:val="20"/>
              </w:rPr>
              <w:t>bieżącą aktualizację Dokumentacji</w:t>
            </w:r>
          </w:p>
        </w:tc>
      </w:tr>
      <w:tr w:rsidR="00E47CAD" w:rsidRPr="00E47CAD" w14:paraId="698542CB"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261D27"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2394128" w14:textId="77777777" w:rsidR="00E47CAD" w:rsidRPr="0058101A" w:rsidRDefault="00E47CAD" w:rsidP="00701173">
            <w:pPr>
              <w:spacing w:after="0" w:line="240" w:lineRule="auto"/>
              <w:ind w:left="170"/>
              <w:rPr>
                <w:rFonts w:asciiTheme="minorHAnsi" w:hAnsiTheme="minorHAnsi" w:cstheme="minorHAnsi"/>
                <w:szCs w:val="20"/>
              </w:rPr>
            </w:pPr>
            <w:r w:rsidRPr="0058101A">
              <w:rPr>
                <w:rFonts w:asciiTheme="minorHAnsi" w:hAnsiTheme="minorHAnsi" w:cstheme="minorHAnsi"/>
                <w:szCs w:val="20"/>
              </w:rPr>
              <w:t>metodologię współpracy z Wykonawcami zewnętrznymi w trakcie opracowywania Dokumentacji.</w:t>
            </w:r>
          </w:p>
        </w:tc>
      </w:tr>
      <w:tr w:rsidR="00E47CAD" w:rsidRPr="00E47CAD" w14:paraId="2C02BDE3"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60467B"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07CBA44" w14:textId="77777777" w:rsidR="00E47CAD" w:rsidRPr="0058101A" w:rsidRDefault="00E47CAD" w:rsidP="00701173">
            <w:pPr>
              <w:spacing w:after="0" w:line="240" w:lineRule="auto"/>
              <w:ind w:left="170"/>
              <w:rPr>
                <w:rFonts w:asciiTheme="minorHAnsi" w:hAnsiTheme="minorHAnsi" w:cstheme="minorHAnsi"/>
                <w:szCs w:val="20"/>
              </w:rPr>
            </w:pPr>
            <w:r w:rsidRPr="0058101A">
              <w:rPr>
                <w:rFonts w:asciiTheme="minorHAnsi" w:hAnsiTheme="minorHAnsi" w:cstheme="minorHAnsi"/>
                <w:szCs w:val="20"/>
              </w:rPr>
              <w:t>bieżące monitorowanie postępów prac Inżyniera Kontraktu</w:t>
            </w:r>
          </w:p>
        </w:tc>
      </w:tr>
      <w:tr w:rsidR="00E47CAD" w:rsidRPr="00E47CAD" w14:paraId="02BF4C8D"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3B789F" w14:textId="77777777" w:rsidR="00E47CAD" w:rsidRPr="00E47CAD" w:rsidRDefault="00E47CAD" w:rsidP="00701173">
            <w:pPr>
              <w:pStyle w:val="Akapitzlist"/>
              <w:numPr>
                <w:ilvl w:val="1"/>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48F265C" w14:textId="77777777" w:rsidR="00E47CAD" w:rsidRPr="0058101A" w:rsidRDefault="00E47CAD" w:rsidP="00701173">
            <w:pPr>
              <w:spacing w:after="0" w:line="240" w:lineRule="auto"/>
              <w:ind w:left="170"/>
              <w:rPr>
                <w:rFonts w:asciiTheme="minorHAnsi" w:hAnsiTheme="minorHAnsi" w:cstheme="minorHAnsi"/>
                <w:szCs w:val="20"/>
              </w:rPr>
            </w:pPr>
            <w:r w:rsidRPr="0058101A">
              <w:rPr>
                <w:rFonts w:asciiTheme="minorHAnsi" w:hAnsiTheme="minorHAnsi" w:cstheme="minorHAnsi"/>
                <w:szCs w:val="20"/>
              </w:rPr>
              <w:t>bieżące monitorowanie postępów prac Wykonawców zewnętrznych</w:t>
            </w:r>
          </w:p>
        </w:tc>
      </w:tr>
      <w:tr w:rsidR="00E47CAD" w:rsidRPr="00E47CAD" w14:paraId="42B094D6"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E876C0" w14:textId="77777777" w:rsidR="00E47CAD" w:rsidRPr="00E47CAD" w:rsidRDefault="00E47CAD" w:rsidP="00701173">
            <w:pPr>
              <w:pStyle w:val="Akapitzlist"/>
              <w:numPr>
                <w:ilvl w:val="0"/>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420A041" w14:textId="77777777" w:rsidR="00E47CAD" w:rsidRPr="0058101A" w:rsidRDefault="00E47CAD" w:rsidP="00701173">
            <w:pPr>
              <w:spacing w:after="0" w:line="240" w:lineRule="auto"/>
              <w:rPr>
                <w:rFonts w:asciiTheme="minorHAnsi" w:hAnsiTheme="minorHAnsi" w:cstheme="minorHAnsi"/>
                <w:szCs w:val="20"/>
              </w:rPr>
            </w:pPr>
            <w:r w:rsidRPr="0058101A">
              <w:rPr>
                <w:rFonts w:asciiTheme="minorHAnsi" w:hAnsiTheme="minorHAnsi" w:cstheme="minorHAnsi"/>
                <w:szCs w:val="20"/>
              </w:rPr>
              <w:t>Dokumentowanie uzgodnień i realizowanych zadań</w:t>
            </w:r>
          </w:p>
        </w:tc>
      </w:tr>
      <w:tr w:rsidR="00E47CAD" w:rsidRPr="00E47CAD" w14:paraId="63D6B330"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4AAA91" w14:textId="77777777" w:rsidR="00E47CAD" w:rsidRPr="00E47CAD" w:rsidRDefault="00E47CAD" w:rsidP="00701173">
            <w:pPr>
              <w:pStyle w:val="Akapitzlist"/>
              <w:numPr>
                <w:ilvl w:val="0"/>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A7E2177" w14:textId="77777777" w:rsidR="00E47CAD" w:rsidRPr="0058101A" w:rsidRDefault="00E47CAD" w:rsidP="00701173">
            <w:pPr>
              <w:spacing w:after="0" w:line="240" w:lineRule="auto"/>
              <w:rPr>
                <w:rFonts w:asciiTheme="minorHAnsi" w:hAnsiTheme="minorHAnsi" w:cstheme="minorHAnsi"/>
                <w:szCs w:val="20"/>
              </w:rPr>
            </w:pPr>
            <w:r w:rsidRPr="0058101A">
              <w:rPr>
                <w:rFonts w:asciiTheme="minorHAnsi" w:hAnsiTheme="minorHAnsi" w:cstheme="minorHAnsi"/>
                <w:szCs w:val="20"/>
              </w:rPr>
              <w:t>W ramach realizacji Zadania Inżynier Kontraktu opisze ustaloną z Zamawiającym metodykę zarządzania Projektem.</w:t>
            </w:r>
          </w:p>
        </w:tc>
      </w:tr>
      <w:tr w:rsidR="00E47CAD" w:rsidRPr="00E47CAD" w14:paraId="63F46B36" w14:textId="77777777" w:rsidTr="0070117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A513ED" w14:textId="77777777" w:rsidR="00E47CAD" w:rsidRPr="00E47CAD" w:rsidRDefault="00E47CAD" w:rsidP="00701173">
            <w:pPr>
              <w:pStyle w:val="Akapitzlist"/>
              <w:numPr>
                <w:ilvl w:val="0"/>
                <w:numId w:val="40"/>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DFA3C9E" w14:textId="77777777" w:rsidR="00E47CAD" w:rsidRPr="0058101A" w:rsidRDefault="00E47CAD" w:rsidP="00701173">
            <w:pPr>
              <w:spacing w:after="0" w:line="240" w:lineRule="auto"/>
              <w:rPr>
                <w:rFonts w:asciiTheme="minorHAnsi" w:hAnsiTheme="minorHAnsi" w:cstheme="minorHAnsi"/>
                <w:szCs w:val="20"/>
              </w:rPr>
            </w:pPr>
            <w:r w:rsidRPr="0058101A">
              <w:rPr>
                <w:rFonts w:asciiTheme="minorHAnsi" w:hAnsiTheme="minorHAnsi" w:cstheme="minorHAnsi"/>
                <w:szCs w:val="20"/>
              </w:rPr>
              <w:t>Metodyka może być opisana w odrębnych Dokumencie lub może stanowić część innej Dokumentacji opracowanej w ramach realizacji Umowy.</w:t>
            </w:r>
          </w:p>
        </w:tc>
      </w:tr>
    </w:tbl>
    <w:p w14:paraId="3896E3E6" w14:textId="77777777" w:rsidR="00E47CAD" w:rsidRPr="00E47CAD" w:rsidRDefault="00E47CAD" w:rsidP="00381383">
      <w:pPr>
        <w:rPr>
          <w:rFonts w:asciiTheme="minorHAnsi" w:hAnsiTheme="minorHAnsi" w:cstheme="minorHAnsi"/>
        </w:rPr>
      </w:pPr>
    </w:p>
    <w:p w14:paraId="66461C4B" w14:textId="61CD6FEB" w:rsidR="001026F5" w:rsidRPr="00E47CAD" w:rsidRDefault="0020164D" w:rsidP="001026F5">
      <w:pPr>
        <w:pStyle w:val="Nagwek2"/>
        <w:rPr>
          <w:rFonts w:asciiTheme="minorHAnsi" w:hAnsiTheme="minorHAnsi" w:cstheme="minorHAnsi"/>
        </w:rPr>
      </w:pPr>
      <w:bookmarkStart w:id="47" w:name="_Toc187649240"/>
      <w:r w:rsidRPr="00E47CAD">
        <w:rPr>
          <w:rFonts w:asciiTheme="minorHAnsi" w:hAnsiTheme="minorHAnsi" w:cstheme="minorHAnsi"/>
        </w:rPr>
        <w:t xml:space="preserve">[Z.ZAM] </w:t>
      </w:r>
      <w:r w:rsidR="001026F5" w:rsidRPr="00E47CAD">
        <w:rPr>
          <w:rFonts w:asciiTheme="minorHAnsi" w:hAnsiTheme="minorHAnsi" w:cstheme="minorHAnsi"/>
        </w:rPr>
        <w:t xml:space="preserve">Zakres </w:t>
      </w:r>
      <w:r w:rsidR="00826982" w:rsidRPr="00E47CAD">
        <w:rPr>
          <w:rFonts w:asciiTheme="minorHAnsi" w:hAnsiTheme="minorHAnsi" w:cstheme="minorHAnsi"/>
        </w:rPr>
        <w:t>„</w:t>
      </w:r>
      <w:r w:rsidRPr="00E47CAD">
        <w:rPr>
          <w:rFonts w:asciiTheme="minorHAnsi" w:hAnsiTheme="minorHAnsi" w:cstheme="minorHAnsi"/>
        </w:rPr>
        <w:t>Zamówienia</w:t>
      </w:r>
      <w:r w:rsidR="00826982" w:rsidRPr="00E47CAD">
        <w:rPr>
          <w:rFonts w:asciiTheme="minorHAnsi" w:hAnsiTheme="minorHAnsi" w:cstheme="minorHAnsi"/>
        </w:rPr>
        <w:t>”</w:t>
      </w:r>
      <w:bookmarkEnd w:id="47"/>
    </w:p>
    <w:tbl>
      <w:tblPr>
        <w:tblW w:w="9361" w:type="dxa"/>
        <w:tblInd w:w="-5" w:type="dxa"/>
        <w:tblCellMar>
          <w:left w:w="70" w:type="dxa"/>
          <w:right w:w="70" w:type="dxa"/>
        </w:tblCellMar>
        <w:tblLook w:val="04A0" w:firstRow="1" w:lastRow="0" w:firstColumn="1" w:lastColumn="0" w:noHBand="0" w:noVBand="1"/>
      </w:tblPr>
      <w:tblGrid>
        <w:gridCol w:w="1135"/>
        <w:gridCol w:w="8226"/>
      </w:tblGrid>
      <w:tr w:rsidR="009E4D63" w:rsidRPr="00E47CAD" w14:paraId="44836C9E" w14:textId="77777777" w:rsidTr="005A1FE2">
        <w:trPr>
          <w:trHeight w:val="20"/>
          <w:tblHeader/>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52D952" w14:textId="22AF7885" w:rsidR="009E4D63" w:rsidRPr="00E47CAD" w:rsidRDefault="009E4D63" w:rsidP="005A1FE2">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Z.ZAM</w:t>
            </w:r>
          </w:p>
        </w:tc>
        <w:tc>
          <w:tcPr>
            <w:tcW w:w="82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967F735" w14:textId="44971EC2" w:rsidR="009E4D63" w:rsidRPr="00E47CAD" w:rsidRDefault="00961907" w:rsidP="005A1FE2">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Obowiązki IK i w</w:t>
            </w:r>
            <w:r w:rsidR="009E4D63" w:rsidRPr="00E47CAD">
              <w:rPr>
                <w:rFonts w:asciiTheme="minorHAnsi" w:hAnsiTheme="minorHAnsi" w:cstheme="minorHAnsi"/>
                <w:b/>
                <w:sz w:val="24"/>
                <w:szCs w:val="24"/>
              </w:rPr>
              <w:t>ymagania do Zadań z Zakresu „Zamówienia”</w:t>
            </w:r>
          </w:p>
        </w:tc>
      </w:tr>
      <w:tr w:rsidR="009E4D63" w:rsidRPr="00E47CAD" w14:paraId="31EF1521" w14:textId="77777777" w:rsidTr="005A1FE2">
        <w:trPr>
          <w:trHeight w:val="20"/>
          <w:tblHeader/>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EAC45E" w14:textId="77777777" w:rsidR="009E4D63" w:rsidRPr="00E47CAD" w:rsidRDefault="009E4D63" w:rsidP="005A1FE2">
            <w:pPr>
              <w:spacing w:after="0" w:line="240" w:lineRule="auto"/>
              <w:rPr>
                <w:rFonts w:asciiTheme="minorHAnsi" w:hAnsiTheme="minorHAnsi" w:cstheme="minorHAnsi"/>
                <w:b/>
              </w:rPr>
            </w:pPr>
            <w:r w:rsidRPr="00E47CAD">
              <w:rPr>
                <w:rFonts w:asciiTheme="minorHAnsi" w:hAnsiTheme="minorHAnsi" w:cstheme="minorHAnsi"/>
                <w:b/>
              </w:rPr>
              <w:t>Kod</w:t>
            </w:r>
          </w:p>
        </w:tc>
        <w:tc>
          <w:tcPr>
            <w:tcW w:w="82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97BEAE4" w14:textId="77777777" w:rsidR="009E4D63" w:rsidRPr="00E47CAD" w:rsidRDefault="009E4D63" w:rsidP="005A1FE2">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9E4D63" w:rsidRPr="00E47CAD" w14:paraId="749CB558"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0A724C" w14:textId="1201CAE6" w:rsidR="009E4D63" w:rsidRPr="00E47CAD" w:rsidRDefault="009E4D63"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7CFA93E" w14:textId="34CBE3F6" w:rsidR="009E4D63" w:rsidRPr="00E47CAD" w:rsidRDefault="00471F51" w:rsidP="005A1FE2">
            <w:pPr>
              <w:spacing w:after="0" w:line="240" w:lineRule="auto"/>
              <w:rPr>
                <w:rFonts w:asciiTheme="minorHAnsi" w:hAnsiTheme="minorHAnsi" w:cstheme="minorHAnsi"/>
              </w:rPr>
            </w:pPr>
            <w:r w:rsidRPr="00E47CAD">
              <w:rPr>
                <w:rFonts w:asciiTheme="minorHAnsi" w:hAnsiTheme="minorHAnsi" w:cstheme="minorHAnsi"/>
                <w:szCs w:val="18"/>
              </w:rPr>
              <w:t xml:space="preserve">Przygotowanie Dokumentacji </w:t>
            </w:r>
            <w:r w:rsidR="005A4E1D" w:rsidRPr="00E47CAD">
              <w:rPr>
                <w:rFonts w:asciiTheme="minorHAnsi" w:hAnsiTheme="minorHAnsi" w:cstheme="minorHAnsi"/>
                <w:szCs w:val="18"/>
              </w:rPr>
              <w:t>Z</w:t>
            </w:r>
            <w:r w:rsidRPr="00E47CAD">
              <w:rPr>
                <w:rFonts w:asciiTheme="minorHAnsi" w:hAnsiTheme="minorHAnsi" w:cstheme="minorHAnsi"/>
                <w:szCs w:val="18"/>
              </w:rPr>
              <w:t>amówień publicznych do Zamówień realizowanych w Projekcie, w</w:t>
            </w:r>
            <w:r w:rsidR="005A4E1D" w:rsidRPr="00E47CAD">
              <w:rPr>
                <w:rFonts w:asciiTheme="minorHAnsi" w:hAnsiTheme="minorHAnsi" w:cstheme="minorHAnsi"/>
                <w:szCs w:val="18"/>
              </w:rPr>
              <w:t> </w:t>
            </w:r>
            <w:r w:rsidRPr="00E47CAD">
              <w:rPr>
                <w:rFonts w:asciiTheme="minorHAnsi" w:hAnsiTheme="minorHAnsi" w:cstheme="minorHAnsi"/>
                <w:szCs w:val="18"/>
              </w:rPr>
              <w:t>tym OPZ na dostawy i usługi dotyczące produktów Projektu</w:t>
            </w:r>
            <w:r w:rsidR="00FB14D2" w:rsidRPr="00E47CAD">
              <w:rPr>
                <w:rFonts w:asciiTheme="minorHAnsi" w:hAnsiTheme="minorHAnsi" w:cstheme="minorHAnsi"/>
                <w:szCs w:val="18"/>
              </w:rPr>
              <w:t>, w tym usługi doradcze, eksperckie oraz na budowę i wdrożenie systemów informatycznych</w:t>
            </w:r>
            <w:r w:rsidR="005A4E1D" w:rsidRPr="00E47CAD">
              <w:rPr>
                <w:rFonts w:asciiTheme="minorHAnsi" w:hAnsiTheme="minorHAnsi" w:cstheme="minorHAnsi"/>
                <w:szCs w:val="18"/>
              </w:rPr>
              <w:t>.</w:t>
            </w:r>
          </w:p>
        </w:tc>
      </w:tr>
      <w:tr w:rsidR="00B2169C" w:rsidRPr="00E47CAD" w14:paraId="77B3F748"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BF7C08" w14:textId="77777777" w:rsidR="00B2169C" w:rsidRPr="00E47CAD" w:rsidRDefault="00B2169C"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04061082" w14:textId="72221F08" w:rsidR="00B2169C" w:rsidRPr="00E47CAD" w:rsidRDefault="00B2169C" w:rsidP="005A1FE2">
            <w:pPr>
              <w:spacing w:after="0" w:line="240" w:lineRule="auto"/>
              <w:rPr>
                <w:rFonts w:asciiTheme="minorHAnsi" w:hAnsiTheme="minorHAnsi" w:cstheme="minorHAnsi"/>
                <w:szCs w:val="18"/>
              </w:rPr>
            </w:pPr>
            <w:r w:rsidRPr="00E47CAD">
              <w:rPr>
                <w:rFonts w:asciiTheme="minorHAnsi" w:hAnsiTheme="minorHAnsi" w:cstheme="minorHAnsi"/>
                <w:szCs w:val="18"/>
              </w:rPr>
              <w:t>Przygotowanie Dokumentacji Zamówień publicznych</w:t>
            </w:r>
            <w:r w:rsidR="00664BD1">
              <w:rPr>
                <w:rFonts w:asciiTheme="minorHAnsi" w:hAnsiTheme="minorHAnsi" w:cstheme="minorHAnsi"/>
                <w:szCs w:val="18"/>
              </w:rPr>
              <w:t xml:space="preserve"> dostaw i usług w Projekcie, w tym</w:t>
            </w:r>
            <w:r w:rsidRPr="00E47CAD">
              <w:rPr>
                <w:rFonts w:asciiTheme="minorHAnsi" w:hAnsiTheme="minorHAnsi" w:cstheme="minorHAnsi"/>
                <w:szCs w:val="18"/>
              </w:rPr>
              <w:t xml:space="preserve"> obejmuje projektowanie, wsparcie w wytworzeniu, rozwoju, modyfikacji, wdrażaniu aplikacji, systemów informatycznych i e</w:t>
            </w:r>
            <w:r w:rsidRPr="00E47CAD">
              <w:rPr>
                <w:rFonts w:asciiTheme="minorHAnsi" w:hAnsiTheme="minorHAnsi" w:cstheme="minorHAnsi"/>
                <w:szCs w:val="18"/>
              </w:rPr>
              <w:noBreakHyphen/>
              <w:t>usług</w:t>
            </w:r>
            <w:r w:rsidR="00664BD1">
              <w:rPr>
                <w:rFonts w:asciiTheme="minorHAnsi" w:hAnsiTheme="minorHAnsi" w:cstheme="minorHAnsi"/>
                <w:szCs w:val="18"/>
              </w:rPr>
              <w:t>.</w:t>
            </w:r>
          </w:p>
        </w:tc>
      </w:tr>
      <w:tr w:rsidR="0072389C" w:rsidRPr="00E47CAD" w14:paraId="1C373BFF"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D7BE81" w14:textId="77777777" w:rsidR="0072389C" w:rsidRPr="00E47CAD" w:rsidRDefault="0072389C"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5B42D35" w14:textId="745FDCE4" w:rsidR="0072389C" w:rsidRPr="00E47CAD" w:rsidRDefault="0072389C" w:rsidP="005A1FE2">
            <w:pPr>
              <w:spacing w:after="0" w:line="240" w:lineRule="auto"/>
              <w:rPr>
                <w:rFonts w:asciiTheme="minorHAnsi" w:hAnsiTheme="minorHAnsi" w:cstheme="minorHAnsi"/>
                <w:szCs w:val="18"/>
              </w:rPr>
            </w:pPr>
            <w:r w:rsidRPr="00E47CAD">
              <w:rPr>
                <w:rFonts w:asciiTheme="minorHAnsi" w:hAnsiTheme="minorHAnsi" w:cstheme="minorHAnsi"/>
                <w:szCs w:val="18"/>
              </w:rPr>
              <w:t>Sporządzanie specyfikacji wymagań systemowych na systemy informatyczne wdrażane w ramach Projektu w ujęciu funkcjonalnym, jakościowym i pod względem ograniczeń.</w:t>
            </w:r>
          </w:p>
        </w:tc>
      </w:tr>
      <w:tr w:rsidR="004B3D26" w:rsidRPr="00E47CAD" w14:paraId="03747E87"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E413B4" w14:textId="77777777" w:rsidR="004B3D26" w:rsidRPr="00E47CAD" w:rsidRDefault="004B3D26"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9D4CACA" w14:textId="7798B0B3" w:rsidR="004B3D26" w:rsidRPr="00E47CAD" w:rsidRDefault="004B3D26" w:rsidP="005A1FE2">
            <w:pPr>
              <w:spacing w:after="0" w:line="240" w:lineRule="auto"/>
              <w:rPr>
                <w:rFonts w:asciiTheme="minorHAnsi" w:hAnsiTheme="minorHAnsi" w:cstheme="minorHAnsi"/>
                <w:szCs w:val="18"/>
              </w:rPr>
            </w:pPr>
            <w:r w:rsidRPr="00E47CAD">
              <w:rPr>
                <w:rFonts w:asciiTheme="minorHAnsi" w:hAnsiTheme="minorHAnsi" w:cstheme="minorHAnsi"/>
                <w:szCs w:val="18"/>
              </w:rPr>
              <w:t>Przygotowanie dokumentacji zamówień obejmuje:</w:t>
            </w:r>
          </w:p>
        </w:tc>
      </w:tr>
      <w:tr w:rsidR="004B3D26" w:rsidRPr="00E47CAD" w14:paraId="33C09CDD"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498C8B" w14:textId="77777777" w:rsidR="004B3D26" w:rsidRPr="00E47CAD" w:rsidRDefault="004B3D26" w:rsidP="004B3D2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4A186E4" w14:textId="48547983" w:rsidR="004B3D26" w:rsidRPr="00E47CAD" w:rsidRDefault="004B3D26" w:rsidP="004B3D26">
            <w:pPr>
              <w:spacing w:after="0" w:line="240" w:lineRule="auto"/>
              <w:ind w:left="170"/>
              <w:rPr>
                <w:rFonts w:asciiTheme="minorHAnsi" w:hAnsiTheme="minorHAnsi" w:cstheme="minorHAnsi"/>
                <w:szCs w:val="18"/>
              </w:rPr>
            </w:pPr>
            <w:r w:rsidRPr="00E47CAD">
              <w:rPr>
                <w:rFonts w:asciiTheme="minorHAnsi" w:hAnsiTheme="minorHAnsi" w:cstheme="minorHAnsi"/>
                <w:szCs w:val="18"/>
              </w:rPr>
              <w:t>informację na temat trybu, w jakim ma być prowadzone postępowanie o udzielenie zamówienia publicznego</w:t>
            </w:r>
          </w:p>
        </w:tc>
      </w:tr>
      <w:tr w:rsidR="004B3D26" w:rsidRPr="00E47CAD" w14:paraId="4245330F"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8C8CC0" w14:textId="77777777" w:rsidR="004B3D26" w:rsidRPr="00E47CAD" w:rsidRDefault="004B3D26" w:rsidP="004B3D2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D005EE4" w14:textId="186137E7" w:rsidR="004B3D26" w:rsidRPr="00E47CAD" w:rsidRDefault="004B3D26" w:rsidP="004B3D26">
            <w:pPr>
              <w:spacing w:after="0" w:line="240" w:lineRule="auto"/>
              <w:ind w:left="170"/>
              <w:rPr>
                <w:rFonts w:asciiTheme="minorHAnsi" w:hAnsiTheme="minorHAnsi" w:cstheme="minorHAnsi"/>
                <w:szCs w:val="18"/>
              </w:rPr>
            </w:pPr>
            <w:r w:rsidRPr="00E47CAD">
              <w:rPr>
                <w:rFonts w:asciiTheme="minorHAnsi" w:hAnsiTheme="minorHAnsi" w:cstheme="minorHAnsi"/>
                <w:szCs w:val="18"/>
              </w:rPr>
              <w:t>uzasadnienie prawne i faktyczne zastosowania trybu postępowania w przypadku, gdy postępowanie ma być prowadzone w innym trybie niż tryb przetargu nieograniczonego lub ograniczonego.</w:t>
            </w:r>
          </w:p>
        </w:tc>
      </w:tr>
      <w:tr w:rsidR="004B3D26" w:rsidRPr="00E47CAD" w14:paraId="297D94B0"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7F9314" w14:textId="77777777" w:rsidR="004B3D26" w:rsidRPr="00E47CAD" w:rsidRDefault="004B3D26" w:rsidP="004B3D2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F3A4532" w14:textId="6B69BB09" w:rsidR="004B3D26" w:rsidRPr="00E47CAD" w:rsidRDefault="004B3D26" w:rsidP="004B3D26">
            <w:pPr>
              <w:spacing w:after="0" w:line="240" w:lineRule="auto"/>
              <w:ind w:left="170"/>
              <w:rPr>
                <w:rFonts w:asciiTheme="minorHAnsi" w:hAnsiTheme="minorHAnsi" w:cstheme="minorHAnsi"/>
                <w:szCs w:val="18"/>
              </w:rPr>
            </w:pPr>
            <w:r w:rsidRPr="00E47CAD">
              <w:rPr>
                <w:rFonts w:asciiTheme="minorHAnsi" w:hAnsiTheme="minorHAnsi" w:cstheme="minorHAnsi"/>
                <w:szCs w:val="18"/>
              </w:rPr>
              <w:t>określenie kodów CPV</w:t>
            </w:r>
          </w:p>
        </w:tc>
      </w:tr>
      <w:tr w:rsidR="00C24A89" w:rsidRPr="00E47CAD" w14:paraId="3CD936F5"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2196DE" w14:textId="77777777" w:rsidR="00C24A89" w:rsidRPr="00E47CAD" w:rsidRDefault="00C24A89" w:rsidP="004B3D2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FA58B2D" w14:textId="65884A14" w:rsidR="00C24A89" w:rsidRPr="00E47CAD" w:rsidRDefault="00A54899" w:rsidP="004B3D26">
            <w:pPr>
              <w:spacing w:after="0" w:line="240" w:lineRule="auto"/>
              <w:ind w:left="170"/>
              <w:rPr>
                <w:rFonts w:asciiTheme="minorHAnsi" w:hAnsiTheme="minorHAnsi" w:cstheme="minorHAnsi"/>
                <w:szCs w:val="18"/>
              </w:rPr>
            </w:pPr>
            <w:r>
              <w:rPr>
                <w:rFonts w:asciiTheme="minorHAnsi" w:hAnsiTheme="minorHAnsi" w:cstheme="minorHAnsi"/>
                <w:szCs w:val="18"/>
              </w:rPr>
              <w:t xml:space="preserve">ustalenie i aktualizacja szacunkowej </w:t>
            </w:r>
            <w:r w:rsidR="00C24A89">
              <w:rPr>
                <w:rFonts w:asciiTheme="minorHAnsi" w:hAnsiTheme="minorHAnsi" w:cstheme="minorHAnsi"/>
                <w:szCs w:val="18"/>
              </w:rPr>
              <w:t>wartości zamówień</w:t>
            </w:r>
          </w:p>
        </w:tc>
      </w:tr>
      <w:tr w:rsidR="004B3D26" w:rsidRPr="00E47CAD" w14:paraId="7A4C52E1"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BDEEB9" w14:textId="77777777" w:rsidR="004B3D26" w:rsidRPr="00E47CAD" w:rsidRDefault="004B3D26" w:rsidP="004B3D2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17BED53" w14:textId="153F74DB" w:rsidR="004B3D26" w:rsidRPr="00E47CAD" w:rsidRDefault="004B3D26" w:rsidP="004B3D26">
            <w:pPr>
              <w:spacing w:after="0" w:line="240" w:lineRule="auto"/>
              <w:ind w:left="170"/>
              <w:rPr>
                <w:rFonts w:asciiTheme="minorHAnsi" w:hAnsiTheme="minorHAnsi" w:cstheme="minorHAnsi"/>
                <w:szCs w:val="18"/>
              </w:rPr>
            </w:pPr>
            <w:r w:rsidRPr="00E47CAD">
              <w:rPr>
                <w:rFonts w:asciiTheme="minorHAnsi" w:hAnsiTheme="minorHAnsi" w:cstheme="minorHAnsi"/>
                <w:szCs w:val="18"/>
              </w:rPr>
              <w:t>określenie wartości przewidywanych zamówień uzupełniających.</w:t>
            </w:r>
          </w:p>
        </w:tc>
      </w:tr>
      <w:tr w:rsidR="004B3D26" w:rsidRPr="00E47CAD" w14:paraId="536A11B4"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97A559" w14:textId="77777777" w:rsidR="004B3D26" w:rsidRPr="00E47CAD" w:rsidRDefault="004B3D26" w:rsidP="004B3D2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8AF2D4F" w14:textId="504FC9FE" w:rsidR="004B3D26" w:rsidRPr="00E47CAD" w:rsidRDefault="004B3D26" w:rsidP="004B3D26">
            <w:pPr>
              <w:spacing w:after="0" w:line="240" w:lineRule="auto"/>
              <w:ind w:left="170"/>
              <w:rPr>
                <w:rFonts w:asciiTheme="minorHAnsi" w:hAnsiTheme="minorHAnsi" w:cstheme="minorHAnsi"/>
                <w:szCs w:val="18"/>
              </w:rPr>
            </w:pPr>
            <w:r w:rsidRPr="00E47CAD">
              <w:rPr>
                <w:rFonts w:asciiTheme="minorHAnsi" w:hAnsiTheme="minorHAnsi" w:cstheme="minorHAnsi"/>
                <w:szCs w:val="18"/>
              </w:rPr>
              <w:t>określenie wielkości kwoty przeznaczonej na sfinansowanie zamówienia.</w:t>
            </w:r>
          </w:p>
        </w:tc>
      </w:tr>
      <w:tr w:rsidR="004B3D26" w:rsidRPr="00E47CAD" w14:paraId="588A7B4D"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F854C8" w14:textId="77777777" w:rsidR="004B3D26" w:rsidRPr="00E47CAD" w:rsidRDefault="004B3D26" w:rsidP="004B3D2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CD9547A" w14:textId="789AFA1A" w:rsidR="004B3D26" w:rsidRPr="00E47CAD" w:rsidRDefault="004B3D26" w:rsidP="004B3D26">
            <w:pPr>
              <w:spacing w:after="0" w:line="240" w:lineRule="auto"/>
              <w:ind w:left="170"/>
              <w:rPr>
                <w:rFonts w:asciiTheme="minorHAnsi" w:hAnsiTheme="minorHAnsi" w:cstheme="minorHAnsi"/>
                <w:szCs w:val="18"/>
              </w:rPr>
            </w:pPr>
            <w:r w:rsidRPr="00E47CAD">
              <w:rPr>
                <w:rFonts w:asciiTheme="minorHAnsi" w:hAnsiTheme="minorHAnsi" w:cstheme="minorHAnsi"/>
                <w:szCs w:val="18"/>
              </w:rPr>
              <w:t>określenie terminu wykonania zamówienia.</w:t>
            </w:r>
          </w:p>
        </w:tc>
      </w:tr>
      <w:tr w:rsidR="00A54899" w:rsidRPr="00E47CAD" w14:paraId="34AFEDF8"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4D0F56" w14:textId="77777777" w:rsidR="00A54899" w:rsidRPr="00E47CAD" w:rsidRDefault="00A54899" w:rsidP="004B3D2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C5219AE" w14:textId="7A2AFE3D" w:rsidR="00A54899" w:rsidRPr="00E47CAD" w:rsidRDefault="00A54899" w:rsidP="004B3D26">
            <w:pPr>
              <w:spacing w:after="0" w:line="240" w:lineRule="auto"/>
              <w:ind w:left="170"/>
              <w:rPr>
                <w:rFonts w:asciiTheme="minorHAnsi" w:hAnsiTheme="minorHAnsi" w:cstheme="minorHAnsi"/>
                <w:szCs w:val="18"/>
              </w:rPr>
            </w:pPr>
            <w:r>
              <w:rPr>
                <w:rFonts w:asciiTheme="minorHAnsi" w:hAnsiTheme="minorHAnsi" w:cstheme="minorHAnsi"/>
                <w:szCs w:val="18"/>
              </w:rPr>
              <w:t xml:space="preserve">analizę potrzeb Zamawiającego </w:t>
            </w:r>
            <w:r w:rsidRPr="003A1698">
              <w:rPr>
                <w:rFonts w:ascii="Calibri" w:hAnsi="Calibri" w:cs="Calibri"/>
                <w:szCs w:val="20"/>
              </w:rPr>
              <w:t>w przypadkach określonych w ustawie, przekazanie niezbędnych informacji do prawidłowego przygotowania i przeprowadzenia postępowania o udzielenie zamówienia oraz osiągnięcia jego merytorycznego i ekonomicznego celu</w:t>
            </w:r>
            <w:r>
              <w:rPr>
                <w:rFonts w:ascii="Calibri" w:hAnsi="Calibri" w:cs="Calibri"/>
                <w:szCs w:val="20"/>
              </w:rPr>
              <w:t>.</w:t>
            </w:r>
          </w:p>
        </w:tc>
      </w:tr>
      <w:tr w:rsidR="005A4E1D" w:rsidRPr="00E47CAD" w14:paraId="562E77B1"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C003A6" w14:textId="77777777" w:rsidR="005A4E1D" w:rsidRPr="00E47CAD" w:rsidRDefault="005A4E1D"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158C947" w14:textId="2FAEF108" w:rsidR="005A4E1D" w:rsidRPr="00E47CAD" w:rsidRDefault="005A4E1D" w:rsidP="005A1FE2">
            <w:pPr>
              <w:spacing w:after="0" w:line="240" w:lineRule="auto"/>
              <w:rPr>
                <w:rFonts w:asciiTheme="minorHAnsi" w:hAnsiTheme="minorHAnsi" w:cstheme="minorHAnsi"/>
                <w:szCs w:val="18"/>
              </w:rPr>
            </w:pPr>
            <w:r w:rsidRPr="00E47CAD">
              <w:rPr>
                <w:rFonts w:asciiTheme="minorHAnsi" w:hAnsiTheme="minorHAnsi" w:cstheme="minorHAnsi"/>
                <w:szCs w:val="18"/>
              </w:rPr>
              <w:t>Dokumentacja Zamówień musi uwzględniać informacje uzyskane</w:t>
            </w:r>
            <w:r w:rsidR="00C24A89">
              <w:rPr>
                <w:rFonts w:asciiTheme="minorHAnsi" w:hAnsiTheme="minorHAnsi" w:cstheme="minorHAnsi"/>
                <w:szCs w:val="18"/>
              </w:rPr>
              <w:t xml:space="preserve"> od Zamawiającego i Partnerów Projektu w ramach przygotowywania Modelu Realizacyjnego.</w:t>
            </w:r>
          </w:p>
        </w:tc>
      </w:tr>
      <w:tr w:rsidR="005A4E1D" w:rsidRPr="00E47CAD" w14:paraId="3166E4C6"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57D91A" w14:textId="77777777" w:rsidR="005A4E1D" w:rsidRPr="00E47CAD" w:rsidRDefault="005A4E1D"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D30BA46" w14:textId="7CD68CAB" w:rsidR="005A4E1D" w:rsidRPr="00E47CAD" w:rsidRDefault="005A4E1D" w:rsidP="005A4E1D">
            <w:pPr>
              <w:spacing w:after="0" w:line="240" w:lineRule="auto"/>
              <w:rPr>
                <w:rFonts w:asciiTheme="minorHAnsi" w:hAnsiTheme="minorHAnsi" w:cstheme="minorHAnsi"/>
                <w:szCs w:val="18"/>
              </w:rPr>
            </w:pPr>
            <w:r w:rsidRPr="00E47CAD">
              <w:rPr>
                <w:rFonts w:asciiTheme="minorHAnsi" w:hAnsiTheme="minorHAnsi" w:cstheme="minorHAnsi"/>
                <w:szCs w:val="18"/>
              </w:rPr>
              <w:t xml:space="preserve">Dokumentacja Zamówień musi być zależna od przyjętej formuły realizacji zamówień publicznych określonej w Dokumencie </w:t>
            </w:r>
            <w:r w:rsidRPr="00E47CAD">
              <w:rPr>
                <w:rFonts w:asciiTheme="minorHAnsi" w:hAnsiTheme="minorHAnsi" w:cstheme="minorHAnsi"/>
                <w:szCs w:val="18"/>
                <w:shd w:val="clear" w:color="auto" w:fill="92D050"/>
              </w:rPr>
              <w:t>[D.MR]</w:t>
            </w:r>
            <w:r w:rsidRPr="00E47CAD">
              <w:rPr>
                <w:rFonts w:asciiTheme="minorHAnsi" w:hAnsiTheme="minorHAnsi" w:cstheme="minorHAnsi"/>
                <w:szCs w:val="18"/>
              </w:rPr>
              <w:t xml:space="preserve"> Model Realizacyjny</w:t>
            </w:r>
            <w:r w:rsidR="00C24A89">
              <w:rPr>
                <w:rFonts w:asciiTheme="minorHAnsi" w:hAnsiTheme="minorHAnsi" w:cstheme="minorHAnsi"/>
                <w:szCs w:val="18"/>
              </w:rPr>
              <w:t>, a w przypadku rozbieżności Model Realizacyjny musi być zaktualizowany przez Inżyniera Kontraktu.</w:t>
            </w:r>
          </w:p>
        </w:tc>
      </w:tr>
      <w:tr w:rsidR="00961907" w:rsidRPr="00E47CAD" w14:paraId="7D0FF7B0"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AB6AF9"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333960B" w14:textId="70A63478"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 xml:space="preserve">Dokumenty Zamówień muszą </w:t>
            </w:r>
            <w:r w:rsidR="00BA385F" w:rsidRPr="00E47CAD">
              <w:rPr>
                <w:rFonts w:asciiTheme="minorHAnsi" w:hAnsiTheme="minorHAnsi" w:cstheme="minorHAnsi"/>
                <w:szCs w:val="18"/>
              </w:rPr>
              <w:t xml:space="preserve">umożliwiać realizację Zamówień </w:t>
            </w:r>
            <w:r w:rsidRPr="00E47CAD">
              <w:rPr>
                <w:rFonts w:asciiTheme="minorHAnsi" w:hAnsiTheme="minorHAnsi" w:cstheme="minorHAnsi"/>
                <w:szCs w:val="18"/>
              </w:rPr>
              <w:t>w sposób wymagany w Projekcie określony w Rozdziale 4. Sposób realizacji Projektu i Przedmiotu zamówienia</w:t>
            </w:r>
          </w:p>
        </w:tc>
      </w:tr>
      <w:tr w:rsidR="00961907" w:rsidRPr="00E47CAD" w14:paraId="32F383AF"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106961"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2A79B09" w14:textId="3B42E5BE"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W ramach Dokumentacji Zamówień muszą być opracowane Opisy przedmiotu Zamówienia.</w:t>
            </w:r>
          </w:p>
        </w:tc>
      </w:tr>
      <w:tr w:rsidR="00961907" w:rsidRPr="00E47CAD" w14:paraId="57C375F6"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EB3A67"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F2C764F" w14:textId="1391732C"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Opisy przedmiotu Zamówienia muszą umożliwiać ogłoszenie i udzielenie Zamówienia zgodnie z założeniami Projektu.</w:t>
            </w:r>
          </w:p>
        </w:tc>
      </w:tr>
      <w:tr w:rsidR="00961907" w:rsidRPr="00E47CAD" w14:paraId="7450207C"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B6432B"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23B9F03" w14:textId="465049D6"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Opisy przedmiotu Zamówienia muszą umożliwiać ogłoszenie i udzielenie Zamówienia zgodnie z PZP.</w:t>
            </w:r>
          </w:p>
        </w:tc>
      </w:tr>
      <w:tr w:rsidR="00961907" w:rsidRPr="00E47CAD" w14:paraId="649255A9"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5211CB"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D814DCB" w14:textId="33AD961F"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Dokumentacja Zamówień musi spełniać Zasady konkurencyjności.</w:t>
            </w:r>
          </w:p>
        </w:tc>
      </w:tr>
      <w:tr w:rsidR="00961907" w:rsidRPr="00E47CAD" w14:paraId="2053646D"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A68CE0"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D772F03" w14:textId="620A6843"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Inżynier Kontraktu musi oszacować wartości poszczególnych Zamówień.</w:t>
            </w:r>
          </w:p>
        </w:tc>
      </w:tr>
      <w:tr w:rsidR="00961907" w:rsidRPr="00E47CAD" w14:paraId="09AA4297"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2CA17D"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93BE417" w14:textId="762D6CCC"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Inżynier Kontraktu musi oszacować wartość Zamówień z dochowaniem należytej staranności.</w:t>
            </w:r>
          </w:p>
        </w:tc>
      </w:tr>
      <w:tr w:rsidR="00961907" w:rsidRPr="00E47CAD" w14:paraId="64332115"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7C7711"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CF0928D" w14:textId="3E015AB6"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Metodyka szacowania musi być uzgodniona z Zamawiającym i podlega jego akceptacji.</w:t>
            </w:r>
          </w:p>
        </w:tc>
      </w:tr>
      <w:tr w:rsidR="00961907" w:rsidRPr="00E47CAD" w14:paraId="3281101D"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8D64B4"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35D0476" w14:textId="633856FA"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Inżynier Kontraktu określi i zaproponuje Zamawiającemu warunki udziału w postępowaniach o Zamówienie, w tym wymagania dla Zespołu podstawowego Wykonawcy zewnętrznego.</w:t>
            </w:r>
          </w:p>
        </w:tc>
      </w:tr>
      <w:tr w:rsidR="00961907" w:rsidRPr="00E47CAD" w14:paraId="14DCB657"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D68557"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3C62DEC" w14:textId="618D689E"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Zakres obejmuje określenie sposobu dokonywania oceny spełniania warunków udziału w postępowaniu.</w:t>
            </w:r>
          </w:p>
        </w:tc>
      </w:tr>
      <w:tr w:rsidR="00961907" w:rsidRPr="00E47CAD" w14:paraId="2F3E7F6F"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523767"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4244A2C" w14:textId="7C77FB7A"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Zakres obejmuje opracowanie kryteriów oceny ofert w postępowaniach o zamówienia publiczne w ramach Projektu, w tym kryteriów oceny w zakresie Zespołu podstawowego Wykonawcy zewnętrznego, jeśli takie zostaną określone.</w:t>
            </w:r>
          </w:p>
        </w:tc>
      </w:tr>
      <w:tr w:rsidR="00961907" w:rsidRPr="00E47CAD" w14:paraId="2B252518"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1C36B6"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1A6B8DA1" w14:textId="29789414"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Zakres obejmuje opracowanie założeń analitycznych, wymagań funkcjonalnych, jakościowych, ograniczeń, specyfikacji technicznej oraz kryteriów odbioru dla tworzonych, rozwijanych i modyfikowanych aplikacji, systemów informatycznych, e-usług oraz wytycznych do infrastruktury teleinformatycznej.</w:t>
            </w:r>
          </w:p>
        </w:tc>
      </w:tr>
      <w:tr w:rsidR="00961907" w:rsidRPr="00E47CAD" w14:paraId="1BB0818D"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9955B8"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A7A2A2A" w14:textId="593B455F" w:rsidR="00961907" w:rsidRPr="00E47CAD" w:rsidRDefault="00961907" w:rsidP="00961907">
            <w:pPr>
              <w:spacing w:after="0" w:line="240" w:lineRule="auto"/>
              <w:rPr>
                <w:rFonts w:asciiTheme="minorHAnsi" w:hAnsiTheme="minorHAnsi" w:cstheme="minorHAnsi"/>
                <w:szCs w:val="18"/>
              </w:rPr>
            </w:pPr>
            <w:r w:rsidRPr="00E47CAD">
              <w:rPr>
                <w:rFonts w:asciiTheme="minorHAnsi" w:hAnsiTheme="minorHAnsi" w:cstheme="minorHAnsi"/>
                <w:szCs w:val="18"/>
              </w:rPr>
              <w:t>Zakres obejmuje opracowanie propozycji niżej wymienionych regulacji umownych:</w:t>
            </w:r>
          </w:p>
        </w:tc>
      </w:tr>
      <w:tr w:rsidR="0000662D" w:rsidRPr="00E47CAD" w14:paraId="1BFD2AD4"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25B2CE" w14:textId="77777777" w:rsidR="0000662D" w:rsidRPr="00E47CAD" w:rsidRDefault="0000662D" w:rsidP="00630DB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E494587" w14:textId="7566E0D4" w:rsidR="0000662D" w:rsidRPr="00E47CAD" w:rsidRDefault="0000662D" w:rsidP="00961907">
            <w:pPr>
              <w:spacing w:after="0" w:line="240" w:lineRule="auto"/>
              <w:ind w:left="170"/>
              <w:rPr>
                <w:rFonts w:asciiTheme="minorHAnsi" w:hAnsiTheme="minorHAnsi" w:cstheme="minorHAnsi"/>
                <w:szCs w:val="18"/>
              </w:rPr>
            </w:pPr>
            <w:r w:rsidRPr="00E47CAD">
              <w:rPr>
                <w:rFonts w:asciiTheme="minorHAnsi" w:hAnsiTheme="minorHAnsi" w:cstheme="minorHAnsi"/>
                <w:szCs w:val="18"/>
              </w:rPr>
              <w:t>Słownik definicji</w:t>
            </w:r>
          </w:p>
        </w:tc>
      </w:tr>
      <w:tr w:rsidR="00961907" w:rsidRPr="00E47CAD" w14:paraId="63145EEA"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A3802D" w14:textId="77777777" w:rsidR="00961907" w:rsidRPr="00E47CAD" w:rsidRDefault="00961907" w:rsidP="00630DB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0792886" w14:textId="138D1288" w:rsidR="00961907" w:rsidRPr="00E47CAD" w:rsidRDefault="00961907" w:rsidP="00961907">
            <w:pPr>
              <w:spacing w:after="0" w:line="240" w:lineRule="auto"/>
              <w:ind w:left="170"/>
              <w:rPr>
                <w:rFonts w:asciiTheme="minorHAnsi" w:hAnsiTheme="minorHAnsi" w:cstheme="minorHAnsi"/>
                <w:szCs w:val="18"/>
              </w:rPr>
            </w:pPr>
            <w:r w:rsidRPr="00E47CAD">
              <w:rPr>
                <w:rFonts w:asciiTheme="minorHAnsi" w:hAnsiTheme="minorHAnsi" w:cstheme="minorHAnsi"/>
                <w:szCs w:val="18"/>
              </w:rPr>
              <w:t xml:space="preserve">Przedmiot </w:t>
            </w:r>
            <w:r w:rsidR="00B27471">
              <w:rPr>
                <w:rFonts w:asciiTheme="minorHAnsi" w:hAnsiTheme="minorHAnsi" w:cstheme="minorHAnsi"/>
                <w:szCs w:val="18"/>
              </w:rPr>
              <w:t xml:space="preserve">umowy </w:t>
            </w:r>
            <w:r w:rsidRPr="00E47CAD">
              <w:rPr>
                <w:rFonts w:asciiTheme="minorHAnsi" w:hAnsiTheme="minorHAnsi" w:cstheme="minorHAnsi"/>
                <w:szCs w:val="18"/>
              </w:rPr>
              <w:t>z odwołaniem do szczegółów określonych w OPZ (skorelowany z warunkami szczegółowymi z OPZ).</w:t>
            </w:r>
          </w:p>
        </w:tc>
      </w:tr>
      <w:tr w:rsidR="00961907" w:rsidRPr="00E47CAD" w14:paraId="20A12236"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9A5FAC" w14:textId="77777777" w:rsidR="00961907" w:rsidRPr="00E47CAD" w:rsidRDefault="00961907" w:rsidP="00630DB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73550B58" w14:textId="3B4498F3" w:rsidR="00961907" w:rsidRPr="00E47CAD" w:rsidRDefault="00961907" w:rsidP="00961907">
            <w:pPr>
              <w:spacing w:after="0" w:line="240" w:lineRule="auto"/>
              <w:ind w:left="170"/>
              <w:rPr>
                <w:rFonts w:asciiTheme="minorHAnsi" w:hAnsiTheme="minorHAnsi" w:cstheme="minorHAnsi"/>
                <w:szCs w:val="18"/>
              </w:rPr>
            </w:pPr>
            <w:r w:rsidRPr="00E47CAD">
              <w:rPr>
                <w:rFonts w:asciiTheme="minorHAnsi" w:hAnsiTheme="minorHAnsi" w:cstheme="minorHAnsi"/>
                <w:szCs w:val="18"/>
              </w:rPr>
              <w:t>Proponowany podział realizacji Przedmiotu zamówienia na poszczególne etapy/zadania</w:t>
            </w:r>
          </w:p>
        </w:tc>
      </w:tr>
      <w:tr w:rsidR="00961907" w:rsidRPr="00E47CAD" w14:paraId="554AED48"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02EA1" w14:textId="77777777" w:rsidR="00961907" w:rsidRPr="00E47CAD" w:rsidRDefault="00961907" w:rsidP="00630DB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6B97F06" w14:textId="07F383D6" w:rsidR="00961907" w:rsidRPr="00E47CAD" w:rsidRDefault="00961907" w:rsidP="00961907">
            <w:pPr>
              <w:spacing w:after="0" w:line="240" w:lineRule="auto"/>
              <w:ind w:left="170"/>
              <w:rPr>
                <w:rFonts w:asciiTheme="minorHAnsi" w:hAnsiTheme="minorHAnsi" w:cstheme="minorHAnsi"/>
                <w:szCs w:val="18"/>
              </w:rPr>
            </w:pPr>
            <w:r w:rsidRPr="00E47CAD">
              <w:rPr>
                <w:rFonts w:asciiTheme="minorHAnsi" w:hAnsiTheme="minorHAnsi" w:cstheme="minorHAnsi"/>
                <w:szCs w:val="18"/>
              </w:rPr>
              <w:t>obowiązki Wykonawcy zewnętrznego w ramach realizacji zamówienia</w:t>
            </w:r>
          </w:p>
        </w:tc>
      </w:tr>
      <w:tr w:rsidR="00961907" w:rsidRPr="00E47CAD" w14:paraId="3331C273"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B5870E" w14:textId="77777777" w:rsidR="00961907" w:rsidRPr="00E47CAD" w:rsidRDefault="00961907" w:rsidP="00630DB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00B0E56" w14:textId="4B9AC922" w:rsidR="00961907" w:rsidRPr="00E47CAD" w:rsidRDefault="00961907" w:rsidP="00961907">
            <w:pPr>
              <w:spacing w:after="0" w:line="240" w:lineRule="auto"/>
              <w:ind w:left="170"/>
              <w:rPr>
                <w:rFonts w:asciiTheme="minorHAnsi" w:hAnsiTheme="minorHAnsi" w:cstheme="minorHAnsi"/>
                <w:szCs w:val="18"/>
              </w:rPr>
            </w:pPr>
            <w:r w:rsidRPr="00E47CAD">
              <w:rPr>
                <w:rFonts w:asciiTheme="minorHAnsi" w:hAnsiTheme="minorHAnsi" w:cstheme="minorHAnsi"/>
                <w:szCs w:val="18"/>
              </w:rPr>
              <w:t>proponowany termin realizacji Umowy oraz poszczególnych etapów lub zadań</w:t>
            </w:r>
          </w:p>
        </w:tc>
      </w:tr>
      <w:tr w:rsidR="00961907" w:rsidRPr="00E47CAD" w14:paraId="1B024A9C"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BD6D98" w14:textId="77777777" w:rsidR="00961907" w:rsidRPr="00E47CAD" w:rsidRDefault="00961907" w:rsidP="00630DB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2225ACE" w14:textId="29123DDC" w:rsidR="00961907" w:rsidRPr="00E47CAD" w:rsidRDefault="00961907" w:rsidP="00961907">
            <w:pPr>
              <w:spacing w:after="0" w:line="240" w:lineRule="auto"/>
              <w:ind w:left="170"/>
              <w:rPr>
                <w:rFonts w:asciiTheme="minorHAnsi" w:hAnsiTheme="minorHAnsi" w:cstheme="minorHAnsi"/>
                <w:szCs w:val="18"/>
              </w:rPr>
            </w:pPr>
            <w:r w:rsidRPr="00E47CAD">
              <w:rPr>
                <w:rFonts w:asciiTheme="minorHAnsi" w:hAnsiTheme="minorHAnsi" w:cstheme="minorHAnsi"/>
                <w:szCs w:val="18"/>
              </w:rPr>
              <w:t>wymagania dla Zespołu Wykonawcy zewnętrznego nieocenianego w trakcie postępowania o zamówienie publiczne (Zespół pomocniczy)</w:t>
            </w:r>
          </w:p>
        </w:tc>
      </w:tr>
      <w:tr w:rsidR="00961907" w:rsidRPr="00E47CAD" w14:paraId="379AE914"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89394D" w14:textId="77777777" w:rsidR="00961907" w:rsidRPr="00E47CAD" w:rsidRDefault="00961907" w:rsidP="00630DB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A681FDA" w14:textId="23FA721F" w:rsidR="00961907" w:rsidRPr="00E47CAD" w:rsidRDefault="00961907" w:rsidP="00961907">
            <w:pPr>
              <w:spacing w:after="0" w:line="240" w:lineRule="auto"/>
              <w:ind w:left="170"/>
              <w:rPr>
                <w:rFonts w:asciiTheme="minorHAnsi" w:hAnsiTheme="minorHAnsi" w:cstheme="minorHAnsi"/>
                <w:szCs w:val="18"/>
              </w:rPr>
            </w:pPr>
            <w:r w:rsidRPr="00E47CAD">
              <w:rPr>
                <w:rFonts w:asciiTheme="minorHAnsi" w:hAnsiTheme="minorHAnsi" w:cstheme="minorHAnsi"/>
                <w:szCs w:val="18"/>
              </w:rPr>
              <w:t>Proponowany rozkład wynagrodzenia z podziałem na poszczególne na etapy, zakresy, zadania lub inne części Przedmiotu zamówienia zgodnie z OPZ</w:t>
            </w:r>
          </w:p>
        </w:tc>
      </w:tr>
      <w:tr w:rsidR="00961907" w:rsidRPr="00E47CAD" w14:paraId="432B319B"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4E995A" w14:textId="77777777" w:rsidR="00961907" w:rsidRPr="00E47CAD" w:rsidRDefault="00961907" w:rsidP="00630DB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25DCA6A" w14:textId="33639BA9" w:rsidR="00961907" w:rsidRPr="00E47CAD" w:rsidRDefault="00961907" w:rsidP="00961907">
            <w:pPr>
              <w:spacing w:after="0" w:line="240" w:lineRule="auto"/>
              <w:ind w:left="170"/>
              <w:rPr>
                <w:rFonts w:asciiTheme="minorHAnsi" w:hAnsiTheme="minorHAnsi" w:cstheme="minorHAnsi"/>
                <w:szCs w:val="18"/>
              </w:rPr>
            </w:pPr>
            <w:r w:rsidRPr="00E47CAD">
              <w:rPr>
                <w:rFonts w:asciiTheme="minorHAnsi" w:hAnsiTheme="minorHAnsi" w:cstheme="minorHAnsi"/>
                <w:szCs w:val="18"/>
              </w:rPr>
              <w:t>propozycje kar umownych</w:t>
            </w:r>
          </w:p>
        </w:tc>
      </w:tr>
      <w:tr w:rsidR="00961907" w:rsidRPr="00E47CAD" w14:paraId="03672001"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0BC372" w14:textId="77777777" w:rsidR="00961907" w:rsidRPr="00E47CAD" w:rsidRDefault="00961907" w:rsidP="00630DB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655C4AD" w14:textId="071C7395" w:rsidR="00961907" w:rsidRPr="00E47CAD" w:rsidRDefault="00961907" w:rsidP="00961907">
            <w:pPr>
              <w:spacing w:after="0" w:line="240" w:lineRule="auto"/>
              <w:ind w:left="170"/>
              <w:rPr>
                <w:rFonts w:asciiTheme="minorHAnsi" w:hAnsiTheme="minorHAnsi" w:cstheme="minorHAnsi"/>
                <w:szCs w:val="18"/>
              </w:rPr>
            </w:pPr>
            <w:r w:rsidRPr="00E47CAD">
              <w:rPr>
                <w:rFonts w:asciiTheme="minorHAnsi" w:hAnsiTheme="minorHAnsi" w:cstheme="minorHAnsi"/>
                <w:szCs w:val="18"/>
              </w:rPr>
              <w:t>propozycje zasad i procedur odbioru Przedmiotu zamówienia</w:t>
            </w:r>
          </w:p>
        </w:tc>
      </w:tr>
      <w:tr w:rsidR="00961907" w:rsidRPr="00E47CAD" w14:paraId="143E3719"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28C766" w14:textId="77777777" w:rsidR="00961907" w:rsidRPr="00E47CAD" w:rsidRDefault="00961907" w:rsidP="00630DB6">
            <w:pPr>
              <w:pStyle w:val="Akapitzlist"/>
              <w:numPr>
                <w:ilvl w:val="1"/>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4B764B94" w14:textId="6F3EA6B1" w:rsidR="00961907" w:rsidRPr="00E47CAD" w:rsidRDefault="00961907" w:rsidP="00961907">
            <w:pPr>
              <w:spacing w:after="0" w:line="240" w:lineRule="auto"/>
              <w:ind w:left="170"/>
              <w:rPr>
                <w:rFonts w:asciiTheme="minorHAnsi" w:hAnsiTheme="minorHAnsi" w:cstheme="minorHAnsi"/>
                <w:szCs w:val="18"/>
              </w:rPr>
            </w:pPr>
            <w:r w:rsidRPr="00E47CAD">
              <w:rPr>
                <w:rFonts w:asciiTheme="minorHAnsi" w:hAnsiTheme="minorHAnsi" w:cstheme="minorHAnsi"/>
                <w:szCs w:val="18"/>
              </w:rPr>
              <w:t>proponowane rozwiązania w zakresie autorskich praw majątkowych</w:t>
            </w:r>
          </w:p>
        </w:tc>
      </w:tr>
      <w:tr w:rsidR="00961907" w:rsidRPr="00E47CAD" w14:paraId="4C62051F"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005EAA" w14:textId="77777777" w:rsidR="00961907" w:rsidRPr="00E47CAD" w:rsidRDefault="00961907" w:rsidP="00630DB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03C825E" w14:textId="427BE15F" w:rsidR="00961907" w:rsidRPr="00E47CAD" w:rsidRDefault="0000662D" w:rsidP="00961907">
            <w:pPr>
              <w:spacing w:after="0" w:line="240" w:lineRule="auto"/>
              <w:rPr>
                <w:rFonts w:asciiTheme="minorHAnsi" w:hAnsiTheme="minorHAnsi" w:cstheme="minorHAnsi"/>
                <w:szCs w:val="18"/>
              </w:rPr>
            </w:pPr>
            <w:r w:rsidRPr="00E47CAD">
              <w:rPr>
                <w:rFonts w:asciiTheme="minorHAnsi" w:hAnsiTheme="minorHAnsi" w:cstheme="minorHAnsi"/>
                <w:szCs w:val="18"/>
              </w:rPr>
              <w:t xml:space="preserve">Inżynier Kontraktu musi stosować analogiczny do Zamawiającego sposób opracowywania Dokumentacji Zamówień, tj. podobny układ, podział, oznaczenia Dokumentów określone na podstawie zamówień publicznych publikowanych przez </w:t>
            </w:r>
            <w:proofErr w:type="spellStart"/>
            <w:r w:rsidRPr="00E47CAD">
              <w:rPr>
                <w:rFonts w:asciiTheme="minorHAnsi" w:hAnsiTheme="minorHAnsi" w:cstheme="minorHAnsi"/>
                <w:szCs w:val="18"/>
              </w:rPr>
              <w:t>DCGiK</w:t>
            </w:r>
            <w:proofErr w:type="spellEnd"/>
            <w:r w:rsidRPr="00E47CAD">
              <w:rPr>
                <w:rFonts w:asciiTheme="minorHAnsi" w:hAnsiTheme="minorHAnsi" w:cstheme="minorHAnsi"/>
                <w:szCs w:val="18"/>
              </w:rPr>
              <w:t xml:space="preserve"> lub dostarczonych przez Zamawiającego w trakcie realizacji przedmiotu zamówienia.</w:t>
            </w:r>
          </w:p>
        </w:tc>
      </w:tr>
      <w:tr w:rsidR="00EC3386" w:rsidRPr="00E47CAD" w14:paraId="59A80505"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DAB356" w14:textId="77777777" w:rsidR="00EC3386" w:rsidRPr="00E47CAD" w:rsidRDefault="00EC3386" w:rsidP="00EC338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2B1EDA43" w14:textId="031CDC35" w:rsidR="00EC3386" w:rsidRPr="00E47CAD" w:rsidRDefault="00EC3386" w:rsidP="00EC3386">
            <w:pPr>
              <w:spacing w:after="0" w:line="240" w:lineRule="auto"/>
              <w:rPr>
                <w:rFonts w:asciiTheme="minorHAnsi" w:hAnsiTheme="minorHAnsi" w:cstheme="minorHAnsi"/>
                <w:szCs w:val="18"/>
              </w:rPr>
            </w:pPr>
            <w:r>
              <w:rPr>
                <w:rFonts w:asciiTheme="minorHAnsi" w:hAnsiTheme="minorHAnsi" w:cstheme="minorHAnsi"/>
                <w:szCs w:val="18"/>
              </w:rPr>
              <w:t xml:space="preserve">Zakres obejmuje </w:t>
            </w:r>
            <w:r w:rsidRPr="00E47CAD">
              <w:rPr>
                <w:rFonts w:asciiTheme="minorHAnsi" w:hAnsiTheme="minorHAnsi" w:cstheme="minorHAnsi"/>
                <w:szCs w:val="18"/>
              </w:rPr>
              <w:t>opracowywanie odpowiedzi na zapytania oferentów</w:t>
            </w:r>
            <w:r>
              <w:rPr>
                <w:rFonts w:asciiTheme="minorHAnsi" w:hAnsiTheme="minorHAnsi" w:cstheme="minorHAnsi"/>
                <w:szCs w:val="18"/>
              </w:rPr>
              <w:t xml:space="preserve"> w postępowaniach o zamówienia publiczne</w:t>
            </w:r>
            <w:r w:rsidRPr="00E47CAD">
              <w:rPr>
                <w:rFonts w:asciiTheme="minorHAnsi" w:hAnsiTheme="minorHAnsi" w:cstheme="minorHAnsi"/>
                <w:szCs w:val="18"/>
              </w:rPr>
              <w:t xml:space="preserve"> (potencjalnych Wykonawców zewnętrznych</w:t>
            </w:r>
            <w:r>
              <w:rPr>
                <w:rFonts w:asciiTheme="minorHAnsi" w:hAnsiTheme="minorHAnsi" w:cstheme="minorHAnsi"/>
                <w:szCs w:val="18"/>
              </w:rPr>
              <w:t>.</w:t>
            </w:r>
          </w:p>
        </w:tc>
      </w:tr>
      <w:tr w:rsidR="00EC3386" w:rsidRPr="00E47CAD" w14:paraId="4C0C6C04"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6FDC10" w14:textId="77777777" w:rsidR="00EC3386" w:rsidRPr="00E47CAD" w:rsidRDefault="00EC3386" w:rsidP="00EC338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25A44C1" w14:textId="2BAF7112" w:rsidR="00EC3386" w:rsidRPr="00E47CAD" w:rsidRDefault="00EC3386" w:rsidP="00EC3386">
            <w:pPr>
              <w:spacing w:after="0" w:line="240" w:lineRule="auto"/>
              <w:rPr>
                <w:rFonts w:asciiTheme="minorHAnsi" w:hAnsiTheme="minorHAnsi" w:cstheme="minorHAnsi"/>
                <w:szCs w:val="18"/>
              </w:rPr>
            </w:pPr>
            <w:r>
              <w:rPr>
                <w:rFonts w:asciiTheme="minorHAnsi" w:hAnsiTheme="minorHAnsi" w:cstheme="minorHAnsi"/>
                <w:szCs w:val="18"/>
              </w:rPr>
              <w:t xml:space="preserve">Zakres obejmuje </w:t>
            </w:r>
            <w:r w:rsidRPr="00E47CAD">
              <w:rPr>
                <w:rFonts w:asciiTheme="minorHAnsi" w:hAnsiTheme="minorHAnsi" w:cstheme="minorHAnsi"/>
                <w:szCs w:val="18"/>
              </w:rPr>
              <w:t xml:space="preserve">opracowywanie </w:t>
            </w:r>
            <w:r>
              <w:rPr>
                <w:rFonts w:asciiTheme="minorHAnsi" w:hAnsiTheme="minorHAnsi" w:cstheme="minorHAnsi"/>
                <w:szCs w:val="18"/>
              </w:rPr>
              <w:t xml:space="preserve">projektów </w:t>
            </w:r>
            <w:r w:rsidRPr="00E47CAD">
              <w:rPr>
                <w:rFonts w:asciiTheme="minorHAnsi" w:hAnsiTheme="minorHAnsi" w:cstheme="minorHAnsi"/>
                <w:szCs w:val="18"/>
              </w:rPr>
              <w:t xml:space="preserve">odpowiedzi na </w:t>
            </w:r>
            <w:r>
              <w:rPr>
                <w:rFonts w:asciiTheme="minorHAnsi" w:hAnsiTheme="minorHAnsi" w:cstheme="minorHAnsi"/>
                <w:szCs w:val="18"/>
              </w:rPr>
              <w:t>odwołania wniesione przez oferentów w postępowaniach o zamówienia publiczne</w:t>
            </w:r>
            <w:r w:rsidRPr="00E47CAD">
              <w:rPr>
                <w:rFonts w:asciiTheme="minorHAnsi" w:hAnsiTheme="minorHAnsi" w:cstheme="minorHAnsi"/>
                <w:szCs w:val="18"/>
              </w:rPr>
              <w:t xml:space="preserve"> (potencjalnych Wykonawców zewnętrznych</w:t>
            </w:r>
            <w:r>
              <w:rPr>
                <w:rFonts w:asciiTheme="minorHAnsi" w:hAnsiTheme="minorHAnsi" w:cstheme="minorHAnsi"/>
                <w:szCs w:val="18"/>
              </w:rPr>
              <w:t>.</w:t>
            </w:r>
          </w:p>
        </w:tc>
      </w:tr>
      <w:tr w:rsidR="003F7C66" w:rsidRPr="00E47CAD" w14:paraId="6C70C4E5"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AC1390" w14:textId="77777777" w:rsidR="003F7C66" w:rsidRPr="00E47CAD" w:rsidRDefault="003F7C66" w:rsidP="00EC338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8771BC2" w14:textId="69BA1E13" w:rsidR="003F7C66" w:rsidRDefault="003F7C66" w:rsidP="00EC3386">
            <w:pPr>
              <w:spacing w:after="0" w:line="240" w:lineRule="auto"/>
              <w:rPr>
                <w:rFonts w:asciiTheme="minorHAnsi" w:hAnsiTheme="minorHAnsi" w:cstheme="minorHAnsi"/>
                <w:szCs w:val="18"/>
              </w:rPr>
            </w:pPr>
            <w:r>
              <w:rPr>
                <w:rFonts w:asciiTheme="minorHAnsi" w:hAnsiTheme="minorHAnsi" w:cstheme="minorHAnsi"/>
                <w:szCs w:val="18"/>
              </w:rPr>
              <w:t>Zakres obejmuje analizę środków dowodowych (podmiotowych i przedmiotowych).</w:t>
            </w:r>
          </w:p>
        </w:tc>
      </w:tr>
      <w:tr w:rsidR="00EC3386" w:rsidRPr="00E47CAD" w14:paraId="6F908D68"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61C5C0" w14:textId="77777777" w:rsidR="00EC3386" w:rsidRPr="00E47CAD" w:rsidRDefault="00EC3386" w:rsidP="00EC338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6EEC0534" w14:textId="5D7AAA76" w:rsidR="00EC3386" w:rsidRPr="00E47CAD" w:rsidRDefault="00EC3386" w:rsidP="00EC3386">
            <w:pPr>
              <w:spacing w:after="0" w:line="240" w:lineRule="auto"/>
              <w:rPr>
                <w:rFonts w:asciiTheme="minorHAnsi" w:hAnsiTheme="minorHAnsi" w:cstheme="minorHAnsi"/>
                <w:szCs w:val="18"/>
              </w:rPr>
            </w:pPr>
            <w:r w:rsidRPr="00E47CAD">
              <w:rPr>
                <w:rFonts w:asciiTheme="minorHAnsi" w:hAnsiTheme="minorHAnsi" w:cstheme="minorHAnsi"/>
                <w:szCs w:val="18"/>
              </w:rPr>
              <w:t>Zakres Zadania [Z.ZAM] obejmuje identyfikację wymagań systemowych na systemy informatyczne wdrażane w ramach Projektu w ujęciu funkcjonalnym, jakościowym i pod względem ograniczeń.</w:t>
            </w:r>
          </w:p>
        </w:tc>
      </w:tr>
      <w:tr w:rsidR="00EC3386" w:rsidRPr="00E47CAD" w14:paraId="14D42FA6"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466C2D" w14:textId="77777777" w:rsidR="00EC3386" w:rsidRPr="00E47CAD" w:rsidRDefault="00EC3386" w:rsidP="00EC338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58B0E1D3" w14:textId="587772E1" w:rsidR="00EC3386" w:rsidRPr="00E47CAD" w:rsidRDefault="00EC3386" w:rsidP="00EC3386">
            <w:pPr>
              <w:spacing w:after="0" w:line="240" w:lineRule="auto"/>
              <w:rPr>
                <w:rFonts w:asciiTheme="minorHAnsi" w:hAnsiTheme="minorHAnsi" w:cstheme="minorHAnsi"/>
                <w:szCs w:val="18"/>
              </w:rPr>
            </w:pPr>
            <w:r w:rsidRPr="00E47CAD">
              <w:rPr>
                <w:rFonts w:asciiTheme="minorHAnsi" w:hAnsiTheme="minorHAnsi" w:cstheme="minorHAnsi"/>
                <w:szCs w:val="18"/>
              </w:rPr>
              <w:t>Zakres obejmuje opracowanie Dokumentacji Zamówień zgodnie z wymagania dla Dokumentów [D.ZAM]</w:t>
            </w:r>
          </w:p>
        </w:tc>
      </w:tr>
      <w:tr w:rsidR="00EC3386" w:rsidRPr="00E47CAD" w14:paraId="796FBA7E" w14:textId="77777777" w:rsidTr="005A1FE2">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9A938B" w14:textId="77777777" w:rsidR="00EC3386" w:rsidRPr="00E47CAD" w:rsidRDefault="00EC3386" w:rsidP="00EC3386">
            <w:pPr>
              <w:pStyle w:val="Akapitzlist"/>
              <w:numPr>
                <w:ilvl w:val="0"/>
                <w:numId w:val="32"/>
              </w:numPr>
              <w:spacing w:after="0" w:line="240" w:lineRule="auto"/>
              <w:rPr>
                <w:rFonts w:asciiTheme="minorHAnsi" w:hAnsiTheme="minorHAnsi" w:cstheme="minorHAnsi"/>
                <w:bCs/>
              </w:rPr>
            </w:pPr>
          </w:p>
        </w:tc>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14:paraId="311B2539" w14:textId="7EE4731E" w:rsidR="00EC3386" w:rsidRPr="00E47CAD" w:rsidRDefault="00EC3386" w:rsidP="00EC3386">
            <w:pPr>
              <w:spacing w:after="0" w:line="240" w:lineRule="auto"/>
              <w:rPr>
                <w:rFonts w:asciiTheme="minorHAnsi" w:hAnsiTheme="minorHAnsi" w:cstheme="minorHAnsi"/>
                <w:szCs w:val="18"/>
              </w:rPr>
            </w:pPr>
            <w:r>
              <w:rPr>
                <w:rFonts w:asciiTheme="minorHAnsi" w:hAnsiTheme="minorHAnsi" w:cstheme="minorHAnsi"/>
                <w:szCs w:val="18"/>
              </w:rPr>
              <w:t xml:space="preserve">Zakres obejmuje uczestnictwo w spotkaniach z Zamawiającym dotyczących przygotowywanych Zamówień oraz postępowań o Zamówienia. </w:t>
            </w:r>
            <w:r>
              <w:rPr>
                <w:rFonts w:asciiTheme="minorHAnsi" w:hAnsiTheme="minorHAnsi" w:cstheme="minorHAnsi"/>
              </w:rPr>
              <w:t xml:space="preserve">Spotkania mogą odbywać się zdalnie, </w:t>
            </w:r>
            <w:r w:rsidRPr="00E47CAD">
              <w:rPr>
                <w:rFonts w:asciiTheme="minorHAnsi" w:hAnsiTheme="minorHAnsi" w:cstheme="minorHAnsi"/>
                <w:szCs w:val="20"/>
              </w:rPr>
              <w:t xml:space="preserve">przy czym </w:t>
            </w:r>
            <w:r>
              <w:rPr>
                <w:rFonts w:asciiTheme="minorHAnsi" w:hAnsiTheme="minorHAnsi" w:cstheme="minorHAnsi"/>
                <w:szCs w:val="20"/>
              </w:rPr>
              <w:t>Zamawiający przewiduje możliwość 10 spotkań w siedzibie Zamawiającego.</w:t>
            </w:r>
          </w:p>
        </w:tc>
      </w:tr>
    </w:tbl>
    <w:p w14:paraId="21F94DCA" w14:textId="2FF5DDB4" w:rsidR="00344F57" w:rsidRDefault="00344F57" w:rsidP="009E4D63">
      <w:pPr>
        <w:rPr>
          <w:rFonts w:asciiTheme="minorHAnsi" w:hAnsiTheme="minorHAnsi" w:cstheme="minorHAnsi"/>
        </w:rPr>
      </w:pPr>
    </w:p>
    <w:p w14:paraId="5747B3F1" w14:textId="77777777" w:rsidR="0020580C" w:rsidRDefault="0020580C" w:rsidP="0020580C"/>
    <w:p w14:paraId="45ED9DE3" w14:textId="20B37F77" w:rsidR="0020580C" w:rsidRPr="0020580C" w:rsidRDefault="00BF5AA2" w:rsidP="00BF5AA2">
      <w:pPr>
        <w:pStyle w:val="Nagwek2"/>
      </w:pPr>
      <w:bookmarkStart w:id="48" w:name="_Toc187649241"/>
      <w:r w:rsidRPr="00E47CAD">
        <w:rPr>
          <w:rFonts w:asciiTheme="minorHAnsi" w:hAnsiTheme="minorHAnsi" w:cstheme="minorHAnsi"/>
        </w:rPr>
        <w:t>[Z.AST] Zakres Asysta</w:t>
      </w:r>
      <w:bookmarkEnd w:id="48"/>
    </w:p>
    <w:tbl>
      <w:tblPr>
        <w:tblW w:w="9498" w:type="dxa"/>
        <w:tblInd w:w="-5" w:type="dxa"/>
        <w:tblCellMar>
          <w:left w:w="70" w:type="dxa"/>
          <w:right w:w="70" w:type="dxa"/>
        </w:tblCellMar>
        <w:tblLook w:val="04A0" w:firstRow="1" w:lastRow="0" w:firstColumn="1" w:lastColumn="0" w:noHBand="0" w:noVBand="1"/>
      </w:tblPr>
      <w:tblGrid>
        <w:gridCol w:w="1560"/>
        <w:gridCol w:w="7938"/>
      </w:tblGrid>
      <w:tr w:rsidR="009E4D63" w:rsidRPr="00E47CAD" w14:paraId="1399125F" w14:textId="77777777" w:rsidTr="00BF5AA2">
        <w:trPr>
          <w:trHeight w:val="20"/>
          <w:tblHeader/>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0646F3" w14:textId="25BB5878" w:rsidR="009E4D63" w:rsidRPr="00E47CAD" w:rsidRDefault="009E4D63" w:rsidP="005A1FE2">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Z.AST</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8DCA455" w14:textId="085B13BF" w:rsidR="009E4D63" w:rsidRPr="00E47CAD" w:rsidRDefault="009E4D63" w:rsidP="005A1FE2">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Wymagania do Zadań z Zakresu Asysta</w:t>
            </w:r>
          </w:p>
        </w:tc>
      </w:tr>
      <w:tr w:rsidR="009E4D63" w:rsidRPr="00E47CAD" w14:paraId="0750FF4C" w14:textId="77777777" w:rsidTr="00BF5AA2">
        <w:trPr>
          <w:trHeight w:val="20"/>
          <w:tblHeader/>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262708B" w14:textId="77777777" w:rsidR="009E4D63" w:rsidRPr="00E47CAD" w:rsidRDefault="009E4D63" w:rsidP="005A1FE2">
            <w:pPr>
              <w:spacing w:after="0" w:line="240" w:lineRule="auto"/>
              <w:rPr>
                <w:rFonts w:asciiTheme="minorHAnsi" w:hAnsiTheme="minorHAnsi" w:cstheme="minorHAnsi"/>
                <w:b/>
              </w:rPr>
            </w:pPr>
            <w:r w:rsidRPr="00E47CAD">
              <w:rPr>
                <w:rFonts w:asciiTheme="minorHAnsi" w:hAnsiTheme="minorHAnsi" w:cstheme="minorHAnsi"/>
                <w:b/>
              </w:rPr>
              <w:t>Kod</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58480E1" w14:textId="77777777" w:rsidR="009E4D63" w:rsidRPr="00E47CAD" w:rsidRDefault="009E4D63" w:rsidP="005A1FE2">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BF5AA2" w:rsidRPr="00E47CAD" w14:paraId="05653EE3"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873730" w14:textId="77777777" w:rsidR="00BF5AA2" w:rsidRPr="00E47CAD" w:rsidRDefault="00BF5AA2"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5CF665" w14:textId="182A34CD" w:rsidR="00BF5AA2" w:rsidRPr="00E47CAD" w:rsidRDefault="00BF5AA2" w:rsidP="005A1FE2">
            <w:pPr>
              <w:spacing w:after="0" w:line="240" w:lineRule="auto"/>
              <w:rPr>
                <w:rFonts w:asciiTheme="minorHAnsi" w:hAnsiTheme="minorHAnsi" w:cstheme="minorHAnsi"/>
              </w:rPr>
            </w:pPr>
            <w:r>
              <w:rPr>
                <w:rFonts w:asciiTheme="minorHAnsi" w:hAnsiTheme="minorHAnsi" w:cstheme="minorHAnsi"/>
                <w:szCs w:val="18"/>
              </w:rPr>
              <w:t>W ramach Zleceń Asysty będzie wykonywane świadczenie usług Inżyniera Kontraktu w zakresie nieprzewidzianym w pozostałych wymaganiach OPZ, w tym wykonywanie: usług eksperckich związanych z doradztwem i wsparciem Zamawiającego</w:t>
            </w:r>
            <w:r w:rsidRPr="00A2313A">
              <w:rPr>
                <w:rFonts w:asciiTheme="minorHAnsi" w:hAnsiTheme="minorHAnsi" w:cstheme="minorHAnsi"/>
                <w:szCs w:val="18"/>
              </w:rPr>
              <w:t xml:space="preserve"> </w:t>
            </w:r>
            <w:r>
              <w:rPr>
                <w:rFonts w:asciiTheme="minorHAnsi" w:hAnsiTheme="minorHAnsi" w:cstheme="minorHAnsi"/>
                <w:szCs w:val="18"/>
              </w:rPr>
              <w:t>przy przygotowywaniu i nadzorowaniu realizacji zamówień</w:t>
            </w:r>
            <w:r w:rsidRPr="00A40D3E">
              <w:rPr>
                <w:rFonts w:asciiTheme="minorHAnsi" w:hAnsiTheme="minorHAnsi" w:cstheme="minorHAnsi"/>
                <w:szCs w:val="18"/>
              </w:rPr>
              <w:t xml:space="preserve"> </w:t>
            </w:r>
            <w:r>
              <w:rPr>
                <w:rFonts w:asciiTheme="minorHAnsi" w:hAnsiTheme="minorHAnsi" w:cstheme="minorHAnsi"/>
                <w:szCs w:val="18"/>
              </w:rPr>
              <w:t>dotyczących Projektu, w tym wykonywanie wszelkich czynności związanych z dostawami i usługami, w szczególności dostawami sprzętu informatycznego i usługami wdrożeniowymi oprogramowania dostarczanego lub tworzonego i dostarczanego w ramach Projektu oraz</w:t>
            </w:r>
            <w:r w:rsidRPr="00A2313A">
              <w:rPr>
                <w:rFonts w:asciiTheme="minorHAnsi" w:hAnsiTheme="minorHAnsi" w:cstheme="minorHAnsi"/>
                <w:szCs w:val="18"/>
              </w:rPr>
              <w:t xml:space="preserve"> </w:t>
            </w:r>
            <w:r>
              <w:rPr>
                <w:rFonts w:asciiTheme="minorHAnsi" w:hAnsiTheme="minorHAnsi" w:cstheme="minorHAnsi"/>
                <w:szCs w:val="18"/>
              </w:rPr>
              <w:t>usługami doradczymi, szkoleniowymi i audytowymi, zgodnie z poniższymi wymaganiami oraz zgodnie z procedurą realizacji Asysty określoną w OPZ.</w:t>
            </w:r>
          </w:p>
        </w:tc>
      </w:tr>
      <w:tr w:rsidR="009E4D63" w:rsidRPr="00E47CAD" w14:paraId="18BDC205"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5ECBFE" w14:textId="77777777" w:rsidR="009E4D63" w:rsidRPr="00E47CAD" w:rsidRDefault="009E4D63"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4C4B0C1" w14:textId="1159E7F9" w:rsidR="009E4D63" w:rsidRPr="00E47CAD" w:rsidRDefault="009E4D63" w:rsidP="005A1FE2">
            <w:pPr>
              <w:spacing w:after="0" w:line="240" w:lineRule="auto"/>
              <w:rPr>
                <w:rFonts w:asciiTheme="minorHAnsi" w:hAnsiTheme="minorHAnsi" w:cstheme="minorHAnsi"/>
              </w:rPr>
            </w:pPr>
            <w:r w:rsidRPr="00E47CAD">
              <w:rPr>
                <w:rFonts w:asciiTheme="minorHAnsi" w:hAnsiTheme="minorHAnsi" w:cstheme="minorHAnsi"/>
              </w:rPr>
              <w:t xml:space="preserve">Usługi Asysty będą odbywać się na podstawie pisemnych Zleceń wystawianych przez Zamawiającego. Wzór Zlecenia stanowi </w:t>
            </w:r>
            <w:r w:rsidRPr="00E47CAD">
              <w:rPr>
                <w:rFonts w:asciiTheme="minorHAnsi" w:hAnsiTheme="minorHAnsi" w:cstheme="minorHAnsi"/>
                <w:b/>
                <w:bCs/>
              </w:rPr>
              <w:t>Załącznik nr 9</w:t>
            </w:r>
            <w:r w:rsidRPr="00E47CAD">
              <w:rPr>
                <w:rFonts w:asciiTheme="minorHAnsi" w:hAnsiTheme="minorHAnsi" w:cstheme="minorHAnsi"/>
              </w:rPr>
              <w:t xml:space="preserve"> „Wzór Formularza Zlecenia” do Umowy.</w:t>
            </w:r>
          </w:p>
        </w:tc>
      </w:tr>
      <w:tr w:rsidR="00AE5949" w:rsidRPr="00E47CAD" w14:paraId="5B6C11D4"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836294" w14:textId="77777777" w:rsidR="00AE5949" w:rsidRPr="00E47CAD" w:rsidRDefault="00AE5949"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269AF04" w14:textId="7044E58F" w:rsidR="00AE5949" w:rsidRPr="00E47CAD" w:rsidRDefault="00AE5949" w:rsidP="005A1FE2">
            <w:pPr>
              <w:spacing w:after="0" w:line="240" w:lineRule="auto"/>
              <w:rPr>
                <w:rFonts w:asciiTheme="minorHAnsi" w:hAnsiTheme="minorHAnsi" w:cstheme="minorHAnsi"/>
              </w:rPr>
            </w:pPr>
            <w:r w:rsidRPr="00E47CAD">
              <w:rPr>
                <w:rFonts w:asciiTheme="minorHAnsi" w:hAnsiTheme="minorHAnsi" w:cstheme="minorHAnsi"/>
              </w:rPr>
              <w:t>Zakres prac Usług Asysty każdorazowo określony będzie w Zleceniu</w:t>
            </w:r>
            <w:r w:rsidR="00CA6483">
              <w:rPr>
                <w:rFonts w:asciiTheme="minorHAnsi" w:hAnsiTheme="minorHAnsi" w:cstheme="minorHAnsi"/>
              </w:rPr>
              <w:t>, podpisanym przez upoważnionych przedstawicieli Stron</w:t>
            </w:r>
            <w:r w:rsidRPr="00E47CAD">
              <w:rPr>
                <w:rFonts w:asciiTheme="minorHAnsi" w:hAnsiTheme="minorHAnsi" w:cstheme="minorHAnsi"/>
              </w:rPr>
              <w:t>.</w:t>
            </w:r>
          </w:p>
        </w:tc>
      </w:tr>
      <w:tr w:rsidR="009E4D63" w:rsidRPr="00E47CAD" w14:paraId="5F6C8BA2"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C8A20E" w14:textId="77777777" w:rsidR="009E4D63" w:rsidRPr="00E47CAD" w:rsidRDefault="009E4D63"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6FDBDF0" w14:textId="7144A042" w:rsidR="009E4D63" w:rsidRPr="00E47CAD" w:rsidRDefault="009E4D63" w:rsidP="005A1FE2">
            <w:pPr>
              <w:spacing w:after="0" w:line="240" w:lineRule="auto"/>
              <w:rPr>
                <w:rFonts w:asciiTheme="minorHAnsi" w:hAnsiTheme="minorHAnsi" w:cstheme="minorHAnsi"/>
              </w:rPr>
            </w:pPr>
            <w:r w:rsidRPr="00E47CAD">
              <w:rPr>
                <w:rFonts w:asciiTheme="minorHAnsi" w:hAnsiTheme="minorHAnsi" w:cstheme="minorHAnsi"/>
              </w:rPr>
              <w:t>Jednostką rozliczeniową Zlecenia będzie jedna Roboczogodzina. Jednostka jest liczona od momentu podjęcia realizacji Zlecenia.</w:t>
            </w:r>
          </w:p>
        </w:tc>
      </w:tr>
      <w:tr w:rsidR="009E4D63" w:rsidRPr="00E47CAD" w14:paraId="07E24D19"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470116" w14:textId="77777777" w:rsidR="009E4D63" w:rsidRPr="00E47CAD" w:rsidRDefault="009E4D63"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A018899" w14:textId="659F9DD6" w:rsidR="009E4D63" w:rsidRPr="00E47CAD" w:rsidRDefault="009E4D63" w:rsidP="005A1FE2">
            <w:pPr>
              <w:spacing w:after="0" w:line="240" w:lineRule="auto"/>
              <w:rPr>
                <w:rFonts w:asciiTheme="minorHAnsi" w:hAnsiTheme="minorHAnsi" w:cstheme="minorHAnsi"/>
              </w:rPr>
            </w:pPr>
            <w:r w:rsidRPr="00E47CAD">
              <w:rPr>
                <w:rFonts w:asciiTheme="minorHAnsi" w:hAnsiTheme="minorHAnsi" w:cstheme="minorHAnsi"/>
              </w:rPr>
              <w:t>Czas dojazdu do siedziby Zamawiającego lub innego wyznaczonego przez Zamawiającego miejsca realizacji Zlecenia nie jest zaliczany na poczet czasu realizacji Zlecenia.</w:t>
            </w:r>
          </w:p>
        </w:tc>
      </w:tr>
      <w:tr w:rsidR="009E4D63" w:rsidRPr="00E47CAD" w14:paraId="3CEA1401"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A6CE86" w14:textId="77777777" w:rsidR="009E4D63" w:rsidRPr="00E47CAD" w:rsidRDefault="009E4D63"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04D9F6F" w14:textId="42031663" w:rsidR="009E4D63" w:rsidRPr="00E47CAD" w:rsidRDefault="009E4D63" w:rsidP="005A1FE2">
            <w:pPr>
              <w:spacing w:after="0" w:line="240" w:lineRule="auto"/>
              <w:rPr>
                <w:rFonts w:asciiTheme="minorHAnsi" w:hAnsiTheme="minorHAnsi" w:cstheme="minorHAnsi"/>
              </w:rPr>
            </w:pPr>
            <w:r w:rsidRPr="00E47CAD">
              <w:rPr>
                <w:rFonts w:asciiTheme="minorHAnsi" w:hAnsiTheme="minorHAnsi" w:cstheme="minorHAnsi"/>
              </w:rPr>
              <w:t xml:space="preserve">Przekazanie i przyjmowanie Zleceń będzie odbywało się według </w:t>
            </w:r>
            <w:r w:rsidR="0032775B" w:rsidRPr="00E47CAD">
              <w:rPr>
                <w:rFonts w:asciiTheme="minorHAnsi" w:hAnsiTheme="minorHAnsi" w:cstheme="minorHAnsi"/>
              </w:rPr>
              <w:t>procedury: Zlecenie Wstępne → Analiza Zlecenia → Zlecenie</w:t>
            </w:r>
          </w:p>
        </w:tc>
      </w:tr>
      <w:tr w:rsidR="0032775B" w:rsidRPr="00E47CAD" w14:paraId="20B80114"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BF9400" w14:textId="77777777" w:rsidR="0032775B" w:rsidRPr="00E47CAD" w:rsidRDefault="0032775B" w:rsidP="00630DB6">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7A9B78C" w14:textId="77777777" w:rsidR="0032775B" w:rsidRPr="00E47CAD" w:rsidRDefault="0032775B" w:rsidP="00937EAC">
            <w:pPr>
              <w:spacing w:after="0" w:line="240" w:lineRule="auto"/>
              <w:ind w:left="170"/>
              <w:rPr>
                <w:rFonts w:asciiTheme="minorHAnsi" w:hAnsiTheme="minorHAnsi" w:cstheme="minorHAnsi"/>
              </w:rPr>
            </w:pPr>
            <w:r w:rsidRPr="00E47CAD">
              <w:rPr>
                <w:rFonts w:asciiTheme="minorHAnsi" w:hAnsiTheme="minorHAnsi" w:cstheme="minorHAnsi"/>
              </w:rPr>
              <w:t>Zlecenie wstępne:</w:t>
            </w:r>
          </w:p>
          <w:p w14:paraId="679D8303" w14:textId="4B26E87A" w:rsidR="00937EAC" w:rsidRPr="00E47CAD" w:rsidRDefault="00937EAC" w:rsidP="00937EAC">
            <w:pPr>
              <w:spacing w:after="0" w:line="240" w:lineRule="auto"/>
              <w:ind w:left="170"/>
              <w:rPr>
                <w:rFonts w:asciiTheme="minorHAnsi" w:hAnsiTheme="minorHAnsi" w:cstheme="minorHAnsi"/>
              </w:rPr>
            </w:pPr>
            <w:r w:rsidRPr="00E47CAD">
              <w:rPr>
                <w:rFonts w:asciiTheme="minorHAnsi" w:hAnsiTheme="minorHAnsi" w:cstheme="minorHAnsi"/>
                <w:szCs w:val="20"/>
              </w:rPr>
              <w:t xml:space="preserve">Zamawiający przekaże Inżynierowi Kontraktu propozycję treści Zlecenia zgodnie z Formularzem Wstępnego Zlecenia, którego wzór stanowi </w:t>
            </w:r>
            <w:r w:rsidRPr="00E47CAD">
              <w:rPr>
                <w:rFonts w:asciiTheme="minorHAnsi" w:hAnsiTheme="minorHAnsi" w:cstheme="minorHAnsi"/>
                <w:b/>
                <w:bCs/>
                <w:szCs w:val="20"/>
              </w:rPr>
              <w:t>Załącznik nr 7</w:t>
            </w:r>
            <w:r w:rsidRPr="00E47CAD">
              <w:rPr>
                <w:rFonts w:asciiTheme="minorHAnsi" w:hAnsiTheme="minorHAnsi" w:cstheme="minorHAnsi"/>
                <w:szCs w:val="20"/>
              </w:rPr>
              <w:t>, określając w nim temat i zakres Zlecenia oraz termin, miejsce i sposób jego realizacji. Wraz z propozycją Zlecenia Zamawiający przekaże Inżynierowi Kontraktu inne niezbędne dla realizacji Zlecenia informacje, w zakresie w jakim Zamawiający takimi informacjami dysponuje</w:t>
            </w:r>
          </w:p>
        </w:tc>
      </w:tr>
      <w:tr w:rsidR="009E4D63" w:rsidRPr="00E47CAD" w14:paraId="11E493CA"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D41A39" w14:textId="77777777" w:rsidR="009E4D63" w:rsidRPr="00E47CAD" w:rsidRDefault="009E4D63" w:rsidP="00630DB6">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94FCC2" w14:textId="77777777" w:rsidR="009E4D63" w:rsidRPr="00E47CAD" w:rsidRDefault="00937EAC" w:rsidP="009E4D63">
            <w:pPr>
              <w:spacing w:after="0" w:line="240" w:lineRule="auto"/>
              <w:ind w:left="170"/>
              <w:rPr>
                <w:rFonts w:asciiTheme="minorHAnsi" w:hAnsiTheme="minorHAnsi" w:cstheme="minorHAnsi"/>
              </w:rPr>
            </w:pPr>
            <w:r w:rsidRPr="00E47CAD">
              <w:rPr>
                <w:rFonts w:asciiTheme="minorHAnsi" w:hAnsiTheme="minorHAnsi" w:cstheme="minorHAnsi"/>
              </w:rPr>
              <w:t>Analiza Zlecenia:</w:t>
            </w:r>
          </w:p>
          <w:p w14:paraId="52FEBEA5" w14:textId="58DBDB38" w:rsidR="00937EAC" w:rsidRPr="00E47CAD" w:rsidRDefault="00937EAC" w:rsidP="009E4D63">
            <w:pPr>
              <w:spacing w:after="0" w:line="240" w:lineRule="auto"/>
              <w:ind w:left="170"/>
              <w:rPr>
                <w:rFonts w:asciiTheme="minorHAnsi" w:hAnsiTheme="minorHAnsi" w:cstheme="minorHAnsi"/>
              </w:rPr>
            </w:pPr>
            <w:r w:rsidRPr="00E47CAD">
              <w:rPr>
                <w:rFonts w:asciiTheme="minorHAnsi" w:hAnsiTheme="minorHAnsi" w:cstheme="minorHAnsi"/>
                <w:szCs w:val="20"/>
              </w:rPr>
              <w:t xml:space="preserve">w terminie 3 Dni Roboczych od dnia przekazania propozycji Zlecenia Inżynier Kontraktu przekaże Zamawiającemu Analizę Zlecenia zgodnie ze wzorem stanowiącym </w:t>
            </w:r>
            <w:r w:rsidRPr="00E47CAD">
              <w:rPr>
                <w:rFonts w:asciiTheme="minorHAnsi" w:hAnsiTheme="minorHAnsi" w:cstheme="minorHAnsi"/>
                <w:b/>
                <w:bCs/>
                <w:szCs w:val="20"/>
              </w:rPr>
              <w:t>Załącznik nr 8</w:t>
            </w:r>
            <w:r w:rsidRPr="00E47CAD">
              <w:rPr>
                <w:rFonts w:asciiTheme="minorHAnsi" w:hAnsiTheme="minorHAnsi" w:cstheme="minorHAnsi"/>
                <w:szCs w:val="20"/>
              </w:rPr>
              <w:t xml:space="preserve"> „Analiza Zlecenia” do Umowy, zawierającą ewentualne uwagi oraz uzupełnienia do treści propozycji Zlecenia, określenie szczegółowego zakresu przedmiotu Zlecenia, oferowany termin realizacji Zlecenia oraz proponowaną maksymalną liczbę Roboczogodzin</w:t>
            </w:r>
          </w:p>
        </w:tc>
      </w:tr>
      <w:tr w:rsidR="009E4D63" w:rsidRPr="00E47CAD" w14:paraId="4D1B6E1B"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E70B23" w14:textId="77777777" w:rsidR="009E4D63" w:rsidRPr="00E47CAD" w:rsidRDefault="009E4D63" w:rsidP="00630DB6">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6A32DA8" w14:textId="0ED3A66F" w:rsidR="009E4D63" w:rsidRPr="00E47CAD" w:rsidRDefault="009E4D63" w:rsidP="009E4D63">
            <w:pPr>
              <w:spacing w:after="0" w:line="240" w:lineRule="auto"/>
              <w:ind w:left="170"/>
              <w:rPr>
                <w:rFonts w:asciiTheme="minorHAnsi" w:hAnsiTheme="minorHAnsi" w:cstheme="minorHAnsi"/>
                <w:szCs w:val="20"/>
              </w:rPr>
            </w:pPr>
            <w:r w:rsidRPr="00E47CAD">
              <w:rPr>
                <w:rFonts w:asciiTheme="minorHAnsi" w:hAnsiTheme="minorHAnsi" w:cstheme="minorHAnsi"/>
                <w:szCs w:val="20"/>
              </w:rPr>
              <w:t>zakres, termin oraz maksymalna liczba Roboczogodzin dla danego Zlecenia podlegają uzgodnieniu pomiędzy Stronami</w:t>
            </w:r>
          </w:p>
        </w:tc>
      </w:tr>
      <w:tr w:rsidR="0032775B" w:rsidRPr="00E47CAD" w14:paraId="6264B099"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753CBE" w14:textId="77777777" w:rsidR="0032775B" w:rsidRPr="00E47CAD" w:rsidRDefault="0032775B" w:rsidP="00630DB6">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A80F6D" w14:textId="2E50F426" w:rsidR="0032775B" w:rsidRPr="00E47CAD" w:rsidRDefault="0032775B" w:rsidP="009E4D63">
            <w:pPr>
              <w:spacing w:after="0" w:line="240" w:lineRule="auto"/>
              <w:ind w:left="170"/>
              <w:rPr>
                <w:rFonts w:asciiTheme="minorHAnsi" w:hAnsiTheme="minorHAnsi" w:cstheme="minorHAnsi"/>
                <w:szCs w:val="20"/>
              </w:rPr>
            </w:pPr>
            <w:r w:rsidRPr="00E47CAD">
              <w:rPr>
                <w:rFonts w:asciiTheme="minorHAnsi" w:hAnsiTheme="minorHAnsi" w:cstheme="minorHAnsi"/>
                <w:szCs w:val="20"/>
              </w:rPr>
              <w:t>W wyniku weryfikacji przez Zamawiającego przedstawionej przez Inżyniera Kontraktu Analizy Zlecenia, Zamawiający może:</w:t>
            </w:r>
          </w:p>
        </w:tc>
      </w:tr>
      <w:tr w:rsidR="0032775B" w:rsidRPr="00E47CAD" w14:paraId="0CE4BB10"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6FFC03" w14:textId="77777777" w:rsidR="0032775B" w:rsidRPr="00E47CAD" w:rsidRDefault="0032775B" w:rsidP="00630DB6">
            <w:pPr>
              <w:pStyle w:val="Akapitzlist"/>
              <w:numPr>
                <w:ilvl w:val="2"/>
                <w:numId w:val="35"/>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E23C261" w14:textId="280E8D4F" w:rsidR="0032775B" w:rsidRPr="00E47CAD" w:rsidRDefault="0032775B" w:rsidP="0032775B">
            <w:pPr>
              <w:spacing w:after="0" w:line="240" w:lineRule="auto"/>
              <w:ind w:left="358"/>
              <w:rPr>
                <w:rFonts w:asciiTheme="minorHAnsi" w:hAnsiTheme="minorHAnsi" w:cstheme="minorHAnsi"/>
                <w:szCs w:val="20"/>
              </w:rPr>
            </w:pPr>
            <w:r w:rsidRPr="00E47CAD">
              <w:rPr>
                <w:rFonts w:asciiTheme="minorHAnsi" w:hAnsiTheme="minorHAnsi" w:cstheme="minorHAnsi"/>
                <w:szCs w:val="20"/>
              </w:rPr>
              <w:t>odrzucić Zlecenie całkowicie, o czym poinformuje Inżyniera Kontraktu</w:t>
            </w:r>
          </w:p>
        </w:tc>
      </w:tr>
      <w:tr w:rsidR="0032775B" w:rsidRPr="00E47CAD" w14:paraId="06A6E312"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F34099" w14:textId="77777777" w:rsidR="0032775B" w:rsidRPr="00E47CAD" w:rsidRDefault="0032775B" w:rsidP="00630DB6">
            <w:pPr>
              <w:pStyle w:val="Akapitzlist"/>
              <w:numPr>
                <w:ilvl w:val="2"/>
                <w:numId w:val="35"/>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C021330" w14:textId="506901D3" w:rsidR="0032775B" w:rsidRPr="00E47CAD" w:rsidRDefault="0032775B" w:rsidP="0032775B">
            <w:pPr>
              <w:spacing w:after="0" w:line="240" w:lineRule="auto"/>
              <w:ind w:left="358"/>
              <w:rPr>
                <w:rFonts w:asciiTheme="minorHAnsi" w:hAnsiTheme="minorHAnsi" w:cstheme="minorHAnsi"/>
                <w:szCs w:val="20"/>
              </w:rPr>
            </w:pPr>
            <w:r w:rsidRPr="00E47CAD">
              <w:rPr>
                <w:rFonts w:asciiTheme="minorHAnsi" w:hAnsiTheme="minorHAnsi" w:cstheme="minorHAnsi"/>
                <w:szCs w:val="20"/>
              </w:rPr>
              <w:t>zgłosić uwagi do Analizy Zlecenia i zobowiązać Inżyniera Kontraktu do jej poprawienia i ponownej wyceny prac</w:t>
            </w:r>
          </w:p>
        </w:tc>
      </w:tr>
      <w:tr w:rsidR="0032775B" w:rsidRPr="00E47CAD" w14:paraId="06215115"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7EA4D7" w14:textId="77777777" w:rsidR="0032775B" w:rsidRPr="00E47CAD" w:rsidRDefault="0032775B" w:rsidP="00630DB6">
            <w:pPr>
              <w:pStyle w:val="Akapitzlist"/>
              <w:numPr>
                <w:ilvl w:val="2"/>
                <w:numId w:val="35"/>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4867ACA" w14:textId="54E6189F" w:rsidR="0032775B" w:rsidRPr="00E47CAD" w:rsidRDefault="0032775B" w:rsidP="0032775B">
            <w:pPr>
              <w:spacing w:after="0" w:line="240" w:lineRule="auto"/>
              <w:ind w:left="358"/>
              <w:rPr>
                <w:rFonts w:asciiTheme="minorHAnsi" w:hAnsiTheme="minorHAnsi" w:cstheme="minorHAnsi"/>
                <w:szCs w:val="20"/>
              </w:rPr>
            </w:pPr>
            <w:r w:rsidRPr="00E47CAD">
              <w:rPr>
                <w:rFonts w:asciiTheme="minorHAnsi" w:hAnsiTheme="minorHAnsi" w:cstheme="minorHAnsi"/>
                <w:szCs w:val="20"/>
              </w:rPr>
              <w:t>zażądać dodatkowych wyjaśnień od Inżyniera Kontraktu dotyczących przedłożonej Analizy Zlecenia</w:t>
            </w:r>
          </w:p>
        </w:tc>
      </w:tr>
      <w:tr w:rsidR="0032775B" w:rsidRPr="00E47CAD" w14:paraId="26EC787C"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F69196" w14:textId="77777777" w:rsidR="0032775B" w:rsidRPr="00E47CAD" w:rsidRDefault="0032775B" w:rsidP="00630DB6">
            <w:pPr>
              <w:pStyle w:val="Akapitzlist"/>
              <w:numPr>
                <w:ilvl w:val="2"/>
                <w:numId w:val="35"/>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B3BF9D6" w14:textId="19B77A0E" w:rsidR="0032775B" w:rsidRPr="00E47CAD" w:rsidRDefault="0032775B" w:rsidP="0032775B">
            <w:pPr>
              <w:spacing w:after="0" w:line="240" w:lineRule="auto"/>
              <w:ind w:left="358"/>
              <w:rPr>
                <w:rFonts w:asciiTheme="minorHAnsi" w:hAnsiTheme="minorHAnsi" w:cstheme="minorHAnsi"/>
                <w:szCs w:val="20"/>
              </w:rPr>
            </w:pPr>
            <w:r w:rsidRPr="00E47CAD">
              <w:rPr>
                <w:rFonts w:asciiTheme="minorHAnsi" w:hAnsiTheme="minorHAnsi" w:cstheme="minorHAnsi"/>
                <w:szCs w:val="20"/>
              </w:rPr>
              <w:t>negocjować wycenę zakresu prac (liczbę Roboczogodzin)</w:t>
            </w:r>
          </w:p>
        </w:tc>
      </w:tr>
      <w:tr w:rsidR="0032775B" w:rsidRPr="00E47CAD" w14:paraId="082E6FD4"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B762E2" w14:textId="77777777" w:rsidR="0032775B" w:rsidRPr="00E47CAD" w:rsidRDefault="0032775B" w:rsidP="00630DB6">
            <w:pPr>
              <w:pStyle w:val="Akapitzlist"/>
              <w:numPr>
                <w:ilvl w:val="2"/>
                <w:numId w:val="35"/>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B59340B" w14:textId="12A86552" w:rsidR="0032775B" w:rsidRPr="00E47CAD" w:rsidRDefault="0032775B" w:rsidP="0032775B">
            <w:pPr>
              <w:spacing w:after="0" w:line="240" w:lineRule="auto"/>
              <w:ind w:left="358"/>
              <w:rPr>
                <w:rFonts w:asciiTheme="minorHAnsi" w:hAnsiTheme="minorHAnsi" w:cstheme="minorHAnsi"/>
                <w:szCs w:val="20"/>
              </w:rPr>
            </w:pPr>
            <w:r w:rsidRPr="00E47CAD">
              <w:rPr>
                <w:rFonts w:asciiTheme="minorHAnsi" w:hAnsiTheme="minorHAnsi" w:cstheme="minorHAnsi"/>
                <w:szCs w:val="20"/>
              </w:rPr>
              <w:t>negocjować termin wykonania Zlecenia</w:t>
            </w:r>
          </w:p>
        </w:tc>
      </w:tr>
      <w:tr w:rsidR="009E4D63" w:rsidRPr="00E47CAD" w14:paraId="62962D78"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2AB9E0" w14:textId="77777777" w:rsidR="009E4D63" w:rsidRPr="00E47CAD" w:rsidRDefault="009E4D63" w:rsidP="00630DB6">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0297C66" w14:textId="6BD98068" w:rsidR="009E4D63" w:rsidRPr="00E47CAD" w:rsidRDefault="00534EB5" w:rsidP="00534EB5">
            <w:pPr>
              <w:spacing w:after="0" w:line="240" w:lineRule="auto"/>
              <w:ind w:left="170"/>
              <w:rPr>
                <w:rFonts w:asciiTheme="minorHAnsi" w:hAnsiTheme="minorHAnsi" w:cstheme="minorHAnsi"/>
              </w:rPr>
            </w:pPr>
            <w:r w:rsidRPr="00E47CAD">
              <w:rPr>
                <w:rFonts w:asciiTheme="minorHAnsi" w:hAnsiTheme="minorHAnsi" w:cstheme="minorHAnsi"/>
                <w:szCs w:val="20"/>
              </w:rPr>
              <w:t xml:space="preserve">Zamawiający po </w:t>
            </w:r>
            <w:r w:rsidR="00932B56">
              <w:rPr>
                <w:rFonts w:asciiTheme="minorHAnsi" w:hAnsiTheme="minorHAnsi" w:cstheme="minorHAnsi"/>
                <w:szCs w:val="20"/>
              </w:rPr>
              <w:t>otrzymaniu Analizy Zlecenia</w:t>
            </w:r>
            <w:r w:rsidRPr="00E47CAD">
              <w:rPr>
                <w:rFonts w:asciiTheme="minorHAnsi" w:hAnsiTheme="minorHAnsi" w:cstheme="minorHAnsi"/>
                <w:szCs w:val="20"/>
              </w:rPr>
              <w:t>:</w:t>
            </w:r>
          </w:p>
        </w:tc>
      </w:tr>
      <w:tr w:rsidR="00534EB5" w:rsidRPr="00E47CAD" w14:paraId="49F0468D"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6666EE" w14:textId="77777777" w:rsidR="00534EB5" w:rsidRPr="00E47CAD" w:rsidRDefault="00534EB5" w:rsidP="00630DB6">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68791C6" w14:textId="79DD9551" w:rsidR="00534EB5" w:rsidRPr="00E47CAD" w:rsidRDefault="00534EB5" w:rsidP="00534EB5">
            <w:pPr>
              <w:spacing w:after="0" w:line="240" w:lineRule="auto"/>
              <w:ind w:left="358"/>
              <w:rPr>
                <w:rFonts w:asciiTheme="minorHAnsi" w:hAnsiTheme="minorHAnsi" w:cstheme="minorHAnsi"/>
                <w:szCs w:val="20"/>
              </w:rPr>
            </w:pPr>
            <w:r w:rsidRPr="00E47CAD">
              <w:rPr>
                <w:rFonts w:asciiTheme="minorHAnsi" w:hAnsiTheme="minorHAnsi" w:cstheme="minorHAnsi"/>
                <w:szCs w:val="20"/>
              </w:rPr>
              <w:t xml:space="preserve">potwierdzi udzielenie Inżynierowi Kontraktu Zlecenia i podpisze Formularz Zlecenia, którego wzór stanowi </w:t>
            </w:r>
            <w:r w:rsidRPr="00E47CAD">
              <w:rPr>
                <w:rFonts w:asciiTheme="minorHAnsi" w:hAnsiTheme="minorHAnsi" w:cstheme="minorHAnsi"/>
                <w:b/>
                <w:bCs/>
                <w:szCs w:val="20"/>
              </w:rPr>
              <w:t>Załącznik nr 9</w:t>
            </w:r>
            <w:r w:rsidRPr="00E47CAD">
              <w:rPr>
                <w:rFonts w:asciiTheme="minorHAnsi" w:hAnsiTheme="minorHAnsi" w:cstheme="minorHAnsi"/>
                <w:szCs w:val="20"/>
              </w:rPr>
              <w:t xml:space="preserve"> lub</w:t>
            </w:r>
          </w:p>
        </w:tc>
      </w:tr>
      <w:tr w:rsidR="00534EB5" w:rsidRPr="00E47CAD" w14:paraId="17565CB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3E9E9F" w14:textId="77777777" w:rsidR="00534EB5" w:rsidRPr="00E47CAD" w:rsidRDefault="00534EB5" w:rsidP="00630DB6">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8581CD1" w14:textId="5B195811" w:rsidR="00534EB5" w:rsidRPr="00E47CAD" w:rsidRDefault="00534EB5" w:rsidP="00534EB5">
            <w:pPr>
              <w:spacing w:after="0" w:line="240" w:lineRule="auto"/>
              <w:ind w:left="358"/>
              <w:rPr>
                <w:rFonts w:asciiTheme="minorHAnsi" w:hAnsiTheme="minorHAnsi" w:cstheme="minorHAnsi"/>
                <w:szCs w:val="20"/>
              </w:rPr>
            </w:pPr>
            <w:r w:rsidRPr="00E47CAD">
              <w:rPr>
                <w:rFonts w:asciiTheme="minorHAnsi" w:hAnsiTheme="minorHAnsi" w:cstheme="minorHAnsi"/>
                <w:szCs w:val="20"/>
              </w:rPr>
              <w:t>poinformuje Inżyniera Kontraktu o odstąpieniu od udzielenia Zlecenia lub</w:t>
            </w:r>
          </w:p>
        </w:tc>
      </w:tr>
      <w:tr w:rsidR="00534EB5" w:rsidRPr="00E47CAD" w14:paraId="40C0B0A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25717D" w14:textId="77777777" w:rsidR="00534EB5" w:rsidRPr="00E47CAD" w:rsidRDefault="00534EB5" w:rsidP="00630DB6">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C7F7537" w14:textId="358C013F" w:rsidR="00534EB5" w:rsidRPr="00E47CAD" w:rsidRDefault="00534EB5" w:rsidP="00534EB5">
            <w:pPr>
              <w:spacing w:after="0" w:line="240" w:lineRule="auto"/>
              <w:ind w:left="358"/>
              <w:rPr>
                <w:rFonts w:asciiTheme="minorHAnsi" w:hAnsiTheme="minorHAnsi" w:cstheme="minorHAnsi"/>
                <w:szCs w:val="20"/>
              </w:rPr>
            </w:pPr>
            <w:r w:rsidRPr="00E47CAD">
              <w:rPr>
                <w:rFonts w:asciiTheme="minorHAnsi" w:hAnsiTheme="minorHAnsi" w:cstheme="minorHAnsi"/>
                <w:szCs w:val="20"/>
              </w:rPr>
              <w:t>zobowiąże Inżyniera Kontraktu do poprawienia Analizy Zlecenia i ponownie rozpatrzy ją zgodnie z </w:t>
            </w:r>
            <w:r w:rsidR="005E6183">
              <w:rPr>
                <w:rFonts w:asciiTheme="minorHAnsi" w:hAnsiTheme="minorHAnsi" w:cstheme="minorHAnsi"/>
                <w:szCs w:val="20"/>
              </w:rPr>
              <w:t>ww. </w:t>
            </w:r>
            <w:r w:rsidRPr="00E47CAD">
              <w:rPr>
                <w:rFonts w:asciiTheme="minorHAnsi" w:hAnsiTheme="minorHAnsi" w:cstheme="minorHAnsi"/>
                <w:szCs w:val="20"/>
              </w:rPr>
              <w:t>procedurą</w:t>
            </w:r>
            <w:r w:rsidR="005E6183">
              <w:rPr>
                <w:rFonts w:asciiTheme="minorHAnsi" w:hAnsiTheme="minorHAnsi" w:cstheme="minorHAnsi"/>
                <w:szCs w:val="20"/>
              </w:rPr>
              <w:t>.</w:t>
            </w:r>
          </w:p>
        </w:tc>
      </w:tr>
      <w:tr w:rsidR="005B6968" w:rsidRPr="00E47CAD" w14:paraId="1DEC8278"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C8EFDC" w14:textId="77777777" w:rsidR="005B6968" w:rsidRPr="00E47CAD" w:rsidRDefault="005B6968" w:rsidP="00630DB6">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1A68FEE" w14:textId="64C86D8E" w:rsidR="005B6968" w:rsidRPr="00E47CAD" w:rsidRDefault="005B6968" w:rsidP="005B6968">
            <w:pPr>
              <w:spacing w:after="0" w:line="240" w:lineRule="auto"/>
              <w:ind w:left="170"/>
              <w:rPr>
                <w:rFonts w:asciiTheme="minorHAnsi" w:hAnsiTheme="minorHAnsi" w:cstheme="minorHAnsi"/>
                <w:szCs w:val="20"/>
              </w:rPr>
            </w:pPr>
            <w:r w:rsidRPr="00E47CAD">
              <w:rPr>
                <w:rFonts w:asciiTheme="minorHAnsi" w:hAnsiTheme="minorHAnsi" w:cstheme="minorHAnsi"/>
                <w:szCs w:val="20"/>
              </w:rPr>
              <w:t xml:space="preserve">Zamawiający ma możliwość udzielić Zlecenia w porozumieniu z Inżynierem Kontraktu bez stosowania </w:t>
            </w:r>
            <w:r w:rsidR="00932B56">
              <w:rPr>
                <w:rFonts w:asciiTheme="minorHAnsi" w:hAnsiTheme="minorHAnsi" w:cstheme="minorHAnsi"/>
                <w:szCs w:val="20"/>
              </w:rPr>
              <w:t>ww. </w:t>
            </w:r>
            <w:r w:rsidRPr="00E47CAD">
              <w:rPr>
                <w:rFonts w:asciiTheme="minorHAnsi" w:hAnsiTheme="minorHAnsi" w:cstheme="minorHAnsi"/>
                <w:szCs w:val="20"/>
              </w:rPr>
              <w:t>procedury</w:t>
            </w:r>
            <w:r w:rsidR="00932B56">
              <w:rPr>
                <w:rFonts w:asciiTheme="minorHAnsi" w:hAnsiTheme="minorHAnsi" w:cstheme="minorHAnsi"/>
                <w:szCs w:val="20"/>
              </w:rPr>
              <w:t xml:space="preserve"> </w:t>
            </w:r>
            <w:r w:rsidRPr="00E47CAD">
              <w:rPr>
                <w:rFonts w:asciiTheme="minorHAnsi" w:hAnsiTheme="minorHAnsi" w:cstheme="minorHAnsi"/>
                <w:szCs w:val="20"/>
              </w:rPr>
              <w:t>poprzez podpisanie i przesłanie Inżynierowi Kontraktu Formularza Zlecenia</w:t>
            </w:r>
            <w:r w:rsidR="00932B56">
              <w:rPr>
                <w:rFonts w:asciiTheme="minorHAnsi" w:hAnsiTheme="minorHAnsi" w:cstheme="minorHAnsi"/>
                <w:szCs w:val="20"/>
              </w:rPr>
              <w:t xml:space="preserve"> (z pominięciem Zlecenia Wstępnego i Analizy Zlecenia)</w:t>
            </w:r>
            <w:r w:rsidRPr="00E47CAD">
              <w:rPr>
                <w:rFonts w:asciiTheme="minorHAnsi" w:hAnsiTheme="minorHAnsi" w:cstheme="minorHAnsi"/>
                <w:szCs w:val="20"/>
              </w:rPr>
              <w:t>, w szczególności w przypadku Zleceń, dla których przedmiot Zlecenia i Pracochłonność nie będą budzić jakichkolwiek wątpliwości dla obu Stron – w takim przypadku Zamawiający przekazuje Inżynierowi Kontraktu Zlecenie, które jest akceptowane przez Inżyniera Kontraktu na warunkach określonych w tym Zleceniu poprzez wysłanie Zamawiającemu informacji zwrotnej o przyjęciu Zlecenia do realizacji</w:t>
            </w:r>
          </w:p>
        </w:tc>
      </w:tr>
      <w:tr w:rsidR="005B6968" w:rsidRPr="00E47CAD" w14:paraId="588895FA"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582652" w14:textId="77777777" w:rsidR="005B6968" w:rsidRPr="00E47CAD" w:rsidRDefault="005B6968"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C2F6F3" w14:textId="4C717A2C" w:rsidR="005B6968" w:rsidRPr="00E47CAD" w:rsidRDefault="005B6968" w:rsidP="005B6968">
            <w:pPr>
              <w:spacing w:after="0" w:line="240" w:lineRule="auto"/>
              <w:rPr>
                <w:rFonts w:asciiTheme="minorHAnsi" w:hAnsiTheme="minorHAnsi" w:cstheme="minorHAnsi"/>
              </w:rPr>
            </w:pPr>
            <w:r w:rsidRPr="00E47CAD">
              <w:rPr>
                <w:rFonts w:asciiTheme="minorHAnsi" w:hAnsiTheme="minorHAnsi" w:cstheme="minorHAnsi"/>
                <w:szCs w:val="20"/>
              </w:rPr>
              <w:t>Inżynier Kontraktu jest zobowiązany do podjęcia realizacji Zlecenia w terminie maksymalnie 3</w:t>
            </w:r>
            <w:r w:rsidR="00147E7A" w:rsidRPr="00E47CAD">
              <w:rPr>
                <w:rFonts w:asciiTheme="minorHAnsi" w:hAnsiTheme="minorHAnsi" w:cstheme="minorHAnsi"/>
                <w:szCs w:val="20"/>
              </w:rPr>
              <w:t> </w:t>
            </w:r>
            <w:r w:rsidRPr="00E47CAD">
              <w:rPr>
                <w:rFonts w:asciiTheme="minorHAnsi" w:hAnsiTheme="minorHAnsi" w:cstheme="minorHAnsi"/>
                <w:szCs w:val="20"/>
              </w:rPr>
              <w:t>Dni Roboczych od dnia udzielenia Zlecenia, chyba że Zamawiający wskaże inny termin. Czas realizacji Zlecenia jest liczony od momentu podjęcia jego realizacji.</w:t>
            </w:r>
          </w:p>
        </w:tc>
      </w:tr>
      <w:tr w:rsidR="005B6968" w:rsidRPr="00E47CAD" w14:paraId="14858B3B"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C6AE84" w14:textId="77777777" w:rsidR="005B6968" w:rsidRPr="00E47CAD" w:rsidRDefault="005B6968"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21DF70" w14:textId="1A7B7689" w:rsidR="005B6968" w:rsidRPr="00E47CAD" w:rsidRDefault="005B6968" w:rsidP="005B6968">
            <w:pPr>
              <w:spacing w:after="0" w:line="240" w:lineRule="auto"/>
              <w:rPr>
                <w:rFonts w:asciiTheme="minorHAnsi" w:hAnsiTheme="minorHAnsi" w:cstheme="minorHAnsi"/>
              </w:rPr>
            </w:pPr>
            <w:r w:rsidRPr="00E47CAD">
              <w:rPr>
                <w:rFonts w:asciiTheme="minorHAnsi" w:hAnsiTheme="minorHAnsi" w:cstheme="minorHAnsi"/>
                <w:szCs w:val="20"/>
              </w:rPr>
              <w:t>Zamawiający zastrzega, iż rozliczeniu będą podlegały jedynie Zlecenia, zrealizowane na warunkach wynikających z ich treści, ustalonej z Zamawiającym. Wszelkie działania podjęte przez Inżyniera Kontraktu wykraczające poza warunki Zleceń nie będą podlegały rozliczeniu.</w:t>
            </w:r>
          </w:p>
        </w:tc>
      </w:tr>
      <w:tr w:rsidR="005B6968" w:rsidRPr="00E47CAD" w14:paraId="07319AD4"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BDF810" w14:textId="77777777" w:rsidR="005B6968" w:rsidRPr="00E47CAD" w:rsidRDefault="005B6968"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CE27866" w14:textId="465991FB" w:rsidR="00450450" w:rsidRPr="00E47CAD" w:rsidRDefault="005B6968" w:rsidP="005B22BB">
            <w:pPr>
              <w:spacing w:after="0" w:line="240" w:lineRule="auto"/>
              <w:rPr>
                <w:rFonts w:asciiTheme="minorHAnsi" w:hAnsiTheme="minorHAnsi" w:cstheme="minorHAnsi"/>
              </w:rPr>
            </w:pPr>
            <w:r w:rsidRPr="00E47CAD">
              <w:rPr>
                <w:rFonts w:asciiTheme="minorHAnsi" w:hAnsiTheme="minorHAnsi" w:cstheme="minorHAnsi"/>
                <w:szCs w:val="20"/>
              </w:rPr>
              <w:t xml:space="preserve">Po wykonaniu Zlecenia Inżynier Kontraktu przekazuje Zamawiającemu </w:t>
            </w:r>
            <w:r w:rsidR="00450450" w:rsidRPr="00E47CAD">
              <w:rPr>
                <w:rFonts w:asciiTheme="minorHAnsi" w:hAnsiTheme="minorHAnsi" w:cstheme="minorHAnsi"/>
                <w:szCs w:val="20"/>
              </w:rPr>
              <w:t>raport z </w:t>
            </w:r>
            <w:r w:rsidRPr="00E47CAD">
              <w:rPr>
                <w:rFonts w:asciiTheme="minorHAnsi" w:hAnsiTheme="minorHAnsi" w:cstheme="minorHAnsi"/>
                <w:szCs w:val="20"/>
              </w:rPr>
              <w:t xml:space="preserve">wykonanych </w:t>
            </w:r>
            <w:r w:rsidR="00450450" w:rsidRPr="00E47CAD">
              <w:rPr>
                <w:rFonts w:asciiTheme="minorHAnsi" w:hAnsiTheme="minorHAnsi" w:cstheme="minorHAnsi"/>
                <w:szCs w:val="20"/>
              </w:rPr>
              <w:t>pra</w:t>
            </w:r>
            <w:r w:rsidR="005B22BB" w:rsidRPr="00E47CAD">
              <w:rPr>
                <w:rFonts w:asciiTheme="minorHAnsi" w:hAnsiTheme="minorHAnsi" w:cstheme="minorHAnsi"/>
                <w:szCs w:val="20"/>
              </w:rPr>
              <w:t>c</w:t>
            </w:r>
            <w:r w:rsidR="00450450" w:rsidRPr="00E47CAD">
              <w:rPr>
                <w:rFonts w:asciiTheme="minorHAnsi" w:hAnsiTheme="minorHAnsi" w:cstheme="minorHAnsi"/>
                <w:szCs w:val="20"/>
              </w:rPr>
              <w:t xml:space="preserve"> </w:t>
            </w:r>
            <w:r w:rsidRPr="00E47CAD">
              <w:rPr>
                <w:rFonts w:asciiTheme="minorHAnsi" w:hAnsiTheme="minorHAnsi" w:cstheme="minorHAnsi"/>
                <w:szCs w:val="20"/>
              </w:rPr>
              <w:t>w</w:t>
            </w:r>
            <w:r w:rsidR="00450450" w:rsidRPr="00E47CAD">
              <w:rPr>
                <w:rFonts w:asciiTheme="minorHAnsi" w:hAnsiTheme="minorHAnsi" w:cstheme="minorHAnsi"/>
                <w:szCs w:val="20"/>
              </w:rPr>
              <w:t> </w:t>
            </w:r>
            <w:r w:rsidRPr="00E47CAD">
              <w:rPr>
                <w:rFonts w:asciiTheme="minorHAnsi" w:hAnsiTheme="minorHAnsi" w:cstheme="minorHAnsi"/>
                <w:szCs w:val="20"/>
              </w:rPr>
              <w:t>ramach danego Zlecenia</w:t>
            </w:r>
            <w:r w:rsidR="005B22BB" w:rsidRPr="00E47CAD">
              <w:rPr>
                <w:rFonts w:asciiTheme="minorHAnsi" w:hAnsiTheme="minorHAnsi" w:cstheme="minorHAnsi"/>
                <w:szCs w:val="20"/>
              </w:rPr>
              <w:t>.</w:t>
            </w:r>
          </w:p>
        </w:tc>
      </w:tr>
      <w:tr w:rsidR="005B22BB" w:rsidRPr="00E47CAD" w14:paraId="4AC488B7"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C33B47" w14:textId="77777777" w:rsidR="005B22BB" w:rsidRPr="00E47CAD" w:rsidRDefault="005B22BB" w:rsidP="00630DB6">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6C5BBDA" w14:textId="1E46DA93" w:rsidR="005B22BB" w:rsidRPr="00E47CAD" w:rsidRDefault="005B22BB" w:rsidP="00450450">
            <w:pPr>
              <w:spacing w:after="0" w:line="240" w:lineRule="auto"/>
              <w:ind w:left="170"/>
              <w:rPr>
                <w:rFonts w:asciiTheme="minorHAnsi" w:hAnsiTheme="minorHAnsi" w:cstheme="minorHAnsi"/>
                <w:szCs w:val="20"/>
              </w:rPr>
            </w:pPr>
            <w:r w:rsidRPr="00E47CAD">
              <w:rPr>
                <w:rFonts w:asciiTheme="minorHAnsi" w:hAnsiTheme="minorHAnsi" w:cstheme="minorHAnsi"/>
                <w:szCs w:val="20"/>
              </w:rPr>
              <w:t>Raport zostanie przekazany w formie tabelarycznej, z uwzględnieniem w szczególności następujących pozycji: Lp./ID pozycji, Nazwa i opis realizowanych prac, pracochłonność poszczególnych pozycji i  pracochłonność całkowitą wszystkich pozycji, okres realizacji (daty), miejsce realizacji prac.</w:t>
            </w:r>
          </w:p>
        </w:tc>
      </w:tr>
      <w:tr w:rsidR="00450450" w:rsidRPr="00E47CAD" w14:paraId="2A7E2E64"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C2CD66" w14:textId="77777777" w:rsidR="00450450" w:rsidRPr="00E47CAD" w:rsidRDefault="00450450" w:rsidP="00630DB6">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14E78D4" w14:textId="288A2CD1" w:rsidR="00450450" w:rsidRPr="00E47CAD" w:rsidRDefault="00450450" w:rsidP="00450450">
            <w:pPr>
              <w:spacing w:after="0" w:line="240" w:lineRule="auto"/>
              <w:ind w:left="170"/>
              <w:rPr>
                <w:rFonts w:asciiTheme="minorHAnsi" w:hAnsiTheme="minorHAnsi" w:cstheme="minorHAnsi"/>
                <w:szCs w:val="20"/>
              </w:rPr>
            </w:pPr>
            <w:r w:rsidRPr="00E47CAD">
              <w:rPr>
                <w:rFonts w:asciiTheme="minorHAnsi" w:hAnsiTheme="minorHAnsi" w:cstheme="minorHAnsi"/>
                <w:szCs w:val="20"/>
              </w:rPr>
              <w:t xml:space="preserve">Raport </w:t>
            </w:r>
            <w:r w:rsidR="005B22BB" w:rsidRPr="00E47CAD">
              <w:rPr>
                <w:rFonts w:asciiTheme="minorHAnsi" w:hAnsiTheme="minorHAnsi" w:cstheme="minorHAnsi"/>
                <w:szCs w:val="20"/>
              </w:rPr>
              <w:t xml:space="preserve">musi być </w:t>
            </w:r>
            <w:r w:rsidRPr="00E47CAD">
              <w:rPr>
                <w:rFonts w:asciiTheme="minorHAnsi" w:hAnsiTheme="minorHAnsi" w:cstheme="minorHAnsi"/>
                <w:szCs w:val="20"/>
              </w:rPr>
              <w:t>podpisany elektroniczne lub tradycyjnie przez osobę upoważnioną przez Kierownika Projektu Inżyniera Kontraktu, osobę zastępującą Inżyniera Kontraktu lub osobę reprezentującą Inżyniera Kontraktu</w:t>
            </w:r>
          </w:p>
        </w:tc>
      </w:tr>
      <w:tr w:rsidR="005B22BB" w:rsidRPr="00E47CAD" w14:paraId="0FA5BAE0"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55F692" w14:textId="77777777" w:rsidR="005B22BB" w:rsidRPr="00E47CAD" w:rsidRDefault="005B22BB"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E141CA" w14:textId="37CBA472" w:rsidR="005B22BB" w:rsidRPr="00E47CAD" w:rsidRDefault="005B22BB" w:rsidP="005B6968">
            <w:pPr>
              <w:spacing w:after="0" w:line="240" w:lineRule="auto"/>
              <w:rPr>
                <w:rFonts w:asciiTheme="minorHAnsi" w:hAnsiTheme="minorHAnsi" w:cstheme="minorHAnsi"/>
                <w:szCs w:val="20"/>
              </w:rPr>
            </w:pPr>
            <w:r w:rsidRPr="00E47CAD">
              <w:rPr>
                <w:rFonts w:asciiTheme="minorHAnsi" w:hAnsiTheme="minorHAnsi" w:cstheme="minorHAnsi"/>
                <w:szCs w:val="20"/>
              </w:rPr>
              <w:t>Po wykonaniu Zlecenia Inżynier Kontraktu przekazuje Zamawiającemu wszelką dokumentację i produkty jakie były objęte Zleceniem</w:t>
            </w:r>
          </w:p>
        </w:tc>
      </w:tr>
      <w:tr w:rsidR="005B6968" w:rsidRPr="00E47CAD" w14:paraId="2D544B0E"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51B34B" w14:textId="77777777" w:rsidR="005B6968" w:rsidRPr="00E47CAD" w:rsidRDefault="005B6968"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57F4BA" w14:textId="56D86DE5" w:rsidR="005B6968" w:rsidRPr="00E47CAD" w:rsidRDefault="005B6968" w:rsidP="005B6968">
            <w:pPr>
              <w:spacing w:after="0" w:line="240" w:lineRule="auto"/>
              <w:rPr>
                <w:rFonts w:asciiTheme="minorHAnsi" w:hAnsiTheme="minorHAnsi" w:cstheme="minorHAnsi"/>
              </w:rPr>
            </w:pPr>
            <w:r w:rsidRPr="00E47CAD">
              <w:rPr>
                <w:rFonts w:asciiTheme="minorHAnsi" w:hAnsiTheme="minorHAnsi" w:cstheme="minorHAnsi"/>
                <w:szCs w:val="20"/>
              </w:rPr>
              <w:t xml:space="preserve">Prawidłowe zrealizowanie Zlecenia potwierdzone będzie przez Zamawiającego w Protokole Odbioru Zlecenia </w:t>
            </w:r>
            <w:r w:rsidRPr="00F855FD">
              <w:rPr>
                <w:rFonts w:asciiTheme="minorHAnsi" w:hAnsiTheme="minorHAnsi" w:cstheme="minorHAnsi"/>
                <w:szCs w:val="20"/>
              </w:rPr>
              <w:t>po przeprowadzeniu procedury odbioru</w:t>
            </w:r>
            <w:r w:rsidR="005B22BB" w:rsidRPr="00F855FD">
              <w:rPr>
                <w:rFonts w:asciiTheme="minorHAnsi" w:hAnsiTheme="minorHAnsi" w:cstheme="minorHAnsi"/>
                <w:szCs w:val="20"/>
              </w:rPr>
              <w:t xml:space="preserve"> Zlecenia zgodnie z OPZ</w:t>
            </w:r>
            <w:r w:rsidRPr="00E47CAD">
              <w:rPr>
                <w:rFonts w:asciiTheme="minorHAnsi" w:hAnsiTheme="minorHAnsi" w:cstheme="minorHAnsi"/>
                <w:szCs w:val="20"/>
              </w:rPr>
              <w:t>.</w:t>
            </w:r>
          </w:p>
        </w:tc>
      </w:tr>
      <w:tr w:rsidR="005B6968" w:rsidRPr="00E47CAD" w14:paraId="25926302"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4F54F9" w14:textId="77777777" w:rsidR="005B6968" w:rsidRPr="00E47CAD" w:rsidRDefault="005B6968"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57BB317" w14:textId="7D537387" w:rsidR="005B6968" w:rsidRPr="00E47CAD" w:rsidRDefault="005B6968" w:rsidP="005B6968">
            <w:pPr>
              <w:spacing w:after="0" w:line="240" w:lineRule="auto"/>
              <w:rPr>
                <w:rFonts w:asciiTheme="minorHAnsi" w:hAnsiTheme="minorHAnsi" w:cstheme="minorHAnsi"/>
              </w:rPr>
            </w:pPr>
            <w:r w:rsidRPr="00E47CAD">
              <w:rPr>
                <w:rFonts w:asciiTheme="minorHAnsi" w:hAnsiTheme="minorHAnsi" w:cstheme="minorHAnsi"/>
                <w:szCs w:val="20"/>
              </w:rPr>
              <w:t>Jeżeli po podpisaniu Formularza Zlecenia wystąpią okoliczności, które powodują, że konieczna jest zmiana wymagań wskazanych w Zleceniu, Strony podpiszą aneks do Zlecenia</w:t>
            </w:r>
            <w:r w:rsidR="004E66BC">
              <w:rPr>
                <w:rFonts w:asciiTheme="minorHAnsi" w:hAnsiTheme="minorHAnsi" w:cstheme="minorHAnsi"/>
                <w:szCs w:val="20"/>
              </w:rPr>
              <w:t>.</w:t>
            </w:r>
          </w:p>
        </w:tc>
      </w:tr>
      <w:tr w:rsidR="005B6968" w:rsidRPr="00E47CAD" w14:paraId="6EFF5A12"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B0DA4A" w14:textId="77777777" w:rsidR="005B6968" w:rsidRPr="00E47CAD" w:rsidRDefault="005B6968"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B33B86" w14:textId="2D50B118" w:rsidR="005B6968" w:rsidRPr="00E47CAD" w:rsidRDefault="005B6968" w:rsidP="005B6968">
            <w:pPr>
              <w:spacing w:after="0" w:line="240" w:lineRule="auto"/>
              <w:rPr>
                <w:rFonts w:asciiTheme="minorHAnsi" w:hAnsiTheme="minorHAnsi" w:cstheme="minorHAnsi"/>
              </w:rPr>
            </w:pPr>
            <w:r w:rsidRPr="00E47CAD">
              <w:rPr>
                <w:rFonts w:asciiTheme="minorHAnsi" w:hAnsiTheme="minorHAnsi" w:cstheme="minorHAnsi"/>
                <w:szCs w:val="20"/>
              </w:rPr>
              <w:t>Wartość rozliczenia Zlecenia może ulec zmniejszeniu w wyniku niepełnego wykonania zakresu prac określonego w Zleceniu.</w:t>
            </w:r>
          </w:p>
        </w:tc>
      </w:tr>
      <w:tr w:rsidR="005B6968" w:rsidRPr="00E47CAD" w14:paraId="7B792F6F"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228DDF" w14:textId="77777777" w:rsidR="005B6968" w:rsidRPr="00E47CAD" w:rsidRDefault="005B6968"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A9784F" w14:textId="0BA6BF43" w:rsidR="005B6968" w:rsidRPr="00E47CAD" w:rsidRDefault="005B6968" w:rsidP="005B6968">
            <w:pPr>
              <w:spacing w:after="0" w:line="240" w:lineRule="auto"/>
              <w:rPr>
                <w:rFonts w:asciiTheme="minorHAnsi" w:hAnsiTheme="minorHAnsi" w:cstheme="minorHAnsi"/>
              </w:rPr>
            </w:pPr>
            <w:r w:rsidRPr="00E47CAD">
              <w:rPr>
                <w:rFonts w:asciiTheme="minorHAnsi" w:hAnsiTheme="minorHAnsi" w:cstheme="minorHAnsi"/>
                <w:szCs w:val="20"/>
              </w:rPr>
              <w:t>Rozliczeniu podlega faktycznie wykorzystana liczba Roboczogodzin zgodnie z przekazanym przez Inżyniera Kontraktu zestawieniem prac wykonanych w ramach danego Zlecenia zaakceptowanym przez Zamawiającego.</w:t>
            </w:r>
          </w:p>
        </w:tc>
      </w:tr>
      <w:tr w:rsidR="005B6968" w:rsidRPr="00E47CAD" w14:paraId="4976A159"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1B6250" w14:textId="77777777" w:rsidR="005B6968" w:rsidRPr="00E47CAD" w:rsidRDefault="005B6968"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978283" w14:textId="5EFAD88D" w:rsidR="005B6968" w:rsidRPr="00E47CAD" w:rsidRDefault="005B6968" w:rsidP="005B6968">
            <w:pPr>
              <w:spacing w:after="0" w:line="240" w:lineRule="auto"/>
              <w:rPr>
                <w:rFonts w:asciiTheme="minorHAnsi" w:hAnsiTheme="minorHAnsi" w:cstheme="minorHAnsi"/>
              </w:rPr>
            </w:pPr>
            <w:r w:rsidRPr="00E47CAD">
              <w:rPr>
                <w:rFonts w:asciiTheme="minorHAnsi" w:hAnsiTheme="minorHAnsi" w:cstheme="minorHAnsi"/>
                <w:szCs w:val="20"/>
              </w:rPr>
              <w:t xml:space="preserve">Odbiór Zlecenia obywać się będzie zgodnie z procedurą odbioru opisaną w </w:t>
            </w:r>
            <w:r w:rsidR="00240F8B" w:rsidRPr="00E47CAD">
              <w:rPr>
                <w:rFonts w:asciiTheme="minorHAnsi" w:hAnsiTheme="minorHAnsi" w:cstheme="minorHAnsi"/>
                <w:szCs w:val="20"/>
              </w:rPr>
              <w:t>Rozdziale 8 w zakresie Asysty</w:t>
            </w:r>
            <w:r w:rsidRPr="00E47CAD">
              <w:rPr>
                <w:rFonts w:asciiTheme="minorHAnsi" w:hAnsiTheme="minorHAnsi" w:cstheme="minorHAnsi"/>
                <w:szCs w:val="20"/>
              </w:rPr>
              <w:t xml:space="preserve">, po przeprowadzeniu której Strony podpiszą Protokół Odbioru Zlecenia, o ile Zlecenie zostanie wykonane należycie, z zastrzeżeniem ust. 3. Wzór Protokołu Odbioru Zlecenia stanowi </w:t>
            </w:r>
            <w:r w:rsidRPr="00E47CAD">
              <w:rPr>
                <w:rFonts w:asciiTheme="minorHAnsi" w:hAnsiTheme="minorHAnsi" w:cstheme="minorHAnsi"/>
                <w:b/>
                <w:szCs w:val="20"/>
              </w:rPr>
              <w:t>Załącznik nr 10.</w:t>
            </w:r>
          </w:p>
        </w:tc>
      </w:tr>
      <w:tr w:rsidR="005B6968" w:rsidRPr="00E47CAD" w14:paraId="662F3A94"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C52840" w14:textId="77777777" w:rsidR="005B6968" w:rsidRPr="00E47CAD" w:rsidRDefault="005B6968"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CA5F830" w14:textId="5FC27095" w:rsidR="005B6968" w:rsidRPr="00E47CAD" w:rsidRDefault="005B6968" w:rsidP="005B6968">
            <w:pPr>
              <w:spacing w:after="0" w:line="240" w:lineRule="auto"/>
              <w:rPr>
                <w:rFonts w:asciiTheme="minorHAnsi" w:hAnsiTheme="minorHAnsi" w:cstheme="minorHAnsi"/>
              </w:rPr>
            </w:pPr>
            <w:r w:rsidRPr="00E47CAD">
              <w:rPr>
                <w:rFonts w:asciiTheme="minorHAnsi" w:hAnsiTheme="minorHAnsi" w:cstheme="minorHAnsi"/>
                <w:szCs w:val="20"/>
              </w:rPr>
              <w:t>W ramach procedury odbioru Zlecenia Zamawiający dokona odbioru Zlecenia na podstawie raportu przedstawionego przez Inżyniera Kontraktu, przy czym liczba wskazanych Roboczogodzin oraz całkowita wartość nie mogą być wyższe niż wartości wskazane w podpisanym Formularzu Zlecenia.</w:t>
            </w:r>
          </w:p>
        </w:tc>
      </w:tr>
      <w:tr w:rsidR="00BF5AA2" w:rsidRPr="00E47CAD" w14:paraId="4E831325"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2A396D" w14:textId="77777777" w:rsidR="00BF5AA2" w:rsidRPr="00E47CAD" w:rsidRDefault="00BF5AA2" w:rsidP="00630DB6">
            <w:pPr>
              <w:pStyle w:val="Akapitzlist"/>
              <w:numPr>
                <w:ilvl w:val="0"/>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E9E1AA" w14:textId="0B6F8178" w:rsidR="00BF5AA2" w:rsidRPr="00BF5AA2" w:rsidRDefault="00BF5AA2" w:rsidP="005B6968">
            <w:pPr>
              <w:spacing w:after="0" w:line="240" w:lineRule="auto"/>
              <w:rPr>
                <w:rFonts w:asciiTheme="minorHAnsi" w:hAnsiTheme="minorHAnsi" w:cstheme="minorHAnsi"/>
                <w:b/>
                <w:bCs/>
                <w:szCs w:val="20"/>
              </w:rPr>
            </w:pPr>
            <w:r w:rsidRPr="00BF5AA2">
              <w:rPr>
                <w:rFonts w:asciiTheme="minorHAnsi" w:hAnsiTheme="minorHAnsi" w:cstheme="minorHAnsi"/>
                <w:b/>
                <w:bCs/>
                <w:szCs w:val="20"/>
              </w:rPr>
              <w:t>Zakres Asysty</w:t>
            </w:r>
          </w:p>
        </w:tc>
      </w:tr>
      <w:tr w:rsidR="00BF5AA2" w:rsidRPr="00E47CAD" w14:paraId="0B759179"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F1BD7C"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DFF0528" w14:textId="7C428C92"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analiza, projektowanie, wsparcie w tworzeniu, rozwoju, modyfikacji, wdrażaniu aplikacji, systemów informatycznych i e-usług</w:t>
            </w:r>
            <w:r>
              <w:rPr>
                <w:rFonts w:asciiTheme="minorHAnsi" w:hAnsiTheme="minorHAnsi" w:cstheme="minorHAnsi"/>
                <w:szCs w:val="18"/>
              </w:rPr>
              <w:t>.</w:t>
            </w:r>
          </w:p>
        </w:tc>
      </w:tr>
      <w:tr w:rsidR="00BF5AA2" w:rsidRPr="00E47CAD" w14:paraId="67D03DE0"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00D1C5"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7C6F8C" w14:textId="2017B168"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analiza biznesowa, w tym identyfikacja i specyfikacja wymagań na dostawy i usługi, w tym na archiwizację oraz budowę systemów informatycznych</w:t>
            </w:r>
            <w:r>
              <w:rPr>
                <w:rFonts w:asciiTheme="minorHAnsi" w:hAnsiTheme="minorHAnsi" w:cstheme="minorHAnsi"/>
                <w:szCs w:val="18"/>
              </w:rPr>
              <w:t>.</w:t>
            </w:r>
          </w:p>
        </w:tc>
      </w:tr>
      <w:tr w:rsidR="00BF5AA2" w:rsidRPr="00E47CAD" w14:paraId="7B1F860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07961D"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16C20E" w14:textId="47FD99B4"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opracowywanie koncepcji rozwiązań oraz opracowywanie modeli systemów informatycznych</w:t>
            </w:r>
            <w:r>
              <w:rPr>
                <w:rFonts w:asciiTheme="minorHAnsi" w:hAnsiTheme="minorHAnsi" w:cstheme="minorHAnsi"/>
                <w:szCs w:val="18"/>
              </w:rPr>
              <w:t>.</w:t>
            </w:r>
          </w:p>
        </w:tc>
      </w:tr>
      <w:tr w:rsidR="00BF5AA2" w:rsidRPr="00E47CAD" w14:paraId="64A5B659"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1A5806"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AFD5B1" w14:textId="66FE6DB3"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wytwarzanie, aktualizacja</w:t>
            </w:r>
            <w:r w:rsidRPr="00006637">
              <w:rPr>
                <w:rStyle w:val="Odwoaniedokomentarza"/>
                <w:rFonts w:asciiTheme="minorHAnsi" w:hAnsiTheme="minorHAnsi" w:cstheme="minorHAnsi"/>
                <w:sz w:val="18"/>
                <w:szCs w:val="18"/>
              </w:rPr>
              <w:t>,</w:t>
            </w:r>
            <w:r w:rsidRPr="00006637">
              <w:rPr>
                <w:rFonts w:asciiTheme="minorHAnsi" w:hAnsiTheme="minorHAnsi" w:cstheme="minorHAnsi"/>
                <w:szCs w:val="18"/>
              </w:rPr>
              <w:t xml:space="preserve"> weryfikacja i opiniowanie dokumentacji analitycznej, technicznej, użytkowej, projektowej oraz powykonawczej tworzonych, rozwijanych i modyfikowanych aplikacji, systemów informatycznych, e-usług oraz infrastruktury teleinformatycznej</w:t>
            </w:r>
            <w:r>
              <w:rPr>
                <w:rFonts w:asciiTheme="minorHAnsi" w:hAnsiTheme="minorHAnsi" w:cstheme="minorHAnsi"/>
                <w:szCs w:val="18"/>
              </w:rPr>
              <w:t>.</w:t>
            </w:r>
          </w:p>
        </w:tc>
      </w:tr>
      <w:tr w:rsidR="00BF5AA2" w:rsidRPr="00E47CAD" w14:paraId="7598A7CE"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0D041B"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6353F4" w14:textId="49C347AA"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sporządzanie specyfikacji wymagań systemowych na systemy informatyczne wdrażane w ramach Projektu w ujęciu funkcjonalnym, jakościowym i pod względem ograniczeń</w:t>
            </w:r>
            <w:r>
              <w:rPr>
                <w:rFonts w:asciiTheme="minorHAnsi" w:hAnsiTheme="minorHAnsi" w:cstheme="minorHAnsi"/>
                <w:szCs w:val="18"/>
              </w:rPr>
              <w:t>.</w:t>
            </w:r>
          </w:p>
        </w:tc>
      </w:tr>
      <w:tr w:rsidR="00BF5AA2" w:rsidRPr="00E47CAD" w14:paraId="185B43E3"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068780"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8924F3" w14:textId="63A12437"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 xml:space="preserve">doradztwo i wsparcie </w:t>
            </w:r>
            <w:r>
              <w:rPr>
                <w:rFonts w:asciiTheme="minorHAnsi" w:hAnsiTheme="minorHAnsi" w:cstheme="minorHAnsi"/>
                <w:szCs w:val="18"/>
              </w:rPr>
              <w:t>w zakresie</w:t>
            </w:r>
            <w:r w:rsidRPr="00006637">
              <w:rPr>
                <w:rFonts w:asciiTheme="minorHAnsi" w:hAnsiTheme="minorHAnsi" w:cstheme="minorHAnsi"/>
                <w:szCs w:val="18"/>
              </w:rPr>
              <w:t xml:space="preserve"> zamówień na dostawy i usługi, w tym dostawy, budowę i wdrożenie systemów informatycznych</w:t>
            </w:r>
            <w:r>
              <w:rPr>
                <w:rFonts w:asciiTheme="minorHAnsi" w:hAnsiTheme="minorHAnsi" w:cstheme="minorHAnsi"/>
                <w:szCs w:val="18"/>
              </w:rPr>
              <w:t>.</w:t>
            </w:r>
          </w:p>
        </w:tc>
      </w:tr>
      <w:tr w:rsidR="00BF5AA2" w:rsidRPr="00E47CAD" w14:paraId="2753E73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0ACD71"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87839F3" w14:textId="37F73B8E"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doradztwo i wsparcie oraz nadzór nad realizacją trwających i planowanych zamówień na usługi digitalizacji dokumentacji medycznej zgodnie z obowiązującymi przepisami</w:t>
            </w:r>
            <w:r>
              <w:rPr>
                <w:rFonts w:asciiTheme="minorHAnsi" w:hAnsiTheme="minorHAnsi" w:cstheme="minorHAnsi"/>
                <w:szCs w:val="18"/>
              </w:rPr>
              <w:t>.</w:t>
            </w:r>
          </w:p>
        </w:tc>
      </w:tr>
      <w:tr w:rsidR="00BF5AA2" w:rsidRPr="00E47CAD" w14:paraId="49F72723"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EBA8B9"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7B4B100" w14:textId="22B48DCE" w:rsidR="00BF5AA2" w:rsidRPr="00E47CAD" w:rsidRDefault="00BF5AA2" w:rsidP="00BF5AA2">
            <w:pPr>
              <w:spacing w:after="0" w:line="240" w:lineRule="auto"/>
              <w:rPr>
                <w:rFonts w:asciiTheme="minorHAnsi" w:hAnsiTheme="minorHAnsi" w:cstheme="minorHAnsi"/>
                <w:szCs w:val="20"/>
              </w:rPr>
            </w:pPr>
            <w:r>
              <w:rPr>
                <w:rFonts w:asciiTheme="minorHAnsi" w:hAnsiTheme="minorHAnsi" w:cstheme="minorHAnsi"/>
                <w:szCs w:val="18"/>
              </w:rPr>
              <w:t>Nadzór nad procesem digitalizacji dokumentacji medycznej</w:t>
            </w:r>
            <w:r w:rsidRPr="00006637">
              <w:rPr>
                <w:rFonts w:asciiTheme="minorHAnsi" w:hAnsiTheme="minorHAnsi" w:cstheme="minorHAnsi"/>
                <w:szCs w:val="18"/>
              </w:rPr>
              <w:t xml:space="preserve"> zgodnie z obowiązującymi przepisami</w:t>
            </w:r>
            <w:r>
              <w:rPr>
                <w:rFonts w:asciiTheme="minorHAnsi" w:hAnsiTheme="minorHAnsi" w:cstheme="minorHAnsi"/>
                <w:szCs w:val="18"/>
              </w:rPr>
              <w:t>.</w:t>
            </w:r>
          </w:p>
        </w:tc>
      </w:tr>
      <w:tr w:rsidR="00BF5AA2" w:rsidRPr="00E47CAD" w14:paraId="766BD9AC"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BF369D"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C9EE2B3" w14:textId="03B0DBCD"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analiza wymagań i zakresu digitalizacji zasobów medycznych, wielkości zasobu dokumentacji medycznej Partnerów Projektu, w tym typowanie zakresu zasobu zasadnego pod względem użytkowym i ekonomicznym do digitalizacji odrębnie dla każdego Partnera Projektu</w:t>
            </w:r>
            <w:r>
              <w:rPr>
                <w:rFonts w:asciiTheme="minorHAnsi" w:hAnsiTheme="minorHAnsi" w:cstheme="minorHAnsi"/>
                <w:szCs w:val="18"/>
              </w:rPr>
              <w:t>.</w:t>
            </w:r>
          </w:p>
        </w:tc>
      </w:tr>
      <w:tr w:rsidR="00BF5AA2" w:rsidRPr="00E47CAD" w14:paraId="27251FE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2C7707"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BDF0DE7" w14:textId="32ECF149"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weryfikacja wykonania zamówień realizowanych przez Wykonawców zewnętrznych, w tym jakości dostarczanych produktów w ramach trwających zamówień</w:t>
            </w:r>
            <w:r>
              <w:rPr>
                <w:rFonts w:asciiTheme="minorHAnsi" w:hAnsiTheme="minorHAnsi" w:cstheme="minorHAnsi"/>
                <w:szCs w:val="18"/>
              </w:rPr>
              <w:t>.</w:t>
            </w:r>
          </w:p>
        </w:tc>
      </w:tr>
      <w:tr w:rsidR="00BF5AA2" w:rsidRPr="00E47CAD" w14:paraId="2E93C2A9"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D241C5"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231E10E" w14:textId="46F13EA2"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uczestnictwo w odbiorach realizowanych usług, w tym opracowywanie i zatwierdzanie Protokołów odbioru</w:t>
            </w:r>
            <w:r>
              <w:rPr>
                <w:rFonts w:asciiTheme="minorHAnsi" w:hAnsiTheme="minorHAnsi" w:cstheme="minorHAnsi"/>
                <w:szCs w:val="18"/>
              </w:rPr>
              <w:t>.</w:t>
            </w:r>
          </w:p>
        </w:tc>
      </w:tr>
      <w:tr w:rsidR="00BF5AA2" w:rsidRPr="00E47CAD" w14:paraId="5381A011"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5E25FE"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E47C4E" w14:textId="2FFCA0C6"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przygotowywanie dokumentacji w ramach postępowań o zamówienia publiczne na dostawy i usługi, w tym usługi doradcze, eksperckie oraz na budowę i wdrożenie systemów informatycznych</w:t>
            </w:r>
            <w:r>
              <w:rPr>
                <w:rFonts w:asciiTheme="minorHAnsi" w:hAnsiTheme="minorHAnsi" w:cstheme="minorHAnsi"/>
                <w:szCs w:val="18"/>
              </w:rPr>
              <w:t>.</w:t>
            </w:r>
          </w:p>
        </w:tc>
      </w:tr>
      <w:tr w:rsidR="00BF5AA2" w:rsidRPr="00E47CAD" w14:paraId="4B78AD3E"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E67CF3"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B5448C6" w14:textId="09B09031"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opracowywanie założeń analitycznych, wymagań funkcjonalnych, jakościowych, ograniczeń, specyfikacji technicznej oraz kryteriów odbioru dla tworzonych, rozwijanych i modyfikowanych aplikacji, systemów informatycznych, e-usług oraz infrastruktury teleinformatycznej</w:t>
            </w:r>
            <w:r>
              <w:rPr>
                <w:rFonts w:asciiTheme="minorHAnsi" w:hAnsiTheme="minorHAnsi" w:cstheme="minorHAnsi"/>
                <w:szCs w:val="18"/>
              </w:rPr>
              <w:t>.</w:t>
            </w:r>
          </w:p>
        </w:tc>
      </w:tr>
      <w:tr w:rsidR="00BF5AA2" w:rsidRPr="00E47CAD" w14:paraId="7593572D"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9B1124"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ED8851" w14:textId="55986D7C"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doradztwo i opracowywanie założeń projektowych w zakresie architektury, komponentów sprzętowych i systemowych, technologii, budowy i optymalizacji infrastruktury teleinformatycznej a także szacowania kosztów prac i pracochłonności związanych z wdrożeniem i utrzymaniem infrastruktury IT</w:t>
            </w:r>
            <w:r>
              <w:rPr>
                <w:rFonts w:asciiTheme="minorHAnsi" w:hAnsiTheme="minorHAnsi" w:cstheme="minorHAnsi"/>
                <w:szCs w:val="18"/>
              </w:rPr>
              <w:t>.</w:t>
            </w:r>
          </w:p>
        </w:tc>
      </w:tr>
      <w:tr w:rsidR="00BF5AA2" w:rsidRPr="00E47CAD" w14:paraId="04322F8E"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844BB1"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E587FF8" w14:textId="53AD050A"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doradztwo w zakresie identyfikacji procesów w ramach tworzonych, rozwijanych i modyfikowanych aplikacji, systemów informatycznych i e-usług</w:t>
            </w:r>
            <w:r>
              <w:rPr>
                <w:rFonts w:asciiTheme="minorHAnsi" w:hAnsiTheme="minorHAnsi" w:cstheme="minorHAnsi"/>
                <w:szCs w:val="18"/>
              </w:rPr>
              <w:t>.</w:t>
            </w:r>
          </w:p>
        </w:tc>
      </w:tr>
      <w:tr w:rsidR="00BF5AA2" w:rsidRPr="00E47CAD" w14:paraId="5FD7BD9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5701A0"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E622F3" w14:textId="2FA7260D" w:rsidR="00BF5AA2" w:rsidRPr="00E47CAD" w:rsidRDefault="00BF5AA2" w:rsidP="00BF5AA2">
            <w:pPr>
              <w:spacing w:after="0" w:line="240" w:lineRule="auto"/>
              <w:rPr>
                <w:rFonts w:asciiTheme="minorHAnsi" w:hAnsiTheme="minorHAnsi" w:cstheme="minorHAnsi"/>
                <w:szCs w:val="20"/>
              </w:rPr>
            </w:pPr>
            <w:bookmarkStart w:id="49" w:name="_Hlk177641988"/>
            <w:r w:rsidRPr="00006637">
              <w:rPr>
                <w:rFonts w:asciiTheme="minorHAnsi" w:hAnsiTheme="minorHAnsi" w:cstheme="minorHAnsi"/>
                <w:szCs w:val="18"/>
              </w:rPr>
              <w:t>wsparcie i doradztwo w zakresie digitalizacji dokumentacji medycznej w planowanych oraz realizowanych postępowaniach w tym zakresie</w:t>
            </w:r>
            <w:r>
              <w:rPr>
                <w:rFonts w:asciiTheme="minorHAnsi" w:hAnsiTheme="minorHAnsi" w:cstheme="minorHAnsi"/>
                <w:szCs w:val="18"/>
              </w:rPr>
              <w:t>.</w:t>
            </w:r>
            <w:bookmarkEnd w:id="49"/>
          </w:p>
        </w:tc>
      </w:tr>
      <w:tr w:rsidR="00BF5AA2" w:rsidRPr="00E47CAD" w14:paraId="4CD8576C"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910040"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C39282" w14:textId="3A6B9D42"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doradztwo w zakresie integracji systemów informatycznych z innymi systemami</w:t>
            </w:r>
            <w:r>
              <w:rPr>
                <w:rFonts w:asciiTheme="minorHAnsi" w:hAnsiTheme="minorHAnsi" w:cstheme="minorHAnsi"/>
                <w:szCs w:val="18"/>
              </w:rPr>
              <w:t>.</w:t>
            </w:r>
          </w:p>
        </w:tc>
      </w:tr>
      <w:tr w:rsidR="00BF5AA2" w:rsidRPr="00E47CAD" w14:paraId="37476A40"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9EAE0A"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878D60" w14:textId="4D7CD354"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doradztwo w zakresie architektury, komponentów sprzętowych i systemowych, technologii, budowy i optymalizacji infrastruktury teleinformatycznej a także szacowania kosztów prac i pracochłonności związanych z wdrożeniem i utrzymaniem infrastruktury IT</w:t>
            </w:r>
            <w:r>
              <w:rPr>
                <w:rFonts w:asciiTheme="minorHAnsi" w:hAnsiTheme="minorHAnsi" w:cstheme="minorHAnsi"/>
                <w:szCs w:val="18"/>
              </w:rPr>
              <w:t>.</w:t>
            </w:r>
          </w:p>
        </w:tc>
      </w:tr>
      <w:tr w:rsidR="00BF5AA2" w:rsidRPr="00E47CAD" w14:paraId="5FC2912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C3F2F0"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D4BCB48" w14:textId="48C41C00"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color w:val="000000"/>
                <w:szCs w:val="18"/>
              </w:rPr>
              <w:t>wsparcie eksperckie Zamawiającego w trakcie prac wykonywanych przez Wykonawców zewnętrznych w ocenie spójności i kompletności przygotowanych rozwiązań, a także identyfikacji oraz zdefiniowaniu brakujących cech i właściwości Produktów Projektu</w:t>
            </w:r>
            <w:r>
              <w:rPr>
                <w:rFonts w:asciiTheme="minorHAnsi" w:hAnsiTheme="minorHAnsi" w:cstheme="minorHAnsi"/>
                <w:color w:val="000000"/>
                <w:szCs w:val="18"/>
              </w:rPr>
              <w:t>.</w:t>
            </w:r>
          </w:p>
        </w:tc>
      </w:tr>
      <w:tr w:rsidR="00BF5AA2" w:rsidRPr="00E47CAD" w14:paraId="7C64C95F"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4752B8"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3D369C" w14:textId="267307B7"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color w:val="000000"/>
                <w:szCs w:val="18"/>
              </w:rPr>
              <w:t>wsparcie Zamawiającego i Partnerów Projektu w doborze, zamówieniach i odbiorach sprzętu komputerowego, w tym sprzętu serwerowego</w:t>
            </w:r>
            <w:r>
              <w:rPr>
                <w:rFonts w:asciiTheme="minorHAnsi" w:hAnsiTheme="minorHAnsi" w:cstheme="minorHAnsi"/>
                <w:color w:val="000000"/>
                <w:szCs w:val="18"/>
              </w:rPr>
              <w:t>.</w:t>
            </w:r>
          </w:p>
        </w:tc>
      </w:tr>
      <w:tr w:rsidR="00BF5AA2" w:rsidRPr="00E47CAD" w14:paraId="0B0D8534"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8E4563"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A08B4D2" w14:textId="25FBB78C"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color w:val="000000"/>
                <w:szCs w:val="18"/>
              </w:rPr>
              <w:t>weryfikacja zgodności Produktów Projektu z wymaganiami odpowiedniego poziomu jakości i bezpieczeństwa teleinformatycznego (w szczególności zagadnieniami RODO)</w:t>
            </w:r>
            <w:r>
              <w:rPr>
                <w:rFonts w:asciiTheme="minorHAnsi" w:hAnsiTheme="minorHAnsi" w:cstheme="minorHAnsi"/>
                <w:color w:val="000000"/>
                <w:szCs w:val="18"/>
              </w:rPr>
              <w:t>.</w:t>
            </w:r>
          </w:p>
        </w:tc>
      </w:tr>
      <w:tr w:rsidR="00BF5AA2" w:rsidRPr="00E47CAD" w14:paraId="0345FDD8"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BBD61D"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111CF2E" w14:textId="44BD34F3"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formułowanie rekomendacji/rozwiązań z zakresu architektury rozwiązań informatycznych oraz prace nad architekturą systemów informatycznych</w:t>
            </w:r>
            <w:r>
              <w:rPr>
                <w:rFonts w:asciiTheme="minorHAnsi" w:hAnsiTheme="minorHAnsi" w:cstheme="minorHAnsi"/>
                <w:szCs w:val="18"/>
              </w:rPr>
              <w:t>.</w:t>
            </w:r>
          </w:p>
        </w:tc>
      </w:tr>
      <w:tr w:rsidR="00BF5AA2" w:rsidRPr="00E47CAD" w14:paraId="5D49F9A1"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5B939C"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3AAE9F" w14:textId="29A525DF"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 xml:space="preserve">szacowanie parametrów technicznych infrastruktury teleinformatycznej niezbędnej do prawidłowego funkcjonowania systemów wdrażanych w ramach (w tym infrastruktury </w:t>
            </w:r>
            <w:proofErr w:type="spellStart"/>
            <w:r w:rsidRPr="00006637">
              <w:rPr>
                <w:rFonts w:asciiTheme="minorHAnsi" w:hAnsiTheme="minorHAnsi" w:cstheme="minorHAnsi"/>
                <w:szCs w:val="18"/>
              </w:rPr>
              <w:t>wirtualizacyjnej</w:t>
            </w:r>
            <w:proofErr w:type="spellEnd"/>
            <w:r w:rsidRPr="00006637">
              <w:rPr>
                <w:rFonts w:asciiTheme="minorHAnsi" w:hAnsiTheme="minorHAnsi" w:cstheme="minorHAnsi"/>
                <w:szCs w:val="18"/>
              </w:rPr>
              <w:t>, kontenerowej, sprzętowej i sieciowej)</w:t>
            </w:r>
            <w:r>
              <w:rPr>
                <w:rFonts w:asciiTheme="minorHAnsi" w:hAnsiTheme="minorHAnsi" w:cstheme="minorHAnsi"/>
                <w:szCs w:val="18"/>
              </w:rPr>
              <w:t>.</w:t>
            </w:r>
          </w:p>
        </w:tc>
      </w:tr>
      <w:tr w:rsidR="00BF5AA2" w:rsidRPr="00E47CAD" w14:paraId="7C01194B"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FA7698"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A48EA5" w14:textId="3FAA9C73"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szacowanie wartości i pracochłonności tworzonych, rozwijanych i modyfikowanych aplikacji, systemów informatycznych i e-usług oraz analiza kosztorysów prac analitycznych, programistycznych, wdrożeniowych</w:t>
            </w:r>
            <w:r>
              <w:rPr>
                <w:rFonts w:asciiTheme="minorHAnsi" w:hAnsiTheme="minorHAnsi" w:cstheme="minorHAnsi"/>
                <w:szCs w:val="18"/>
              </w:rPr>
              <w:t>.</w:t>
            </w:r>
          </w:p>
        </w:tc>
      </w:tr>
      <w:tr w:rsidR="00BF5AA2" w:rsidRPr="00E47CAD" w14:paraId="25201FA4"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344BC7"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E4C031C" w14:textId="0F40C9B6"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doradztwo w zakresie doboru technologii w tworzonych, rozwijanych i modyfikowanych aplikacjach i systemach informatycznych oraz infrastrukturze teleinformatycznej</w:t>
            </w:r>
            <w:r>
              <w:rPr>
                <w:rFonts w:asciiTheme="minorHAnsi" w:hAnsiTheme="minorHAnsi" w:cstheme="minorHAnsi"/>
                <w:szCs w:val="18"/>
              </w:rPr>
              <w:t>.</w:t>
            </w:r>
          </w:p>
        </w:tc>
      </w:tr>
      <w:tr w:rsidR="00BF5AA2" w:rsidRPr="00E47CAD" w14:paraId="1637298A"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6AA194"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C5A427" w14:textId="43870E1A"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doradztwo w zakresie eksploatacji i bezpieczeństwa tworzonych, rozwijanych i modyfikowanych aplikacji, systemów informatycznych oraz infrastruktury teleinformatycznej</w:t>
            </w:r>
            <w:r>
              <w:rPr>
                <w:rFonts w:asciiTheme="minorHAnsi" w:hAnsiTheme="minorHAnsi" w:cstheme="minorHAnsi"/>
                <w:szCs w:val="18"/>
              </w:rPr>
              <w:t>.</w:t>
            </w:r>
          </w:p>
        </w:tc>
      </w:tr>
      <w:tr w:rsidR="00BF5AA2" w:rsidRPr="00E47CAD" w14:paraId="5DC494E2"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413D8B"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E2E6FF" w14:textId="2F34E41F"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doradztwo w zakresie instalacji i konfiguracji tworzonych, rozwijanych i modyfikowanych aplikacji, systemów informatycznych i e-usług na środowisku będącym w posiadaniu Zamawiającego</w:t>
            </w:r>
            <w:r>
              <w:rPr>
                <w:rFonts w:asciiTheme="minorHAnsi" w:hAnsiTheme="minorHAnsi" w:cstheme="minorHAnsi"/>
                <w:szCs w:val="18"/>
              </w:rPr>
              <w:t>.</w:t>
            </w:r>
          </w:p>
        </w:tc>
      </w:tr>
      <w:tr w:rsidR="00BF5AA2" w:rsidRPr="00E47CAD" w14:paraId="77398A07"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90908B"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A061AA9" w14:textId="1B204996"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analiza otoczenia biznesowego realizowanych umów zgodnie z prawem powszechnie obowiązującym na terenie Rzeczypospolitej Polskiej</w:t>
            </w:r>
            <w:r>
              <w:rPr>
                <w:rFonts w:asciiTheme="minorHAnsi" w:hAnsiTheme="minorHAnsi" w:cstheme="minorHAnsi"/>
                <w:szCs w:val="18"/>
              </w:rPr>
              <w:t>.</w:t>
            </w:r>
          </w:p>
        </w:tc>
      </w:tr>
      <w:tr w:rsidR="00BF5AA2" w:rsidRPr="00E47CAD" w14:paraId="17CE6E5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711711"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8ED001" w14:textId="40B3CE8B"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przygotowywanie założeń testowych, scenariuszy testów, środowisk testowych oraz udział w testach i odbiorach tworzonych, rozwijanych i modyfikowanych aplikacji, systemów informatycznych i e-usług</w:t>
            </w:r>
            <w:r>
              <w:rPr>
                <w:rFonts w:asciiTheme="minorHAnsi" w:hAnsiTheme="minorHAnsi" w:cstheme="minorHAnsi"/>
                <w:szCs w:val="18"/>
              </w:rPr>
              <w:t>.</w:t>
            </w:r>
          </w:p>
        </w:tc>
      </w:tr>
      <w:tr w:rsidR="00BF5AA2" w:rsidRPr="00E47CAD" w14:paraId="25FD10F8"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6BA704"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F3331F" w14:textId="4D07762C"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testowanie wdrażanych rozwiązań, w tym wykonywanie testów funkcjonalnych</w:t>
            </w:r>
            <w:r>
              <w:rPr>
                <w:rFonts w:asciiTheme="minorHAnsi" w:hAnsiTheme="minorHAnsi" w:cstheme="minorHAnsi"/>
                <w:szCs w:val="18"/>
              </w:rPr>
              <w:t>,</w:t>
            </w:r>
            <w:r w:rsidRPr="00006637">
              <w:rPr>
                <w:rFonts w:asciiTheme="minorHAnsi" w:hAnsiTheme="minorHAnsi" w:cstheme="minorHAnsi"/>
                <w:szCs w:val="18"/>
              </w:rPr>
              <w:t xml:space="preserve"> jakościowych, w tym testów bezpieczeństwa, wydajności, stabilności, integracji, poprawności danych, kodów źródłowych, wraz z testową instalacją na infrastrukturze Wykonawcy lub Zamawiającego, weryfikacja uwzględnienia ograniczeń</w:t>
            </w:r>
            <w:r>
              <w:rPr>
                <w:rFonts w:asciiTheme="minorHAnsi" w:hAnsiTheme="minorHAnsi" w:cstheme="minorHAnsi"/>
                <w:szCs w:val="18"/>
              </w:rPr>
              <w:t>.</w:t>
            </w:r>
          </w:p>
        </w:tc>
      </w:tr>
      <w:tr w:rsidR="00BF5AA2" w:rsidRPr="00E47CAD" w14:paraId="5E8A17A8"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80B25D"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C47836E" w14:textId="324D615C"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diagnoza niesprawności oraz zgłaszanie błędów w tworzonych, rozwijanych i modyfikowanych aplikacjach oraz systemach informatycznych</w:t>
            </w:r>
            <w:r>
              <w:rPr>
                <w:rFonts w:asciiTheme="minorHAnsi" w:hAnsiTheme="minorHAnsi" w:cstheme="minorHAnsi"/>
                <w:szCs w:val="18"/>
              </w:rPr>
              <w:t>.</w:t>
            </w:r>
          </w:p>
        </w:tc>
      </w:tr>
      <w:tr w:rsidR="00BF5AA2" w:rsidRPr="00E47CAD" w14:paraId="059FA1A1"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BA7C3E"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73D4C28" w14:textId="5D9CC50F"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wsparcie w analizie bezpieczeństwa i sposobów zabezpieczeń danych wrażliwych i danych medycznych</w:t>
            </w:r>
            <w:r>
              <w:rPr>
                <w:rFonts w:asciiTheme="minorHAnsi" w:hAnsiTheme="minorHAnsi" w:cstheme="minorHAnsi"/>
                <w:szCs w:val="18"/>
              </w:rPr>
              <w:t>.</w:t>
            </w:r>
          </w:p>
        </w:tc>
      </w:tr>
      <w:tr w:rsidR="00BF5AA2" w:rsidRPr="00E47CAD" w14:paraId="19D55DD2"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086425"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F6C44B" w14:textId="6240CAF5"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wsparcie w zamówieniach na usługi dotyczące digitalizacji dokumentacji, wsparcie w realizacji digitalizacji dokumentacji, w szczególności w obszarze działalności leczniczej, zgodnie z przepisami powszechnie obowiązującego prawa, normami dotyczącymi archiwizacji dokumentacji oraz innymi regulacjami i wytycznymi wydawanymi przez organy nadzorujące dany zakres działalności (np. wytyczne Ministra właściwego ds. zdrowia)</w:t>
            </w:r>
            <w:r>
              <w:rPr>
                <w:rFonts w:asciiTheme="minorHAnsi" w:hAnsiTheme="minorHAnsi" w:cstheme="minorHAnsi"/>
                <w:szCs w:val="18"/>
              </w:rPr>
              <w:t>.</w:t>
            </w:r>
          </w:p>
        </w:tc>
      </w:tr>
      <w:tr w:rsidR="00BF5AA2" w:rsidRPr="00E47CAD" w14:paraId="3DC7F6FC"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A935B9"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F7EC7E7" w14:textId="6AB6F22B"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wsparcie w zabezpieczeniach dla operatorów usług kluczowych</w:t>
            </w:r>
            <w:r>
              <w:rPr>
                <w:rFonts w:asciiTheme="minorHAnsi" w:hAnsiTheme="minorHAnsi" w:cstheme="minorHAnsi"/>
                <w:szCs w:val="18"/>
              </w:rPr>
              <w:t>.</w:t>
            </w:r>
          </w:p>
        </w:tc>
      </w:tr>
      <w:tr w:rsidR="00BF5AA2" w:rsidRPr="00E47CAD" w14:paraId="33E7F6B8"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5AE402"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8E9FEFD" w14:textId="07753B4F"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doradztwo w zakresie audytów bezpieczeństwa infrastruktury teleinformatycznej, systemów informatycznych, bezpieczeństwa danych osobowych i danych medycznych</w:t>
            </w:r>
            <w:r>
              <w:rPr>
                <w:rFonts w:asciiTheme="minorHAnsi" w:hAnsiTheme="minorHAnsi" w:cstheme="minorHAnsi"/>
                <w:szCs w:val="18"/>
              </w:rPr>
              <w:t>.</w:t>
            </w:r>
          </w:p>
        </w:tc>
      </w:tr>
      <w:tr w:rsidR="00A006DC" w:rsidRPr="00E47CAD" w14:paraId="7A9A70AD"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7626E0" w14:textId="77777777" w:rsidR="00A006DC" w:rsidRPr="00E47CAD" w:rsidRDefault="00A006DC"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BBE323E" w14:textId="54360C66" w:rsidR="00A006DC" w:rsidRPr="00006637" w:rsidRDefault="00A006DC" w:rsidP="00BF5AA2">
            <w:pPr>
              <w:spacing w:after="0" w:line="240" w:lineRule="auto"/>
              <w:rPr>
                <w:rFonts w:asciiTheme="minorHAnsi" w:hAnsiTheme="minorHAnsi" w:cstheme="minorHAnsi"/>
                <w:szCs w:val="18"/>
              </w:rPr>
            </w:pPr>
            <w:r>
              <w:rPr>
                <w:rFonts w:asciiTheme="minorHAnsi" w:hAnsiTheme="minorHAnsi" w:cstheme="minorHAnsi"/>
                <w:szCs w:val="18"/>
              </w:rPr>
              <w:t xml:space="preserve">przeprowadzanie oceny skutków dla ochrony danych osobowych, </w:t>
            </w:r>
            <w:r w:rsidR="00E04CD1" w:rsidRPr="00E04CD1">
              <w:rPr>
                <w:rFonts w:asciiTheme="minorHAnsi" w:hAnsiTheme="minorHAnsi" w:cstheme="minorHAnsi"/>
                <w:szCs w:val="18"/>
              </w:rPr>
              <w:t>zgodnie z art. 35 ust. 7 Rozporządzenia Parlamentu Europejskiego i Rady (UE) 2016/679 z dnia 27 kwietnia 2016 r. w</w:t>
            </w:r>
            <w:r w:rsidR="00E04CD1">
              <w:rPr>
                <w:rFonts w:asciiTheme="minorHAnsi" w:hAnsiTheme="minorHAnsi" w:cstheme="minorHAnsi"/>
                <w:szCs w:val="18"/>
              </w:rPr>
              <w:t> </w:t>
            </w:r>
            <w:r w:rsidR="00E04CD1" w:rsidRPr="00E04CD1">
              <w:rPr>
                <w:rFonts w:asciiTheme="minorHAnsi" w:hAnsiTheme="minorHAnsi" w:cstheme="minorHAnsi"/>
                <w:szCs w:val="18"/>
              </w:rPr>
              <w:t>sprawie ochrony osób fizycznych w związku z przetwarzaniem danych osobowych i w sprawie swobodnego przepływu takich danych oraz uchylenia dyrektywy 95/46/WE (ogólne rozporządzenie o ochronie danych).</w:t>
            </w:r>
            <w:r w:rsidR="00E04CD1">
              <w:rPr>
                <w:rFonts w:asciiTheme="minorHAnsi" w:hAnsiTheme="minorHAnsi" w:cstheme="minorHAnsi"/>
                <w:szCs w:val="18"/>
              </w:rPr>
              <w:t xml:space="preserve"> z</w:t>
            </w:r>
            <w:r>
              <w:rPr>
                <w:rFonts w:asciiTheme="minorHAnsi" w:hAnsiTheme="minorHAnsi" w:cstheme="minorHAnsi"/>
                <w:szCs w:val="18"/>
              </w:rPr>
              <w:t> </w:t>
            </w:r>
            <w:r w:rsidR="00E04CD1">
              <w:rPr>
                <w:rFonts w:asciiTheme="minorHAnsi" w:hAnsiTheme="minorHAnsi" w:cstheme="minorHAnsi"/>
                <w:szCs w:val="18"/>
              </w:rPr>
              <w:t>uwzględnieniem wytycznych Zamawiającego, w tym opracowanie dokumentu oceny skutków dla ochrony danych osobowych, z uwzględnieniem miejsca przetwarzania danych oraz z niżej wymienioną minimalną zawartością:</w:t>
            </w:r>
          </w:p>
        </w:tc>
      </w:tr>
      <w:tr w:rsidR="00E04CD1" w:rsidRPr="00E47CAD" w14:paraId="6C915194"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AACF28" w14:textId="77777777" w:rsidR="00E04CD1" w:rsidRPr="00E47CAD" w:rsidRDefault="00E04CD1" w:rsidP="00E04CD1">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9DA08D2" w14:textId="2001A1B3" w:rsidR="00E04CD1" w:rsidRDefault="00E04CD1" w:rsidP="00E04CD1">
            <w:pPr>
              <w:spacing w:after="0" w:line="240" w:lineRule="auto"/>
              <w:ind w:left="170"/>
              <w:rPr>
                <w:rFonts w:asciiTheme="minorHAnsi" w:hAnsiTheme="minorHAnsi" w:cstheme="minorHAnsi"/>
                <w:szCs w:val="18"/>
              </w:rPr>
            </w:pPr>
            <w:r w:rsidRPr="00E04CD1">
              <w:rPr>
                <w:rFonts w:asciiTheme="minorHAnsi" w:hAnsiTheme="minorHAnsi" w:cstheme="minorHAnsi"/>
                <w:szCs w:val="18"/>
              </w:rPr>
              <w:t>opis planowanych operacji przetwarzania i celów przetwarzania, zawierający charakter, zakres, kontekst i cel przetwarzania danych, informacje o kategoriach odbiorców danych, opis przebiegu operacji, wykaz osób upoważnionych oraz nośniki na których będą przetwarzane dane</w:t>
            </w:r>
          </w:p>
        </w:tc>
      </w:tr>
      <w:tr w:rsidR="00E04CD1" w:rsidRPr="00E47CAD" w14:paraId="592EB915"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23A63B" w14:textId="77777777" w:rsidR="00E04CD1" w:rsidRPr="00E47CAD" w:rsidRDefault="00E04CD1" w:rsidP="00E04CD1">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AACFB39" w14:textId="5F0B1FDB" w:rsidR="00E04CD1" w:rsidRPr="00E04CD1" w:rsidRDefault="00E04CD1" w:rsidP="00E04CD1">
            <w:pPr>
              <w:spacing w:after="0" w:line="240" w:lineRule="auto"/>
              <w:ind w:left="170"/>
              <w:rPr>
                <w:rFonts w:asciiTheme="minorHAnsi" w:hAnsiTheme="minorHAnsi" w:cstheme="minorHAnsi"/>
                <w:szCs w:val="18"/>
              </w:rPr>
            </w:pPr>
            <w:r w:rsidRPr="00E04CD1">
              <w:rPr>
                <w:rFonts w:asciiTheme="minorHAnsi" w:hAnsiTheme="minorHAnsi" w:cstheme="minorHAnsi"/>
                <w:szCs w:val="18"/>
              </w:rPr>
              <w:t>ocen</w:t>
            </w:r>
            <w:r>
              <w:rPr>
                <w:rFonts w:asciiTheme="minorHAnsi" w:hAnsiTheme="minorHAnsi" w:cstheme="minorHAnsi"/>
                <w:szCs w:val="18"/>
              </w:rPr>
              <w:t>a</w:t>
            </w:r>
            <w:r w:rsidRPr="00E04CD1">
              <w:rPr>
                <w:rFonts w:asciiTheme="minorHAnsi" w:hAnsiTheme="minorHAnsi" w:cstheme="minorHAnsi"/>
                <w:szCs w:val="18"/>
              </w:rPr>
              <w:t>, czy operacje przetwarzania są niezbędne oraz proporcjonalne w stosunku do celów, oraz czy operacje przetwarzania są adekwatne do zakresu danych, konkretne, wyraźne i</w:t>
            </w:r>
            <w:r>
              <w:rPr>
                <w:rFonts w:asciiTheme="minorHAnsi" w:hAnsiTheme="minorHAnsi" w:cstheme="minorHAnsi"/>
                <w:szCs w:val="18"/>
              </w:rPr>
              <w:t> </w:t>
            </w:r>
            <w:r w:rsidRPr="00E04CD1">
              <w:rPr>
                <w:rFonts w:asciiTheme="minorHAnsi" w:hAnsiTheme="minorHAnsi" w:cstheme="minorHAnsi"/>
                <w:szCs w:val="18"/>
              </w:rPr>
              <w:t>zgodne z prawem</w:t>
            </w:r>
          </w:p>
        </w:tc>
      </w:tr>
      <w:tr w:rsidR="00E04CD1" w:rsidRPr="00E47CAD" w14:paraId="72411F79"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F11594" w14:textId="77777777" w:rsidR="00E04CD1" w:rsidRPr="00E47CAD" w:rsidRDefault="00E04CD1" w:rsidP="00E04CD1">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6D5C707" w14:textId="2FDFCDA9" w:rsidR="00E04CD1" w:rsidRDefault="00E04CD1" w:rsidP="00E04CD1">
            <w:pPr>
              <w:spacing w:after="0" w:line="240" w:lineRule="auto"/>
              <w:ind w:left="170"/>
              <w:rPr>
                <w:rFonts w:asciiTheme="minorHAnsi" w:hAnsiTheme="minorHAnsi" w:cstheme="minorHAnsi"/>
                <w:szCs w:val="18"/>
              </w:rPr>
            </w:pPr>
            <w:r w:rsidRPr="00E04CD1">
              <w:rPr>
                <w:rFonts w:asciiTheme="minorHAnsi" w:hAnsiTheme="minorHAnsi" w:cstheme="minorHAnsi"/>
                <w:szCs w:val="18"/>
              </w:rPr>
              <w:t>ocenę ryzyka naruszenia praw lub wolności osób, których dane dotyczą</w:t>
            </w:r>
          </w:p>
        </w:tc>
      </w:tr>
      <w:tr w:rsidR="00E04CD1" w:rsidRPr="00E47CAD" w14:paraId="62703E09"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91C1ED" w14:textId="77777777" w:rsidR="00E04CD1" w:rsidRPr="00E47CAD" w:rsidRDefault="00E04CD1" w:rsidP="00E04CD1">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C9668E" w14:textId="708BAF6D" w:rsidR="00E04CD1" w:rsidRDefault="00E04CD1" w:rsidP="00E04CD1">
            <w:pPr>
              <w:spacing w:after="0" w:line="240" w:lineRule="auto"/>
              <w:ind w:left="170"/>
              <w:rPr>
                <w:rFonts w:asciiTheme="minorHAnsi" w:hAnsiTheme="minorHAnsi" w:cstheme="minorHAnsi"/>
                <w:szCs w:val="18"/>
              </w:rPr>
            </w:pPr>
            <w:r>
              <w:rPr>
                <w:rFonts w:asciiTheme="minorHAnsi" w:hAnsiTheme="minorHAnsi" w:cstheme="minorHAnsi"/>
                <w:szCs w:val="18"/>
              </w:rPr>
              <w:t>określenie ról poszczególnych aktorów w procesie przetwarzania</w:t>
            </w:r>
          </w:p>
        </w:tc>
      </w:tr>
      <w:tr w:rsidR="00E04CD1" w:rsidRPr="00E47CAD" w14:paraId="7E4B6E5A"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F03C0C" w14:textId="77777777" w:rsidR="00E04CD1" w:rsidRPr="00E47CAD" w:rsidRDefault="00E04CD1" w:rsidP="00E04CD1">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03C8F20" w14:textId="548B4258" w:rsidR="00E04CD1" w:rsidRDefault="00E04CD1" w:rsidP="00E04CD1">
            <w:pPr>
              <w:spacing w:after="0" w:line="240" w:lineRule="auto"/>
              <w:ind w:left="170"/>
              <w:rPr>
                <w:rFonts w:asciiTheme="minorHAnsi" w:hAnsiTheme="minorHAnsi" w:cstheme="minorHAnsi"/>
                <w:szCs w:val="18"/>
              </w:rPr>
            </w:pPr>
            <w:r w:rsidRPr="00E04CD1">
              <w:rPr>
                <w:rFonts w:asciiTheme="minorHAnsi" w:hAnsiTheme="minorHAnsi" w:cstheme="minorHAnsi"/>
                <w:szCs w:val="18"/>
              </w:rPr>
              <w:t>środki planowane w celu zaradzenia ryzyku, w tym zabezpieczenia oraz środki i mechanizmy bezpieczeństwa mające zapewnić ochronę danych osobowych</w:t>
            </w:r>
          </w:p>
        </w:tc>
      </w:tr>
      <w:tr w:rsidR="00BF5AA2" w:rsidRPr="00E47CAD" w14:paraId="64DBD8D8"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F0BD45"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99E466" w14:textId="1ADB0EC4" w:rsidR="00BF5AA2" w:rsidRPr="00E47CAD" w:rsidRDefault="00EB5C21" w:rsidP="00BF5AA2">
            <w:pPr>
              <w:spacing w:after="0" w:line="240" w:lineRule="auto"/>
              <w:rPr>
                <w:rFonts w:asciiTheme="minorHAnsi" w:hAnsiTheme="minorHAnsi" w:cstheme="minorHAnsi"/>
                <w:szCs w:val="20"/>
              </w:rPr>
            </w:pPr>
            <w:r>
              <w:rPr>
                <w:rFonts w:asciiTheme="minorHAnsi" w:hAnsiTheme="minorHAnsi" w:cstheme="minorHAnsi"/>
                <w:szCs w:val="18"/>
              </w:rPr>
              <w:t xml:space="preserve">wsparcie i </w:t>
            </w:r>
            <w:r w:rsidR="00BF5AA2" w:rsidRPr="00006637">
              <w:rPr>
                <w:rFonts w:asciiTheme="minorHAnsi" w:hAnsiTheme="minorHAnsi" w:cstheme="minorHAnsi"/>
                <w:szCs w:val="18"/>
              </w:rPr>
              <w:t>doradztwo w zakresie digitalizacji i cyfryzacji dokumentacji, w tym dokumentacji medycznej, zgodnie z</w:t>
            </w:r>
            <w:r w:rsidR="00BF5AA2" w:rsidRPr="00006637">
              <w:rPr>
                <w:rFonts w:asciiTheme="minorHAnsi" w:hAnsiTheme="minorHAnsi" w:cstheme="minorHAnsi"/>
              </w:rPr>
              <w:t xml:space="preserve"> przepisami powszechnie obowiązującego prawa w tym zakresie, w szczególności </w:t>
            </w:r>
            <w:r w:rsidR="00BF5AA2" w:rsidRPr="00006637">
              <w:rPr>
                <w:rFonts w:asciiTheme="minorHAnsi" w:hAnsiTheme="minorHAnsi" w:cstheme="minorHAnsi"/>
                <w:szCs w:val="18"/>
              </w:rPr>
              <w:t xml:space="preserve">z Ustawą dnia 6 listopada 2008 r. o prawach pacjenta i Rzeczniku Praw Pacjenta (tj.: Dz. U. z </w:t>
            </w:r>
            <w:r w:rsidR="00CC0B05" w:rsidRPr="00006637">
              <w:rPr>
                <w:rFonts w:asciiTheme="minorHAnsi" w:hAnsiTheme="minorHAnsi" w:cstheme="minorHAnsi"/>
                <w:szCs w:val="18"/>
              </w:rPr>
              <w:t>202</w:t>
            </w:r>
            <w:r w:rsidR="00CC0B05">
              <w:rPr>
                <w:rFonts w:asciiTheme="minorHAnsi" w:hAnsiTheme="minorHAnsi" w:cstheme="minorHAnsi"/>
                <w:szCs w:val="18"/>
              </w:rPr>
              <w:t>4 </w:t>
            </w:r>
            <w:r w:rsidR="00BF5AA2" w:rsidRPr="00006637">
              <w:rPr>
                <w:rFonts w:asciiTheme="minorHAnsi" w:hAnsiTheme="minorHAnsi" w:cstheme="minorHAnsi"/>
                <w:szCs w:val="18"/>
              </w:rPr>
              <w:t xml:space="preserve">r. poz. </w:t>
            </w:r>
            <w:r w:rsidR="00CC0B05">
              <w:rPr>
                <w:rFonts w:asciiTheme="minorHAnsi" w:hAnsiTheme="minorHAnsi" w:cstheme="minorHAnsi"/>
                <w:szCs w:val="18"/>
              </w:rPr>
              <w:t>581</w:t>
            </w:r>
            <w:r w:rsidR="00BF5AA2" w:rsidRPr="00006637">
              <w:rPr>
                <w:rFonts w:asciiTheme="minorHAnsi" w:hAnsiTheme="minorHAnsi" w:cstheme="minorHAnsi"/>
                <w:szCs w:val="18"/>
              </w:rPr>
              <w:t>)</w:t>
            </w:r>
            <w:r>
              <w:rPr>
                <w:rFonts w:asciiTheme="minorHAnsi" w:hAnsiTheme="minorHAnsi" w:cstheme="minorHAnsi"/>
                <w:szCs w:val="18"/>
              </w:rPr>
              <w:t xml:space="preserve"> w postępowaniach realizowanych oraz przygotowanych do realizacji.</w:t>
            </w:r>
          </w:p>
        </w:tc>
      </w:tr>
      <w:tr w:rsidR="00BF5AA2" w:rsidRPr="00E47CAD" w14:paraId="3B03CD10"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1AD4B9"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5FB085" w14:textId="71FD8FDC"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prowadzenie audytów, w szczególności audytów bezpieczeństwa systemów</w:t>
            </w:r>
            <w:r w:rsidR="005E6183">
              <w:rPr>
                <w:rFonts w:asciiTheme="minorHAnsi" w:hAnsiTheme="minorHAnsi" w:cstheme="minorHAnsi"/>
                <w:szCs w:val="18"/>
              </w:rPr>
              <w:t>, infrastruktury</w:t>
            </w:r>
            <w:r w:rsidRPr="00006637">
              <w:rPr>
                <w:rFonts w:asciiTheme="minorHAnsi" w:hAnsiTheme="minorHAnsi" w:cstheme="minorHAnsi"/>
                <w:szCs w:val="18"/>
              </w:rPr>
              <w:t xml:space="preserve"> i</w:t>
            </w:r>
            <w:r w:rsidR="005E6183">
              <w:rPr>
                <w:rFonts w:asciiTheme="minorHAnsi" w:hAnsiTheme="minorHAnsi" w:cstheme="minorHAnsi"/>
                <w:szCs w:val="18"/>
              </w:rPr>
              <w:t> </w:t>
            </w:r>
            <w:r w:rsidRPr="00006637">
              <w:rPr>
                <w:rFonts w:asciiTheme="minorHAnsi" w:hAnsiTheme="minorHAnsi" w:cstheme="minorHAnsi"/>
                <w:szCs w:val="18"/>
              </w:rPr>
              <w:t>organizacji</w:t>
            </w:r>
            <w:r>
              <w:rPr>
                <w:rFonts w:asciiTheme="minorHAnsi" w:hAnsiTheme="minorHAnsi" w:cstheme="minorHAnsi"/>
                <w:szCs w:val="18"/>
              </w:rPr>
              <w:t>.</w:t>
            </w:r>
          </w:p>
        </w:tc>
      </w:tr>
      <w:tr w:rsidR="00BF5AA2" w:rsidRPr="00E47CAD" w14:paraId="26427CF5"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DEA420"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4B13C6" w14:textId="26BDE6B9"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wsparcie w obsłudze zgłoszeń użytkowników</w:t>
            </w:r>
            <w:r>
              <w:rPr>
                <w:rFonts w:asciiTheme="minorHAnsi" w:hAnsiTheme="minorHAnsi" w:cstheme="minorHAnsi"/>
                <w:szCs w:val="18"/>
              </w:rPr>
              <w:t>.</w:t>
            </w:r>
          </w:p>
        </w:tc>
      </w:tr>
      <w:tr w:rsidR="00BF5AA2" w:rsidRPr="00E47CAD" w14:paraId="2535EF3F"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C0774D"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5ADBCEE" w14:textId="5E490CD0"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 xml:space="preserve">tworzenie i utrzymywanie lub wsparcie w tworzeniu i bieżącym utrzymywaniu Dokumentacji, dotyczącej realizacji </w:t>
            </w:r>
            <w:r>
              <w:rPr>
                <w:rFonts w:asciiTheme="minorHAnsi" w:hAnsiTheme="minorHAnsi" w:cstheme="minorHAnsi"/>
                <w:szCs w:val="18"/>
              </w:rPr>
              <w:t>umów</w:t>
            </w:r>
            <w:r w:rsidRPr="00006637">
              <w:rPr>
                <w:rFonts w:asciiTheme="minorHAnsi" w:hAnsiTheme="minorHAnsi" w:cstheme="minorHAnsi"/>
                <w:szCs w:val="18"/>
              </w:rPr>
              <w:t xml:space="preserve"> przez Wykonawcę lub umów zawartych przez Zamawiającego z Wykonawcami zewnętrznymi</w:t>
            </w:r>
            <w:r>
              <w:rPr>
                <w:rFonts w:asciiTheme="minorHAnsi" w:hAnsiTheme="minorHAnsi" w:cstheme="minorHAnsi"/>
                <w:szCs w:val="18"/>
              </w:rPr>
              <w:t>.</w:t>
            </w:r>
          </w:p>
        </w:tc>
      </w:tr>
      <w:tr w:rsidR="00BF5AA2" w:rsidRPr="00E47CAD" w14:paraId="388AD8D9"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28163C"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E9C72D" w14:textId="0C7453C2" w:rsidR="00BF5AA2" w:rsidRPr="00E47CAD" w:rsidRDefault="00BF5AA2" w:rsidP="00BF5AA2">
            <w:pPr>
              <w:spacing w:after="0" w:line="240" w:lineRule="auto"/>
              <w:rPr>
                <w:rFonts w:asciiTheme="minorHAnsi" w:hAnsiTheme="minorHAnsi" w:cstheme="minorHAnsi"/>
                <w:szCs w:val="20"/>
              </w:rPr>
            </w:pPr>
            <w:bookmarkStart w:id="50" w:name="_Hlk177642266"/>
            <w:r w:rsidRPr="00006637">
              <w:rPr>
                <w:rFonts w:asciiTheme="minorHAnsi" w:hAnsiTheme="minorHAnsi" w:cstheme="minorHAnsi"/>
                <w:szCs w:val="18"/>
              </w:rPr>
              <w:t xml:space="preserve">prowadzenie </w:t>
            </w:r>
            <w:r w:rsidR="006A27C5">
              <w:rPr>
                <w:rFonts w:asciiTheme="minorHAnsi" w:hAnsiTheme="minorHAnsi" w:cstheme="minorHAnsi"/>
                <w:szCs w:val="18"/>
              </w:rPr>
              <w:t xml:space="preserve">szkoleń, </w:t>
            </w:r>
            <w:r w:rsidRPr="00006637">
              <w:rPr>
                <w:rFonts w:asciiTheme="minorHAnsi" w:hAnsiTheme="minorHAnsi" w:cstheme="minorHAnsi"/>
                <w:szCs w:val="18"/>
              </w:rPr>
              <w:t xml:space="preserve">instruktaży i asyst </w:t>
            </w:r>
            <w:proofErr w:type="spellStart"/>
            <w:r w:rsidRPr="00006637">
              <w:rPr>
                <w:rFonts w:asciiTheme="minorHAnsi" w:hAnsiTheme="minorHAnsi" w:cstheme="minorHAnsi"/>
                <w:szCs w:val="18"/>
              </w:rPr>
              <w:t>przystanowiskowych</w:t>
            </w:r>
            <w:proofErr w:type="spellEnd"/>
            <w:r w:rsidRPr="00006637">
              <w:rPr>
                <w:rFonts w:asciiTheme="minorHAnsi" w:hAnsiTheme="minorHAnsi" w:cstheme="minorHAnsi"/>
                <w:szCs w:val="18"/>
              </w:rPr>
              <w:t xml:space="preserve"> dla Zamawiającego i Partnerów Projektu związanych z tworzonymi, rozwijanymi i modyfikowanymi aplikacjami, systemami informatycznymi i e-usługami</w:t>
            </w:r>
            <w:r>
              <w:rPr>
                <w:rFonts w:asciiTheme="minorHAnsi" w:hAnsiTheme="minorHAnsi" w:cstheme="minorHAnsi"/>
                <w:szCs w:val="18"/>
              </w:rPr>
              <w:t>.</w:t>
            </w:r>
            <w:bookmarkEnd w:id="50"/>
          </w:p>
        </w:tc>
      </w:tr>
      <w:tr w:rsidR="00BF5AA2" w:rsidRPr="00E47CAD" w14:paraId="2BCDEF8F"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ADCBF5"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7648A6" w14:textId="7055ACD0"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 xml:space="preserve">współpraca przy uzgadnianiu wymagań, tworzenie </w:t>
            </w:r>
            <w:r>
              <w:rPr>
                <w:rFonts w:asciiTheme="minorHAnsi" w:hAnsiTheme="minorHAnsi" w:cstheme="minorHAnsi"/>
                <w:szCs w:val="18"/>
              </w:rPr>
              <w:t>założeń dotyczących sposobu realizacji zamówień</w:t>
            </w:r>
            <w:r w:rsidRPr="00006637">
              <w:rPr>
                <w:rFonts w:asciiTheme="minorHAnsi" w:hAnsiTheme="minorHAnsi" w:cstheme="minorHAnsi"/>
                <w:szCs w:val="18"/>
              </w:rPr>
              <w:t>, kryteriów akceptacji produktów zamówienia, w tym Dokumentów</w:t>
            </w:r>
            <w:r>
              <w:rPr>
                <w:rFonts w:asciiTheme="minorHAnsi" w:hAnsiTheme="minorHAnsi" w:cstheme="minorHAnsi"/>
                <w:szCs w:val="18"/>
              </w:rPr>
              <w:t>.</w:t>
            </w:r>
          </w:p>
        </w:tc>
      </w:tr>
      <w:tr w:rsidR="00BF5AA2" w:rsidRPr="00E47CAD" w14:paraId="78BAA29D"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6BFFF7"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47775A" w14:textId="21D3AA17"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 xml:space="preserve">tworzenie, weryfikacja i zgłaszanie uwag do raportów </w:t>
            </w:r>
            <w:r>
              <w:rPr>
                <w:rFonts w:asciiTheme="minorHAnsi" w:hAnsiTheme="minorHAnsi" w:cstheme="minorHAnsi"/>
                <w:szCs w:val="18"/>
              </w:rPr>
              <w:t>i innych dokumentów zarządzania realizacją zamówień.</w:t>
            </w:r>
          </w:p>
        </w:tc>
      </w:tr>
      <w:tr w:rsidR="00BF5AA2" w:rsidRPr="00E47CAD" w14:paraId="436D4940"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FD68F5"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6B045A9" w14:textId="5030F804"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color w:val="000000"/>
                <w:szCs w:val="18"/>
              </w:rPr>
              <w:t xml:space="preserve">przygotowanie oraz aktualizacja harmonogramu odbioru </w:t>
            </w:r>
            <w:r>
              <w:rPr>
                <w:rFonts w:asciiTheme="minorHAnsi" w:hAnsiTheme="minorHAnsi" w:cstheme="minorHAnsi"/>
                <w:color w:val="000000"/>
                <w:szCs w:val="18"/>
              </w:rPr>
              <w:t>produktów zamówień.</w:t>
            </w:r>
          </w:p>
        </w:tc>
      </w:tr>
      <w:tr w:rsidR="00BF5AA2" w:rsidRPr="00E47CAD" w14:paraId="00346095"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9FE275"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BF83E9" w14:textId="01A78C1F"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zapewnienie mechanizmów poufnej komunikacji wynikających z zaleceń Wykonawcy wraz z certyfikatami, narzędziami i licencjami na oprogramowanie stosowane lub rekomendowane przez Wykonawcę jako niezbędne do wykonywania zadań związanych z realizacją Projektu</w:t>
            </w:r>
            <w:r>
              <w:rPr>
                <w:rFonts w:asciiTheme="minorHAnsi" w:hAnsiTheme="minorHAnsi" w:cstheme="minorHAnsi"/>
                <w:szCs w:val="18"/>
              </w:rPr>
              <w:t>.</w:t>
            </w:r>
          </w:p>
        </w:tc>
      </w:tr>
      <w:tr w:rsidR="00BF5AA2" w:rsidRPr="00E47CAD" w14:paraId="098B5157"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254145"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E45DF10" w14:textId="13B72C80"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rPr>
              <w:t>inwentaryzacja zasobów u Zamawiającego i Partnerów Projektu, w tym infrastruktury technicznej, która będzie wykorzystywana podczas realizacji Projektu, stanu informatyzacji: systemy, sieci strukturalne, sprzęt informatyczny, oprogramowanie itp.)</w:t>
            </w:r>
            <w:r>
              <w:rPr>
                <w:rFonts w:asciiTheme="minorHAnsi" w:hAnsiTheme="minorHAnsi" w:cstheme="minorHAnsi"/>
              </w:rPr>
              <w:t>.</w:t>
            </w:r>
          </w:p>
        </w:tc>
      </w:tr>
      <w:tr w:rsidR="00BF5AA2" w:rsidRPr="00E47CAD" w14:paraId="0A50D280"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BC3911"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FE61F70" w14:textId="7532D68E"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 xml:space="preserve">weryfikacja potrzeb Zamawiającego i Partnerów Projektu niezbędnych dla realizacji </w:t>
            </w:r>
            <w:r>
              <w:rPr>
                <w:rFonts w:asciiTheme="minorHAnsi" w:hAnsiTheme="minorHAnsi" w:cstheme="minorHAnsi"/>
                <w:szCs w:val="18"/>
              </w:rPr>
              <w:t>zamówień.</w:t>
            </w:r>
          </w:p>
        </w:tc>
      </w:tr>
      <w:tr w:rsidR="00BF5AA2" w:rsidRPr="00E47CAD" w14:paraId="79A09BBB"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A81E90"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A95EA5" w14:textId="3A5E09CC"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aktualizacja (odrębnie dla Zamawiającego i każdego z Partnerów Projektu oraz zbiorczo) planu wydatków Projektu wraz z uzasadnieniem zmian wprowadzonych do pierwotnie planowanych wydatków, sporządzanie kosztorysów obejmujących wydatki wraz ze specyfikacją niezbędną do przygotowania postępowań o zamówienie publiczne, przygotowywanie harmonogramów rzeczowych i finansowych realizacji projektu</w:t>
            </w:r>
            <w:r>
              <w:rPr>
                <w:rFonts w:asciiTheme="minorHAnsi" w:hAnsiTheme="minorHAnsi" w:cstheme="minorHAnsi"/>
                <w:szCs w:val="18"/>
              </w:rPr>
              <w:t>.</w:t>
            </w:r>
          </w:p>
        </w:tc>
      </w:tr>
      <w:tr w:rsidR="00BF5AA2" w:rsidRPr="00E47CAD" w14:paraId="1CC65B12"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835331"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61B34D3" w14:textId="44AAB140" w:rsidR="00BF5AA2" w:rsidRPr="00E47CAD" w:rsidRDefault="00BF5AA2" w:rsidP="00BF5AA2">
            <w:pPr>
              <w:spacing w:after="0" w:line="240" w:lineRule="auto"/>
              <w:rPr>
                <w:rFonts w:asciiTheme="minorHAnsi" w:hAnsiTheme="minorHAnsi" w:cstheme="minorHAnsi"/>
                <w:szCs w:val="20"/>
              </w:rPr>
            </w:pPr>
            <w:r w:rsidRPr="00006637">
              <w:rPr>
                <w:rFonts w:asciiTheme="minorHAnsi" w:hAnsiTheme="minorHAnsi" w:cstheme="minorHAnsi"/>
                <w:szCs w:val="18"/>
              </w:rPr>
              <w:t>prowadzenie harmonogramów płatności zarówno ogólnie dla Projektu, jak też dla poszczególnych umów</w:t>
            </w:r>
            <w:r>
              <w:rPr>
                <w:rFonts w:asciiTheme="minorHAnsi" w:hAnsiTheme="minorHAnsi" w:cstheme="minorHAnsi"/>
                <w:szCs w:val="18"/>
              </w:rPr>
              <w:t>.</w:t>
            </w:r>
          </w:p>
        </w:tc>
      </w:tr>
      <w:tr w:rsidR="00BF5AA2" w:rsidRPr="00E47CAD" w14:paraId="437F863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A081E8"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8A455E2" w14:textId="635EAB6E" w:rsidR="00BF5AA2" w:rsidRPr="00E47CAD" w:rsidRDefault="00BF5AA2" w:rsidP="00BF5AA2">
            <w:pPr>
              <w:spacing w:after="0" w:line="240" w:lineRule="auto"/>
              <w:rPr>
                <w:rFonts w:asciiTheme="minorHAnsi" w:hAnsiTheme="minorHAnsi" w:cstheme="minorHAnsi"/>
                <w:szCs w:val="20"/>
              </w:rPr>
            </w:pPr>
            <w:r>
              <w:rPr>
                <w:rFonts w:asciiTheme="minorHAnsi" w:hAnsiTheme="minorHAnsi" w:cstheme="minorHAnsi"/>
                <w:szCs w:val="18"/>
              </w:rPr>
              <w:t>p</w:t>
            </w:r>
            <w:r w:rsidRPr="009A7E77">
              <w:rPr>
                <w:rFonts w:asciiTheme="minorHAnsi" w:hAnsiTheme="minorHAnsi" w:cstheme="minorHAnsi"/>
                <w:szCs w:val="18"/>
              </w:rPr>
              <w:t>rzygotowanie</w:t>
            </w:r>
            <w:r>
              <w:rPr>
                <w:rFonts w:asciiTheme="minorHAnsi" w:hAnsiTheme="minorHAnsi" w:cstheme="minorHAnsi"/>
                <w:szCs w:val="18"/>
              </w:rPr>
              <w:t xml:space="preserve"> </w:t>
            </w:r>
            <w:r w:rsidRPr="009A7E77">
              <w:rPr>
                <w:rFonts w:asciiTheme="minorHAnsi" w:hAnsiTheme="minorHAnsi" w:cstheme="minorHAnsi"/>
                <w:szCs w:val="18"/>
              </w:rPr>
              <w:t>oceny skutków dla ochrony danych osobowych w systemach wdrażanych w Projekcie zgodnie z</w:t>
            </w:r>
            <w:r>
              <w:rPr>
                <w:rFonts w:asciiTheme="minorHAnsi" w:hAnsiTheme="minorHAnsi" w:cstheme="minorHAnsi"/>
                <w:szCs w:val="18"/>
              </w:rPr>
              <w:t> </w:t>
            </w:r>
            <w:r w:rsidRPr="009A7E77">
              <w:rPr>
                <w:rFonts w:asciiTheme="minorHAnsi" w:hAnsiTheme="minorHAnsi" w:cstheme="minorHAnsi"/>
                <w:szCs w:val="18"/>
              </w:rPr>
              <w:t>art.</w:t>
            </w:r>
            <w:r>
              <w:rPr>
                <w:rFonts w:asciiTheme="minorHAnsi" w:hAnsiTheme="minorHAnsi" w:cstheme="minorHAnsi"/>
                <w:szCs w:val="18"/>
              </w:rPr>
              <w:t> </w:t>
            </w:r>
            <w:r w:rsidRPr="009A7E77">
              <w:rPr>
                <w:rFonts w:asciiTheme="minorHAnsi" w:hAnsiTheme="minorHAnsi" w:cstheme="minorHAnsi"/>
                <w:szCs w:val="18"/>
              </w:rPr>
              <w:t>35 ust.</w:t>
            </w:r>
            <w:r>
              <w:rPr>
                <w:rFonts w:asciiTheme="minorHAnsi" w:hAnsiTheme="minorHAnsi" w:cstheme="minorHAnsi"/>
                <w:szCs w:val="18"/>
              </w:rPr>
              <w:t> </w:t>
            </w:r>
            <w:r w:rsidRPr="009A7E77">
              <w:rPr>
                <w:rFonts w:asciiTheme="minorHAnsi" w:hAnsiTheme="minorHAnsi" w:cstheme="minorHAnsi"/>
                <w:szCs w:val="18"/>
              </w:rPr>
              <w:t xml:space="preserve">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uwzględnieniem miejsca przetwarzania danych osobowych, w </w:t>
            </w:r>
            <w:r>
              <w:rPr>
                <w:rFonts w:asciiTheme="minorHAnsi" w:hAnsiTheme="minorHAnsi" w:cstheme="minorHAnsi"/>
                <w:szCs w:val="18"/>
              </w:rPr>
              <w:t>tym:</w:t>
            </w:r>
          </w:p>
        </w:tc>
      </w:tr>
      <w:tr w:rsidR="00BF5AA2" w:rsidRPr="00E47CAD" w14:paraId="187B3BE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4C930F" w14:textId="77777777" w:rsidR="00BF5AA2" w:rsidRPr="00E47CAD" w:rsidRDefault="00BF5AA2" w:rsidP="00BF5AA2">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B2628B" w14:textId="53A307EF" w:rsidR="00BF5AA2" w:rsidRPr="00E47CAD" w:rsidRDefault="00BF5AA2" w:rsidP="00BF5AA2">
            <w:pPr>
              <w:spacing w:after="0" w:line="240" w:lineRule="auto"/>
              <w:rPr>
                <w:rFonts w:asciiTheme="minorHAnsi" w:hAnsiTheme="minorHAnsi" w:cstheme="minorHAnsi"/>
                <w:szCs w:val="20"/>
              </w:rPr>
            </w:pPr>
            <w:r w:rsidRPr="00487456">
              <w:rPr>
                <w:rFonts w:asciiTheme="minorHAnsi" w:hAnsiTheme="minorHAnsi" w:cstheme="minorHAnsi"/>
                <w:szCs w:val="18"/>
              </w:rPr>
              <w:t>opis planowanych operacji przetwarzania i celów przetwarzania. Opis ten powinien zawierać: charakter, zakres, kontekst i cel przetwarzania danych, informacje o kategoriach odbiorców danych, opis przebiegu operacji, wykaz osób upoważnionych oraz nośniki na których będą przetwarzane dane,</w:t>
            </w:r>
          </w:p>
        </w:tc>
      </w:tr>
      <w:tr w:rsidR="00BF5AA2" w:rsidRPr="00E47CAD" w14:paraId="247ED39F"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B5B262" w14:textId="77777777" w:rsidR="00BF5AA2" w:rsidRPr="00E47CAD" w:rsidRDefault="00BF5AA2" w:rsidP="00BF5AA2">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892C8C" w14:textId="30742B79" w:rsidR="00BF5AA2" w:rsidRPr="00E47CAD" w:rsidRDefault="00BF5AA2" w:rsidP="00BF5AA2">
            <w:pPr>
              <w:spacing w:after="0" w:line="240" w:lineRule="auto"/>
              <w:rPr>
                <w:rFonts w:asciiTheme="minorHAnsi" w:hAnsiTheme="minorHAnsi" w:cstheme="minorHAnsi"/>
                <w:szCs w:val="20"/>
              </w:rPr>
            </w:pPr>
            <w:r w:rsidRPr="00487456">
              <w:rPr>
                <w:rFonts w:asciiTheme="minorHAnsi" w:hAnsiTheme="minorHAnsi" w:cstheme="minorHAnsi"/>
                <w:szCs w:val="18"/>
              </w:rPr>
              <w:t>ocenę, czy operacje przetwarzania są niezbędne oraz proporcjonalne w stosunku do celów, oraz, czy operacje przetwarzania są adekwatne do zakresu danych, konkretne, wyraźne i zgodne z prawem,</w:t>
            </w:r>
          </w:p>
        </w:tc>
      </w:tr>
      <w:tr w:rsidR="00BF5AA2" w:rsidRPr="00E47CAD" w14:paraId="07DC5F02"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894FA8" w14:textId="77777777" w:rsidR="00BF5AA2" w:rsidRPr="00E47CAD" w:rsidRDefault="00BF5AA2" w:rsidP="00BF5AA2">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C1B228" w14:textId="73B49E04" w:rsidR="00BF5AA2" w:rsidRPr="00E47CAD" w:rsidRDefault="00BF5AA2" w:rsidP="00BF5AA2">
            <w:pPr>
              <w:spacing w:after="0" w:line="240" w:lineRule="auto"/>
              <w:rPr>
                <w:rFonts w:asciiTheme="minorHAnsi" w:hAnsiTheme="minorHAnsi" w:cstheme="minorHAnsi"/>
                <w:szCs w:val="20"/>
              </w:rPr>
            </w:pPr>
            <w:r w:rsidRPr="00487456">
              <w:rPr>
                <w:rFonts w:asciiTheme="minorHAnsi" w:hAnsiTheme="minorHAnsi" w:cstheme="minorHAnsi"/>
                <w:szCs w:val="18"/>
              </w:rPr>
              <w:t>ocenę ryzyka naruszenia praw lub wolności osób, których dane dotyczą,</w:t>
            </w:r>
          </w:p>
        </w:tc>
      </w:tr>
      <w:tr w:rsidR="00BF5AA2" w:rsidRPr="00E47CAD" w14:paraId="16EF1FC1"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35853A" w14:textId="77777777" w:rsidR="00BF5AA2" w:rsidRPr="00E47CAD" w:rsidRDefault="00BF5AA2" w:rsidP="00BF5AA2">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44D013" w14:textId="731EF038" w:rsidR="00BF5AA2" w:rsidRPr="00E47CAD" w:rsidRDefault="00BF5AA2" w:rsidP="00BF5AA2">
            <w:pPr>
              <w:spacing w:after="0" w:line="240" w:lineRule="auto"/>
              <w:rPr>
                <w:rFonts w:asciiTheme="minorHAnsi" w:hAnsiTheme="minorHAnsi" w:cstheme="minorHAnsi"/>
                <w:szCs w:val="20"/>
              </w:rPr>
            </w:pPr>
            <w:r w:rsidRPr="00487456">
              <w:rPr>
                <w:rFonts w:asciiTheme="minorHAnsi" w:hAnsiTheme="minorHAnsi" w:cstheme="minorHAnsi"/>
                <w:szCs w:val="18"/>
              </w:rPr>
              <w:t>środki planowane w celu zaradzenia ryzyku, w tym zabezpieczenia oraz środki i mechanizmy bezpieczeństwa mające zapewnić ochronę danych osobowych</w:t>
            </w:r>
            <w:r>
              <w:rPr>
                <w:rFonts w:asciiTheme="minorHAnsi" w:hAnsiTheme="minorHAnsi" w:cstheme="minorHAnsi"/>
                <w:szCs w:val="18"/>
              </w:rPr>
              <w:t>.</w:t>
            </w:r>
          </w:p>
        </w:tc>
      </w:tr>
      <w:tr w:rsidR="00FA35EE" w:rsidRPr="00E47CAD" w14:paraId="4B3A12E6"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16D6DA" w14:textId="77777777" w:rsidR="00FA35EE" w:rsidRPr="00E47CAD" w:rsidRDefault="00FA35EE" w:rsidP="00BF5AA2">
            <w:pPr>
              <w:pStyle w:val="Akapitzlist"/>
              <w:numPr>
                <w:ilvl w:val="2"/>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D3D1422" w14:textId="2F382391" w:rsidR="00FA35EE" w:rsidRPr="00487456" w:rsidRDefault="006802B2" w:rsidP="00BF5AA2">
            <w:pPr>
              <w:spacing w:after="0" w:line="240" w:lineRule="auto"/>
              <w:rPr>
                <w:rFonts w:asciiTheme="minorHAnsi" w:hAnsiTheme="minorHAnsi" w:cstheme="minorHAnsi"/>
                <w:szCs w:val="18"/>
              </w:rPr>
            </w:pPr>
            <w:r>
              <w:rPr>
                <w:rFonts w:asciiTheme="minorHAnsi" w:hAnsiTheme="minorHAnsi" w:cstheme="minorHAnsi"/>
                <w:szCs w:val="18"/>
              </w:rPr>
              <w:t>Przygotowanie projektów wyk</w:t>
            </w:r>
            <w:r w:rsidR="0095010D">
              <w:rPr>
                <w:rFonts w:asciiTheme="minorHAnsi" w:hAnsiTheme="minorHAnsi" w:cstheme="minorHAnsi"/>
                <w:szCs w:val="18"/>
              </w:rPr>
              <w:t>o</w:t>
            </w:r>
            <w:r>
              <w:rPr>
                <w:rFonts w:asciiTheme="minorHAnsi" w:hAnsiTheme="minorHAnsi" w:cstheme="minorHAnsi"/>
                <w:szCs w:val="18"/>
              </w:rPr>
              <w:t>nawczych w zakresie infrastruktury, w tym projektu serwerowni zgodnej z wymaganiami TIER III wraz z projektami technicznymi i opracowaniami branżowymi.</w:t>
            </w:r>
          </w:p>
        </w:tc>
      </w:tr>
      <w:tr w:rsidR="00BF5AA2" w:rsidRPr="00E47CAD" w14:paraId="63DF0513" w14:textId="77777777" w:rsidTr="00BF5AA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E11C3D" w14:textId="77777777" w:rsidR="00BF5AA2" w:rsidRPr="00E47CAD" w:rsidRDefault="00BF5AA2" w:rsidP="00BF5AA2">
            <w:pPr>
              <w:pStyle w:val="Akapitzlist"/>
              <w:numPr>
                <w:ilvl w:val="1"/>
                <w:numId w:val="34"/>
              </w:numPr>
              <w:spacing w:after="0" w:line="240" w:lineRule="auto"/>
              <w:rPr>
                <w:rFonts w:asciiTheme="minorHAnsi" w:hAnsiTheme="minorHAnsi" w:cstheme="minorHAnsi"/>
                <w:bC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3050D61" w14:textId="702CC7AD" w:rsidR="00BF5AA2" w:rsidRPr="00E47CAD" w:rsidRDefault="00BF5AA2" w:rsidP="00BF5AA2">
            <w:pPr>
              <w:spacing w:after="0" w:line="240" w:lineRule="auto"/>
              <w:rPr>
                <w:rFonts w:asciiTheme="minorHAnsi" w:hAnsiTheme="minorHAnsi" w:cstheme="minorHAnsi"/>
                <w:szCs w:val="20"/>
              </w:rPr>
            </w:pPr>
            <w:r w:rsidRPr="00D50180">
              <w:rPr>
                <w:rFonts w:asciiTheme="minorHAnsi" w:hAnsiTheme="minorHAnsi" w:cstheme="minorHAnsi"/>
                <w:szCs w:val="18"/>
              </w:rPr>
              <w:t>realizacja innych obowiązków wyżej nieprzewidzianych niezbędnych do realizacji Projektu w zakresie wzajemnie uzgodnionym przez Strony.</w:t>
            </w:r>
          </w:p>
        </w:tc>
      </w:tr>
    </w:tbl>
    <w:p w14:paraId="6ED034FF" w14:textId="5F75CAC2" w:rsidR="00B87452" w:rsidRPr="00E47CAD" w:rsidRDefault="00B87452">
      <w:pPr>
        <w:rPr>
          <w:rFonts w:asciiTheme="minorHAnsi" w:hAnsiTheme="minorHAnsi" w:cstheme="minorHAnsi"/>
        </w:rPr>
      </w:pPr>
    </w:p>
    <w:p w14:paraId="60F791F2" w14:textId="1A7FDE63" w:rsidR="00835A5F" w:rsidRPr="00E47CAD" w:rsidRDefault="00835A5F" w:rsidP="00630DB6">
      <w:pPr>
        <w:pStyle w:val="Nagwek1"/>
      </w:pPr>
      <w:bookmarkStart w:id="51" w:name="_Toc187649242"/>
      <w:r w:rsidRPr="00E47CAD">
        <w:lastRenderedPageBreak/>
        <w:t>Dokumentacj</w:t>
      </w:r>
      <w:r w:rsidR="000A450D" w:rsidRPr="00E47CAD">
        <w:t>a</w:t>
      </w:r>
      <w:bookmarkEnd w:id="51"/>
    </w:p>
    <w:p w14:paraId="1411428F" w14:textId="434C1B65" w:rsidR="00835A5F" w:rsidRPr="00E47CAD" w:rsidRDefault="00EB4673" w:rsidP="00107143">
      <w:pPr>
        <w:pStyle w:val="Nagwek2"/>
        <w:rPr>
          <w:rFonts w:asciiTheme="minorHAnsi" w:hAnsiTheme="minorHAnsi" w:cstheme="minorHAnsi"/>
        </w:rPr>
      </w:pPr>
      <w:bookmarkStart w:id="52" w:name="_Toc187649243"/>
      <w:r w:rsidRPr="00E47CAD">
        <w:rPr>
          <w:rFonts w:asciiTheme="minorHAnsi" w:hAnsiTheme="minorHAnsi" w:cstheme="minorHAnsi"/>
        </w:rPr>
        <w:t>Rodzaje</w:t>
      </w:r>
      <w:r w:rsidR="00835A5F" w:rsidRPr="00E47CAD">
        <w:rPr>
          <w:rFonts w:asciiTheme="minorHAnsi" w:hAnsiTheme="minorHAnsi" w:cstheme="minorHAnsi"/>
        </w:rPr>
        <w:t xml:space="preserve"> Dokumentacji:</w:t>
      </w:r>
      <w:bookmarkEnd w:id="52"/>
    </w:p>
    <w:p w14:paraId="47EB0C00" w14:textId="2F7079E0" w:rsidR="00EB4673" w:rsidRPr="00E47CAD" w:rsidRDefault="00EB4673" w:rsidP="00C62120">
      <w:pPr>
        <w:keepNext/>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szCs w:val="18"/>
        </w:rPr>
        <w:t>Rodzaje Dokumentacji w Projekcie:</w:t>
      </w:r>
    </w:p>
    <w:p w14:paraId="7533144E" w14:textId="3AF50CE7" w:rsidR="00835A5F" w:rsidRPr="00E47CAD" w:rsidRDefault="00835A5F" w:rsidP="00630DB6">
      <w:pPr>
        <w:pStyle w:val="Akapitzlist"/>
        <w:numPr>
          <w:ilvl w:val="0"/>
          <w:numId w:val="22"/>
        </w:numPr>
        <w:autoSpaceDE w:val="0"/>
        <w:autoSpaceDN w:val="0"/>
        <w:adjustRightInd w:val="0"/>
        <w:spacing w:before="120"/>
        <w:ind w:left="357" w:hanging="357"/>
        <w:jc w:val="both"/>
        <w:rPr>
          <w:rFonts w:asciiTheme="minorHAnsi" w:hAnsiTheme="minorHAnsi" w:cstheme="minorHAnsi"/>
          <w:szCs w:val="18"/>
        </w:rPr>
      </w:pPr>
      <w:r w:rsidRPr="00E47CAD">
        <w:rPr>
          <w:rFonts w:asciiTheme="minorHAnsi" w:hAnsiTheme="minorHAnsi" w:cstheme="minorHAnsi"/>
          <w:szCs w:val="18"/>
        </w:rPr>
        <w:t>Dokumentacja Projekt</w:t>
      </w:r>
      <w:r w:rsidR="00E24595" w:rsidRPr="00E47CAD">
        <w:rPr>
          <w:rFonts w:asciiTheme="minorHAnsi" w:hAnsiTheme="minorHAnsi" w:cstheme="minorHAnsi"/>
          <w:szCs w:val="18"/>
        </w:rPr>
        <w:t>u</w:t>
      </w:r>
      <w:r w:rsidRPr="00E47CAD">
        <w:rPr>
          <w:rFonts w:asciiTheme="minorHAnsi" w:hAnsiTheme="minorHAnsi" w:cstheme="minorHAnsi"/>
          <w:szCs w:val="18"/>
        </w:rPr>
        <w:t xml:space="preserve"> E-zdrowie 3 – dokumentacja dotycząca realizacji i rozliczenia Projektu E</w:t>
      </w:r>
      <w:r w:rsidRPr="00E47CAD">
        <w:rPr>
          <w:rFonts w:asciiTheme="minorHAnsi" w:hAnsiTheme="minorHAnsi" w:cstheme="minorHAnsi"/>
          <w:szCs w:val="18"/>
        </w:rPr>
        <w:noBreakHyphen/>
        <w:t>zdrowie 3</w:t>
      </w:r>
      <w:r w:rsidR="006D7C43">
        <w:rPr>
          <w:rFonts w:asciiTheme="minorHAnsi" w:hAnsiTheme="minorHAnsi" w:cstheme="minorHAnsi"/>
          <w:szCs w:val="18"/>
        </w:rPr>
        <w:t>, w tym dokumentacja w trakcie opracowywania przed uzyskaniem dofinansowania unijnego Projektu</w:t>
      </w:r>
      <w:r w:rsidR="00343496" w:rsidRPr="00E47CAD">
        <w:rPr>
          <w:rFonts w:asciiTheme="minorHAnsi" w:hAnsiTheme="minorHAnsi" w:cstheme="minorHAnsi"/>
          <w:szCs w:val="18"/>
        </w:rPr>
        <w:t>.</w:t>
      </w:r>
    </w:p>
    <w:p w14:paraId="3BA2D41C" w14:textId="6144BA16" w:rsidR="007C0ED2" w:rsidRPr="00E47CAD" w:rsidRDefault="007C0ED2" w:rsidP="00630DB6">
      <w:pPr>
        <w:pStyle w:val="Akapitzlist"/>
        <w:numPr>
          <w:ilvl w:val="0"/>
          <w:numId w:val="22"/>
        </w:numPr>
        <w:autoSpaceDE w:val="0"/>
        <w:autoSpaceDN w:val="0"/>
        <w:adjustRightInd w:val="0"/>
        <w:spacing w:before="120"/>
        <w:ind w:left="357" w:hanging="357"/>
        <w:jc w:val="both"/>
        <w:rPr>
          <w:rFonts w:asciiTheme="minorHAnsi" w:hAnsiTheme="minorHAnsi" w:cstheme="minorHAnsi"/>
          <w:szCs w:val="18"/>
        </w:rPr>
      </w:pPr>
      <w:r w:rsidRPr="00E47CAD">
        <w:rPr>
          <w:rFonts w:asciiTheme="minorHAnsi" w:hAnsiTheme="minorHAnsi" w:cstheme="minorHAnsi"/>
          <w:szCs w:val="18"/>
        </w:rPr>
        <w:t>Dokumentacja projektowa (zarządcza i wspierająca) – Dokumentacja stosowana w procesie zarządzania realizacją zamówieni</w:t>
      </w:r>
      <w:r w:rsidR="004E66BC">
        <w:rPr>
          <w:rFonts w:asciiTheme="minorHAnsi" w:hAnsiTheme="minorHAnsi" w:cstheme="minorHAnsi"/>
          <w:szCs w:val="18"/>
        </w:rPr>
        <w:t>a</w:t>
      </w:r>
      <w:r w:rsidRPr="00E47CAD">
        <w:rPr>
          <w:rFonts w:asciiTheme="minorHAnsi" w:hAnsiTheme="minorHAnsi" w:cstheme="minorHAnsi"/>
          <w:szCs w:val="18"/>
        </w:rPr>
        <w:t>, w szczególności:</w:t>
      </w:r>
    </w:p>
    <w:p w14:paraId="70B01C39"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bCs/>
          <w:szCs w:val="18"/>
        </w:rPr>
        <w:t>Plan Projektu;</w:t>
      </w:r>
    </w:p>
    <w:p w14:paraId="2F379FAF"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szCs w:val="18"/>
        </w:rPr>
        <w:t>Harmonogram realizacji Zamówień;</w:t>
      </w:r>
    </w:p>
    <w:p w14:paraId="03F5C27C"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bCs/>
          <w:szCs w:val="18"/>
        </w:rPr>
        <w:t>Rejestr ryzyka,</w:t>
      </w:r>
    </w:p>
    <w:p w14:paraId="0632D496"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szCs w:val="18"/>
        </w:rPr>
        <w:t>Raport okresowy,</w:t>
      </w:r>
    </w:p>
    <w:p w14:paraId="6712212F" w14:textId="77777777" w:rsidR="007C0ED2" w:rsidRPr="00E47CAD" w:rsidRDefault="007C0ED2" w:rsidP="00630DB6">
      <w:pPr>
        <w:pStyle w:val="Akapitzlist"/>
        <w:numPr>
          <w:ilvl w:val="0"/>
          <w:numId w:val="23"/>
        </w:numPr>
        <w:autoSpaceDE w:val="0"/>
        <w:autoSpaceDN w:val="0"/>
        <w:adjustRightInd w:val="0"/>
        <w:spacing w:before="60" w:after="60" w:line="240" w:lineRule="auto"/>
        <w:rPr>
          <w:rFonts w:asciiTheme="minorHAnsi" w:hAnsiTheme="minorHAnsi" w:cstheme="minorHAnsi"/>
          <w:bCs/>
          <w:szCs w:val="18"/>
        </w:rPr>
      </w:pPr>
      <w:r w:rsidRPr="00E47CAD">
        <w:rPr>
          <w:rFonts w:asciiTheme="minorHAnsi" w:hAnsiTheme="minorHAnsi" w:cstheme="minorHAnsi"/>
          <w:szCs w:val="18"/>
        </w:rPr>
        <w:t>Raport, w tym raport z wdrożenia, realizacji Zadań, Zakresów i Usług,</w:t>
      </w:r>
    </w:p>
    <w:p w14:paraId="3D8FE5BC"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szCs w:val="18"/>
        </w:rPr>
        <w:t>Rekomendacja, w tym rekomendacje odbiorowe,</w:t>
      </w:r>
    </w:p>
    <w:p w14:paraId="546D3915"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szCs w:val="18"/>
        </w:rPr>
        <w:t>Analiza,</w:t>
      </w:r>
    </w:p>
    <w:p w14:paraId="7D33C805" w14:textId="77777777" w:rsidR="007C0ED2" w:rsidRPr="00E47CAD" w:rsidRDefault="007C0ED2" w:rsidP="00630DB6">
      <w:pPr>
        <w:pStyle w:val="Akapitzlist"/>
        <w:numPr>
          <w:ilvl w:val="0"/>
          <w:numId w:val="23"/>
        </w:numPr>
        <w:autoSpaceDE w:val="0"/>
        <w:autoSpaceDN w:val="0"/>
        <w:adjustRightInd w:val="0"/>
        <w:spacing w:before="60" w:after="60" w:line="240" w:lineRule="auto"/>
        <w:rPr>
          <w:rFonts w:asciiTheme="minorHAnsi" w:hAnsiTheme="minorHAnsi" w:cstheme="minorHAnsi"/>
          <w:bCs/>
          <w:szCs w:val="18"/>
        </w:rPr>
      </w:pPr>
      <w:r w:rsidRPr="00E47CAD">
        <w:rPr>
          <w:rFonts w:asciiTheme="minorHAnsi" w:hAnsiTheme="minorHAnsi" w:cstheme="minorHAnsi"/>
          <w:szCs w:val="18"/>
        </w:rPr>
        <w:t>Rejestr zagadnień projektowych,</w:t>
      </w:r>
    </w:p>
    <w:p w14:paraId="468D6F83" w14:textId="77777777" w:rsidR="007C0ED2" w:rsidRPr="00E47CAD" w:rsidRDefault="007C0ED2" w:rsidP="00630DB6">
      <w:pPr>
        <w:pStyle w:val="Akapitzlist"/>
        <w:numPr>
          <w:ilvl w:val="0"/>
          <w:numId w:val="23"/>
        </w:numPr>
        <w:autoSpaceDE w:val="0"/>
        <w:autoSpaceDN w:val="0"/>
        <w:adjustRightInd w:val="0"/>
        <w:spacing w:before="60" w:after="60" w:line="240" w:lineRule="auto"/>
        <w:rPr>
          <w:rFonts w:asciiTheme="minorHAnsi" w:hAnsiTheme="minorHAnsi" w:cstheme="minorHAnsi"/>
          <w:bCs/>
          <w:szCs w:val="18"/>
        </w:rPr>
      </w:pPr>
      <w:r w:rsidRPr="00E47CAD">
        <w:rPr>
          <w:rFonts w:asciiTheme="minorHAnsi" w:hAnsiTheme="minorHAnsi" w:cstheme="minorHAnsi"/>
          <w:bCs/>
          <w:szCs w:val="18"/>
        </w:rPr>
        <w:t>Rejestr dokumentacji,</w:t>
      </w:r>
    </w:p>
    <w:p w14:paraId="3AFBCCA2"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szCs w:val="18"/>
        </w:rPr>
        <w:t>Pozostałe rejestry określone na etapie realizacji zamówienia,</w:t>
      </w:r>
    </w:p>
    <w:p w14:paraId="68E626BC"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bCs/>
          <w:szCs w:val="18"/>
        </w:rPr>
      </w:pPr>
      <w:r w:rsidRPr="00E47CAD">
        <w:rPr>
          <w:rFonts w:asciiTheme="minorHAnsi" w:hAnsiTheme="minorHAnsi" w:cstheme="minorHAnsi"/>
          <w:szCs w:val="18"/>
        </w:rPr>
        <w:t>Macierz decyzyjna</w:t>
      </w:r>
      <w:r w:rsidRPr="00E47CAD">
        <w:rPr>
          <w:rFonts w:asciiTheme="minorHAnsi" w:hAnsiTheme="minorHAnsi" w:cstheme="minorHAnsi"/>
          <w:bCs/>
          <w:szCs w:val="18"/>
        </w:rPr>
        <w:t>,</w:t>
      </w:r>
    </w:p>
    <w:p w14:paraId="6068E9DD"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szCs w:val="18"/>
        </w:rPr>
        <w:t>Protokół,</w:t>
      </w:r>
    </w:p>
    <w:p w14:paraId="33E0AEE2"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szCs w:val="18"/>
        </w:rPr>
        <w:t>Notatka,</w:t>
      </w:r>
    </w:p>
    <w:p w14:paraId="4DA1E7A5"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proofErr w:type="spellStart"/>
      <w:r w:rsidRPr="00E47CAD">
        <w:rPr>
          <w:rFonts w:asciiTheme="minorHAnsi" w:hAnsiTheme="minorHAnsi" w:cstheme="minorHAnsi"/>
          <w:szCs w:val="18"/>
        </w:rPr>
        <w:t>Checklisty</w:t>
      </w:r>
      <w:proofErr w:type="spellEnd"/>
      <w:r w:rsidRPr="00E47CAD">
        <w:rPr>
          <w:rFonts w:asciiTheme="minorHAnsi" w:hAnsiTheme="minorHAnsi" w:cstheme="minorHAnsi"/>
          <w:szCs w:val="18"/>
        </w:rPr>
        <w:t>,</w:t>
      </w:r>
    </w:p>
    <w:p w14:paraId="57409316"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szCs w:val="18"/>
        </w:rPr>
        <w:t>Opracowania, schematy, szkice dotyczące planowanych rozwiązań,</w:t>
      </w:r>
    </w:p>
    <w:p w14:paraId="63578D47" w14:textId="77777777" w:rsidR="007C0ED2" w:rsidRPr="00E47CAD" w:rsidRDefault="007C0ED2" w:rsidP="00630DB6">
      <w:pPr>
        <w:pStyle w:val="Akapitzlist"/>
        <w:numPr>
          <w:ilvl w:val="0"/>
          <w:numId w:val="23"/>
        </w:numPr>
        <w:autoSpaceDE w:val="0"/>
        <w:autoSpaceDN w:val="0"/>
        <w:adjustRightInd w:val="0"/>
        <w:spacing w:before="60" w:after="60" w:line="240" w:lineRule="auto"/>
        <w:rPr>
          <w:rFonts w:asciiTheme="minorHAnsi" w:hAnsiTheme="minorHAnsi" w:cstheme="minorHAnsi"/>
          <w:bCs/>
          <w:szCs w:val="18"/>
        </w:rPr>
      </w:pPr>
      <w:r w:rsidRPr="00E47CAD">
        <w:rPr>
          <w:rFonts w:asciiTheme="minorHAnsi" w:hAnsiTheme="minorHAnsi" w:cstheme="minorHAnsi"/>
          <w:bCs/>
          <w:szCs w:val="18"/>
        </w:rPr>
        <w:t>Dokumentacja dotycząca Zleceń;</w:t>
      </w:r>
    </w:p>
    <w:p w14:paraId="30D3D847" w14:textId="77777777" w:rsidR="007C0ED2" w:rsidRPr="00E47CAD" w:rsidRDefault="007C0ED2" w:rsidP="00630DB6">
      <w:pPr>
        <w:pStyle w:val="Akapitzlist"/>
        <w:numPr>
          <w:ilvl w:val="0"/>
          <w:numId w:val="23"/>
        </w:numPr>
        <w:autoSpaceDE w:val="0"/>
        <w:autoSpaceDN w:val="0"/>
        <w:adjustRightInd w:val="0"/>
        <w:spacing w:before="120"/>
        <w:jc w:val="both"/>
        <w:rPr>
          <w:rFonts w:asciiTheme="minorHAnsi" w:hAnsiTheme="minorHAnsi" w:cstheme="minorHAnsi"/>
          <w:szCs w:val="18"/>
        </w:rPr>
      </w:pPr>
      <w:r w:rsidRPr="00E47CAD">
        <w:rPr>
          <w:rFonts w:asciiTheme="minorHAnsi" w:hAnsiTheme="minorHAnsi" w:cstheme="minorHAnsi"/>
          <w:bCs/>
          <w:szCs w:val="18"/>
        </w:rPr>
        <w:t>Pozostała Dokumentacja projektowa.</w:t>
      </w:r>
    </w:p>
    <w:p w14:paraId="45E21C7B" w14:textId="4FE84418" w:rsidR="00EB4673" w:rsidRPr="00E47CAD" w:rsidRDefault="00EB4673" w:rsidP="00630DB6">
      <w:pPr>
        <w:pStyle w:val="Akapitzlist"/>
        <w:numPr>
          <w:ilvl w:val="0"/>
          <w:numId w:val="22"/>
        </w:numPr>
        <w:autoSpaceDE w:val="0"/>
        <w:autoSpaceDN w:val="0"/>
        <w:adjustRightInd w:val="0"/>
        <w:spacing w:before="120"/>
        <w:ind w:left="357" w:hanging="357"/>
        <w:jc w:val="both"/>
        <w:rPr>
          <w:rFonts w:asciiTheme="minorHAnsi" w:hAnsiTheme="minorHAnsi" w:cstheme="minorHAnsi"/>
          <w:szCs w:val="18"/>
        </w:rPr>
      </w:pPr>
      <w:r w:rsidRPr="00E47CAD">
        <w:rPr>
          <w:rFonts w:asciiTheme="minorHAnsi" w:hAnsiTheme="minorHAnsi" w:cstheme="minorHAnsi"/>
          <w:szCs w:val="18"/>
        </w:rPr>
        <w:t xml:space="preserve">Dokumentacja </w:t>
      </w:r>
      <w:r w:rsidR="00702303">
        <w:rPr>
          <w:rFonts w:asciiTheme="minorHAnsi" w:hAnsiTheme="minorHAnsi" w:cstheme="minorHAnsi"/>
          <w:szCs w:val="18"/>
        </w:rPr>
        <w:t>dotycząca Modelu Realizacyjnego</w:t>
      </w:r>
      <w:r w:rsidR="00702303" w:rsidRPr="00E47CAD">
        <w:rPr>
          <w:rFonts w:asciiTheme="minorHAnsi" w:hAnsiTheme="minorHAnsi" w:cstheme="minorHAnsi"/>
          <w:szCs w:val="18"/>
        </w:rPr>
        <w:t xml:space="preserve"> </w:t>
      </w:r>
      <w:r w:rsidRPr="00E47CAD">
        <w:rPr>
          <w:rFonts w:asciiTheme="minorHAnsi" w:hAnsiTheme="minorHAnsi" w:cstheme="minorHAnsi"/>
          <w:szCs w:val="18"/>
        </w:rPr>
        <w:t xml:space="preserve">– Dokumentacja opracowana w wyniku realizacji Zakresu </w:t>
      </w:r>
      <w:r w:rsidR="00702303">
        <w:rPr>
          <w:rFonts w:asciiTheme="minorHAnsi" w:hAnsiTheme="minorHAnsi" w:cstheme="minorHAnsi"/>
          <w:szCs w:val="18"/>
        </w:rPr>
        <w:t>MR</w:t>
      </w:r>
      <w:r w:rsidRPr="00E47CAD">
        <w:rPr>
          <w:rFonts w:asciiTheme="minorHAnsi" w:hAnsiTheme="minorHAnsi" w:cstheme="minorHAnsi"/>
          <w:szCs w:val="18"/>
        </w:rPr>
        <w:t xml:space="preserve">, tj. w wyniku </w:t>
      </w:r>
      <w:r w:rsidR="00702303">
        <w:rPr>
          <w:rFonts w:asciiTheme="minorHAnsi" w:hAnsiTheme="minorHAnsi" w:cstheme="minorHAnsi"/>
          <w:szCs w:val="18"/>
        </w:rPr>
        <w:t xml:space="preserve"> opracowania założeń realizacji Projektu i Zamówień Publicznych</w:t>
      </w:r>
      <w:r w:rsidR="00343496" w:rsidRPr="00E47CAD">
        <w:rPr>
          <w:rFonts w:asciiTheme="minorHAnsi" w:hAnsiTheme="minorHAnsi" w:cstheme="minorHAnsi"/>
          <w:szCs w:val="18"/>
        </w:rPr>
        <w:t>.</w:t>
      </w:r>
    </w:p>
    <w:p w14:paraId="439EE28E" w14:textId="1E5091D9" w:rsidR="00835A5F" w:rsidRPr="00E47CAD" w:rsidRDefault="00835A5F" w:rsidP="00630DB6">
      <w:pPr>
        <w:pStyle w:val="Akapitzlist"/>
        <w:numPr>
          <w:ilvl w:val="0"/>
          <w:numId w:val="22"/>
        </w:numPr>
        <w:autoSpaceDE w:val="0"/>
        <w:autoSpaceDN w:val="0"/>
        <w:adjustRightInd w:val="0"/>
        <w:spacing w:before="120"/>
        <w:ind w:left="357" w:hanging="357"/>
        <w:jc w:val="both"/>
        <w:rPr>
          <w:rFonts w:asciiTheme="minorHAnsi" w:hAnsiTheme="minorHAnsi" w:cstheme="minorHAnsi"/>
          <w:szCs w:val="18"/>
        </w:rPr>
      </w:pPr>
      <w:r w:rsidRPr="00E47CAD">
        <w:rPr>
          <w:rFonts w:asciiTheme="minorHAnsi" w:hAnsiTheme="minorHAnsi" w:cstheme="minorHAnsi"/>
          <w:szCs w:val="18"/>
        </w:rPr>
        <w:t xml:space="preserve">Dokumentacja </w:t>
      </w:r>
      <w:r w:rsidR="00702303">
        <w:rPr>
          <w:rFonts w:asciiTheme="minorHAnsi" w:hAnsiTheme="minorHAnsi" w:cstheme="minorHAnsi"/>
          <w:szCs w:val="18"/>
        </w:rPr>
        <w:t>ZAM</w:t>
      </w:r>
      <w:r w:rsidR="00702303" w:rsidRPr="00E47CAD">
        <w:rPr>
          <w:rFonts w:asciiTheme="minorHAnsi" w:hAnsiTheme="minorHAnsi" w:cstheme="minorHAnsi"/>
          <w:szCs w:val="18"/>
        </w:rPr>
        <w:t xml:space="preserve"> </w:t>
      </w:r>
      <w:r w:rsidR="009D09AB" w:rsidRPr="00E47CAD">
        <w:rPr>
          <w:rFonts w:asciiTheme="minorHAnsi" w:hAnsiTheme="minorHAnsi" w:cstheme="minorHAnsi"/>
          <w:szCs w:val="18"/>
        </w:rPr>
        <w:t>(Zamówień Publicznych)</w:t>
      </w:r>
      <w:r w:rsidRPr="00E47CAD">
        <w:rPr>
          <w:rFonts w:asciiTheme="minorHAnsi" w:hAnsiTheme="minorHAnsi" w:cstheme="minorHAnsi"/>
          <w:szCs w:val="18"/>
        </w:rPr>
        <w:t xml:space="preserve"> – dotycząca postępowań o zamówienia publiczne,</w:t>
      </w:r>
      <w:r w:rsidR="00EB4673" w:rsidRPr="00E47CAD">
        <w:rPr>
          <w:rFonts w:asciiTheme="minorHAnsi" w:hAnsiTheme="minorHAnsi" w:cstheme="minorHAnsi"/>
          <w:szCs w:val="18"/>
        </w:rPr>
        <w:t xml:space="preserve"> opracowana w wyniku realizacji </w:t>
      </w:r>
      <w:r w:rsidRPr="00E47CAD">
        <w:rPr>
          <w:rFonts w:asciiTheme="minorHAnsi" w:hAnsiTheme="minorHAnsi" w:cstheme="minorHAnsi"/>
          <w:szCs w:val="18"/>
        </w:rPr>
        <w:t>w</w:t>
      </w:r>
      <w:r w:rsidR="00D15F5A" w:rsidRPr="00E47CAD">
        <w:rPr>
          <w:rFonts w:asciiTheme="minorHAnsi" w:hAnsiTheme="minorHAnsi" w:cstheme="minorHAnsi"/>
          <w:szCs w:val="18"/>
        </w:rPr>
        <w:t> </w:t>
      </w:r>
      <w:r w:rsidRPr="00E47CAD">
        <w:rPr>
          <w:rFonts w:asciiTheme="minorHAnsi" w:hAnsiTheme="minorHAnsi" w:cstheme="minorHAnsi"/>
          <w:szCs w:val="18"/>
        </w:rPr>
        <w:t>szczególności: projekty umów, opisów przedmiotu zamówienia, załączników do umów, wzorów, szablonów, warunków udziału w postępowaniu o udzielenie zamówienia, innych informacji do SWZ, analiz potrzeb Zamawiającego, szacowania wartości zamówień</w:t>
      </w:r>
      <w:r w:rsidR="00343496" w:rsidRPr="00E47CAD">
        <w:rPr>
          <w:rFonts w:asciiTheme="minorHAnsi" w:hAnsiTheme="minorHAnsi" w:cstheme="minorHAnsi"/>
          <w:szCs w:val="18"/>
        </w:rPr>
        <w:t>.</w:t>
      </w:r>
    </w:p>
    <w:p w14:paraId="29C371FB" w14:textId="184E8241" w:rsidR="00343496" w:rsidRPr="00E47CAD" w:rsidRDefault="00343496" w:rsidP="00630DB6">
      <w:pPr>
        <w:pStyle w:val="Akapitzlist"/>
        <w:numPr>
          <w:ilvl w:val="0"/>
          <w:numId w:val="22"/>
        </w:numPr>
        <w:autoSpaceDE w:val="0"/>
        <w:autoSpaceDN w:val="0"/>
        <w:adjustRightInd w:val="0"/>
        <w:spacing w:before="120" w:after="120"/>
        <w:ind w:left="357" w:hanging="357"/>
        <w:jc w:val="both"/>
        <w:rPr>
          <w:rFonts w:asciiTheme="minorHAnsi" w:hAnsiTheme="minorHAnsi" w:cstheme="minorHAnsi"/>
          <w:szCs w:val="18"/>
        </w:rPr>
      </w:pPr>
      <w:r w:rsidRPr="00E47CAD">
        <w:rPr>
          <w:rFonts w:asciiTheme="minorHAnsi" w:hAnsiTheme="minorHAnsi" w:cstheme="minorHAnsi"/>
          <w:szCs w:val="18"/>
        </w:rPr>
        <w:t xml:space="preserve">Dokumentacja </w:t>
      </w:r>
      <w:r w:rsidR="007C0ED2" w:rsidRPr="00E47CAD">
        <w:rPr>
          <w:rFonts w:asciiTheme="minorHAnsi" w:hAnsiTheme="minorHAnsi" w:cstheme="minorHAnsi"/>
          <w:szCs w:val="18"/>
        </w:rPr>
        <w:t xml:space="preserve">Realizacyjna </w:t>
      </w:r>
      <w:r w:rsidRPr="00E47CAD">
        <w:rPr>
          <w:rFonts w:asciiTheme="minorHAnsi" w:hAnsiTheme="minorHAnsi" w:cstheme="minorHAnsi"/>
          <w:szCs w:val="18"/>
        </w:rPr>
        <w:t>– dokumentacja opracowana przez Wykonawców zewnętrznych wyłonionych w drodze postępowania o zamówienia realizowane w ramach Projektu</w:t>
      </w:r>
      <w:r w:rsidR="007C0ED2" w:rsidRPr="00E47CAD">
        <w:rPr>
          <w:rFonts w:asciiTheme="minorHAnsi" w:hAnsiTheme="minorHAnsi" w:cstheme="minorHAnsi"/>
          <w:szCs w:val="18"/>
        </w:rPr>
        <w:t xml:space="preserve"> we współpracy i pod Nadzorem Inżyniera Kontraktu</w:t>
      </w:r>
      <w:r w:rsidRPr="00E47CAD">
        <w:rPr>
          <w:rFonts w:asciiTheme="minorHAnsi" w:hAnsiTheme="minorHAnsi" w:cstheme="minorHAnsi"/>
          <w:szCs w:val="18"/>
        </w:rPr>
        <w:t>.</w:t>
      </w:r>
    </w:p>
    <w:p w14:paraId="0CBAEA0C" w14:textId="77EBBD20" w:rsidR="00835A5F" w:rsidRPr="00E47CAD" w:rsidRDefault="00835A5F" w:rsidP="00630DB6">
      <w:pPr>
        <w:pStyle w:val="Akapitzlist"/>
        <w:numPr>
          <w:ilvl w:val="0"/>
          <w:numId w:val="22"/>
        </w:numPr>
        <w:autoSpaceDE w:val="0"/>
        <w:autoSpaceDN w:val="0"/>
        <w:adjustRightInd w:val="0"/>
        <w:spacing w:before="120" w:after="120"/>
        <w:ind w:left="357" w:hanging="357"/>
        <w:contextualSpacing w:val="0"/>
        <w:jc w:val="both"/>
        <w:rPr>
          <w:rFonts w:asciiTheme="minorHAnsi" w:hAnsiTheme="minorHAnsi" w:cstheme="minorHAnsi"/>
          <w:szCs w:val="18"/>
        </w:rPr>
      </w:pPr>
      <w:r w:rsidRPr="00E47CAD">
        <w:rPr>
          <w:rFonts w:asciiTheme="minorHAnsi" w:hAnsiTheme="minorHAnsi" w:cstheme="minorHAnsi"/>
          <w:szCs w:val="18"/>
        </w:rPr>
        <w:t xml:space="preserve">Pozostała </w:t>
      </w:r>
      <w:r w:rsidR="00F36D76" w:rsidRPr="00E47CAD">
        <w:rPr>
          <w:rFonts w:asciiTheme="minorHAnsi" w:hAnsiTheme="minorHAnsi" w:cstheme="minorHAnsi"/>
          <w:szCs w:val="18"/>
        </w:rPr>
        <w:t>d</w:t>
      </w:r>
      <w:r w:rsidRPr="00E47CAD">
        <w:rPr>
          <w:rFonts w:asciiTheme="minorHAnsi" w:hAnsiTheme="minorHAnsi" w:cstheme="minorHAnsi"/>
          <w:szCs w:val="18"/>
        </w:rPr>
        <w:t>okumentacja.</w:t>
      </w:r>
    </w:p>
    <w:p w14:paraId="317A3030" w14:textId="77777777" w:rsidR="0020164D" w:rsidRPr="00E47CAD" w:rsidRDefault="0020164D" w:rsidP="0020164D">
      <w:pPr>
        <w:pStyle w:val="Akapitzlist"/>
        <w:autoSpaceDE w:val="0"/>
        <w:autoSpaceDN w:val="0"/>
        <w:adjustRightInd w:val="0"/>
        <w:spacing w:before="120" w:after="120"/>
        <w:ind w:left="357"/>
        <w:contextualSpacing w:val="0"/>
        <w:jc w:val="both"/>
        <w:rPr>
          <w:rFonts w:asciiTheme="minorHAnsi" w:hAnsiTheme="minorHAnsi" w:cstheme="minorHAnsi"/>
          <w:szCs w:val="18"/>
        </w:rPr>
      </w:pPr>
    </w:p>
    <w:p w14:paraId="4CB15B74" w14:textId="29839A41" w:rsidR="007831FC" w:rsidRPr="00E47CAD" w:rsidRDefault="0020164D" w:rsidP="00C035D0">
      <w:pPr>
        <w:pStyle w:val="Nagwek2"/>
        <w:rPr>
          <w:rFonts w:asciiTheme="minorHAnsi" w:hAnsiTheme="minorHAnsi" w:cstheme="minorHAnsi"/>
        </w:rPr>
      </w:pPr>
      <w:bookmarkStart w:id="53" w:name="_Toc187649244"/>
      <w:r w:rsidRPr="00E47CAD">
        <w:rPr>
          <w:rFonts w:asciiTheme="minorHAnsi" w:hAnsiTheme="minorHAnsi" w:cstheme="minorHAnsi"/>
        </w:rPr>
        <w:t xml:space="preserve">[D.JAK] </w:t>
      </w:r>
      <w:r w:rsidR="00C035D0" w:rsidRPr="00E47CAD">
        <w:rPr>
          <w:rFonts w:asciiTheme="minorHAnsi" w:hAnsiTheme="minorHAnsi" w:cstheme="minorHAnsi"/>
        </w:rPr>
        <w:t>Jakość Dokumentacji</w:t>
      </w:r>
      <w:bookmarkEnd w:id="53"/>
    </w:p>
    <w:p w14:paraId="6C6BE548" w14:textId="7B1F67FF" w:rsidR="00ED5B11" w:rsidRPr="00E47CAD" w:rsidRDefault="00ED5B11" w:rsidP="00ED5B11">
      <w:pPr>
        <w:rPr>
          <w:rFonts w:asciiTheme="minorHAnsi" w:hAnsiTheme="minorHAnsi" w:cstheme="minorHAnsi"/>
        </w:rPr>
      </w:pPr>
      <w:r w:rsidRPr="00E47CAD">
        <w:rPr>
          <w:rFonts w:asciiTheme="minorHAnsi" w:hAnsiTheme="minorHAnsi" w:cstheme="minorHAnsi"/>
          <w:szCs w:val="18"/>
        </w:rPr>
        <w:t>Do wszystkich wytworzonych Dokumentów stosuje się ogólne zasady jakości Dokumentacji określone w niniejszym Rozdziale.</w:t>
      </w:r>
    </w:p>
    <w:tbl>
      <w:tblPr>
        <w:tblStyle w:val="Tabela-Siatka1"/>
        <w:tblW w:w="9640" w:type="dxa"/>
        <w:tblInd w:w="-5" w:type="dxa"/>
        <w:tblLayout w:type="fixed"/>
        <w:tblLook w:val="04A0" w:firstRow="1" w:lastRow="0" w:firstColumn="1" w:lastColumn="0" w:noHBand="0" w:noVBand="1"/>
      </w:tblPr>
      <w:tblGrid>
        <w:gridCol w:w="1276"/>
        <w:gridCol w:w="8364"/>
      </w:tblGrid>
      <w:tr w:rsidR="000776A1" w:rsidRPr="00E47CAD" w14:paraId="6987089F" w14:textId="77777777" w:rsidTr="00F77A65">
        <w:trPr>
          <w:tblHeader/>
        </w:trPr>
        <w:tc>
          <w:tcPr>
            <w:tcW w:w="1276" w:type="dxa"/>
            <w:shd w:val="clear" w:color="auto" w:fill="92D050"/>
            <w:vAlign w:val="center"/>
          </w:tcPr>
          <w:p w14:paraId="0B2ADE02" w14:textId="1D797409" w:rsidR="000776A1" w:rsidRPr="00E47CAD" w:rsidRDefault="000776A1" w:rsidP="008F1DA9">
            <w:pPr>
              <w:spacing w:line="23" w:lineRule="atLeast"/>
              <w:rPr>
                <w:rFonts w:asciiTheme="minorHAnsi" w:hAnsiTheme="minorHAnsi" w:cstheme="minorHAnsi"/>
                <w:b/>
                <w:bCs/>
                <w:sz w:val="24"/>
                <w:szCs w:val="24"/>
              </w:rPr>
            </w:pPr>
            <w:r w:rsidRPr="00E47CAD">
              <w:rPr>
                <w:rFonts w:asciiTheme="minorHAnsi" w:hAnsiTheme="minorHAnsi" w:cstheme="minorHAnsi"/>
                <w:b/>
                <w:bCs/>
                <w:sz w:val="24"/>
                <w:szCs w:val="24"/>
              </w:rPr>
              <w:t>D.J</w:t>
            </w:r>
            <w:r w:rsidR="00F77A65" w:rsidRPr="00E47CAD">
              <w:rPr>
                <w:rFonts w:asciiTheme="minorHAnsi" w:hAnsiTheme="minorHAnsi" w:cstheme="minorHAnsi"/>
                <w:b/>
                <w:bCs/>
                <w:sz w:val="24"/>
                <w:szCs w:val="24"/>
              </w:rPr>
              <w:t>AK</w:t>
            </w:r>
          </w:p>
        </w:tc>
        <w:tc>
          <w:tcPr>
            <w:tcW w:w="8364" w:type="dxa"/>
            <w:shd w:val="clear" w:color="auto" w:fill="92D050"/>
            <w:vAlign w:val="center"/>
          </w:tcPr>
          <w:p w14:paraId="0693A754" w14:textId="6357EDF0" w:rsidR="000776A1" w:rsidRPr="00E47CAD" w:rsidRDefault="000776A1" w:rsidP="008F1DA9">
            <w:pPr>
              <w:spacing w:line="23" w:lineRule="atLeast"/>
              <w:rPr>
                <w:rFonts w:asciiTheme="minorHAnsi" w:hAnsiTheme="minorHAnsi" w:cstheme="minorHAnsi"/>
                <w:b/>
                <w:bCs/>
                <w:sz w:val="24"/>
                <w:szCs w:val="24"/>
              </w:rPr>
            </w:pPr>
            <w:r w:rsidRPr="00E47CAD">
              <w:rPr>
                <w:rFonts w:asciiTheme="minorHAnsi" w:hAnsiTheme="minorHAnsi" w:cstheme="minorHAnsi"/>
                <w:b/>
                <w:bCs/>
                <w:sz w:val="24"/>
                <w:szCs w:val="24"/>
              </w:rPr>
              <w:t>Wymagania do jakości Dokumentacji</w:t>
            </w:r>
          </w:p>
        </w:tc>
      </w:tr>
      <w:tr w:rsidR="00ED5B11" w:rsidRPr="00E47CAD" w14:paraId="1486086C" w14:textId="77777777" w:rsidTr="00F77A65">
        <w:trPr>
          <w:tblHeader/>
        </w:trPr>
        <w:tc>
          <w:tcPr>
            <w:tcW w:w="1276" w:type="dxa"/>
            <w:shd w:val="clear" w:color="auto" w:fill="92D050"/>
            <w:vAlign w:val="center"/>
          </w:tcPr>
          <w:p w14:paraId="3D3B61A4" w14:textId="77777777" w:rsidR="00ED5B11" w:rsidRPr="00E47CAD" w:rsidRDefault="00ED5B11" w:rsidP="008F1DA9">
            <w:pPr>
              <w:spacing w:line="23" w:lineRule="atLeast"/>
              <w:rPr>
                <w:rFonts w:asciiTheme="minorHAnsi" w:hAnsiTheme="minorHAnsi" w:cstheme="minorHAnsi"/>
                <w:szCs w:val="20"/>
              </w:rPr>
            </w:pPr>
            <w:r w:rsidRPr="00E47CAD">
              <w:rPr>
                <w:rFonts w:asciiTheme="minorHAnsi" w:hAnsiTheme="minorHAnsi" w:cstheme="minorHAnsi"/>
                <w:szCs w:val="20"/>
              </w:rPr>
              <w:t>Kod</w:t>
            </w:r>
          </w:p>
        </w:tc>
        <w:tc>
          <w:tcPr>
            <w:tcW w:w="8364" w:type="dxa"/>
            <w:shd w:val="clear" w:color="auto" w:fill="92D050"/>
            <w:vAlign w:val="center"/>
          </w:tcPr>
          <w:p w14:paraId="2A1DAE2A" w14:textId="77777777" w:rsidR="00ED5B11" w:rsidRPr="00E47CAD" w:rsidRDefault="00ED5B11" w:rsidP="008F1DA9">
            <w:pPr>
              <w:spacing w:line="23" w:lineRule="atLeast"/>
              <w:rPr>
                <w:rFonts w:asciiTheme="minorHAnsi" w:hAnsiTheme="minorHAnsi" w:cstheme="minorHAnsi"/>
                <w:szCs w:val="20"/>
              </w:rPr>
            </w:pPr>
            <w:r w:rsidRPr="00E47CAD">
              <w:rPr>
                <w:rFonts w:asciiTheme="minorHAnsi" w:hAnsiTheme="minorHAnsi" w:cstheme="minorHAnsi"/>
                <w:szCs w:val="20"/>
              </w:rPr>
              <w:t>Wymaganie</w:t>
            </w:r>
          </w:p>
        </w:tc>
      </w:tr>
      <w:tr w:rsidR="00ED5B11" w:rsidRPr="00E47CAD" w14:paraId="3AD7044A" w14:textId="77777777" w:rsidTr="00F77A65">
        <w:tc>
          <w:tcPr>
            <w:tcW w:w="1276" w:type="dxa"/>
            <w:shd w:val="clear" w:color="auto" w:fill="92D050"/>
            <w:vAlign w:val="center"/>
          </w:tcPr>
          <w:p w14:paraId="74FDD1D3" w14:textId="77777777" w:rsidR="00ED5B11" w:rsidRPr="00E47CAD" w:rsidRDefault="00ED5B11"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48678D81" w14:textId="32A74D4A" w:rsidR="00ED5B11" w:rsidRPr="00E47CAD" w:rsidRDefault="00ED5B11" w:rsidP="008F1DA9">
            <w:pPr>
              <w:spacing w:line="23" w:lineRule="atLeast"/>
              <w:rPr>
                <w:rFonts w:asciiTheme="minorHAnsi" w:hAnsiTheme="minorHAnsi" w:cstheme="minorHAnsi"/>
                <w:szCs w:val="20"/>
              </w:rPr>
            </w:pPr>
            <w:r w:rsidRPr="00E47CAD">
              <w:rPr>
                <w:rFonts w:asciiTheme="minorHAnsi" w:hAnsiTheme="minorHAnsi" w:cstheme="minorHAnsi"/>
                <w:szCs w:val="20"/>
              </w:rPr>
              <w:t>Dokumentacja zostanie opracowana przez Wykonawcę oraz uzgodniona i zatwierdzona przez Zamawiającego na podstawie wcześniej uzgodnionych z Zamawiającym szablonów Dokumentów. Wykonawca zobowiązany jest podczas uzgadniania dokumentacji z Zamawiającym do uwzględniania uwag zgłoszonych przez Zamawiającego.</w:t>
            </w:r>
          </w:p>
        </w:tc>
      </w:tr>
      <w:tr w:rsidR="00ED5B11" w:rsidRPr="00E47CAD" w14:paraId="5E0BAFAF" w14:textId="77777777" w:rsidTr="00F77A65">
        <w:tc>
          <w:tcPr>
            <w:tcW w:w="1276" w:type="dxa"/>
            <w:shd w:val="clear" w:color="auto" w:fill="92D050"/>
            <w:vAlign w:val="center"/>
          </w:tcPr>
          <w:p w14:paraId="7B10F8ED" w14:textId="77777777" w:rsidR="00ED5B11" w:rsidRPr="00E47CAD" w:rsidRDefault="00ED5B11"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552A97BA" w14:textId="094D6AB7" w:rsidR="00ED5B11" w:rsidRPr="00E47CAD" w:rsidRDefault="00ED5B11" w:rsidP="008F1DA9">
            <w:pPr>
              <w:spacing w:line="23" w:lineRule="atLeast"/>
              <w:rPr>
                <w:rStyle w:val="cf01"/>
                <w:rFonts w:asciiTheme="minorHAnsi" w:hAnsiTheme="minorHAnsi" w:cstheme="minorHAnsi"/>
                <w:sz w:val="20"/>
                <w:szCs w:val="20"/>
              </w:rPr>
            </w:pPr>
            <w:r w:rsidRPr="00E47CAD">
              <w:rPr>
                <w:rStyle w:val="cf01"/>
                <w:rFonts w:asciiTheme="minorHAnsi" w:hAnsiTheme="minorHAnsi" w:cstheme="minorHAnsi"/>
                <w:sz w:val="20"/>
                <w:szCs w:val="20"/>
              </w:rPr>
              <w:t>Dokumentacja będzie opracowywana z uwzględnieniem formy, układu oraz wybranych zapisów dokumentów dotychczas stosowanych przez Zamawiającego w analogicznych postepowaniach na usługi i dostawy.</w:t>
            </w:r>
          </w:p>
        </w:tc>
      </w:tr>
      <w:tr w:rsidR="00ED5B11" w:rsidRPr="00E47CAD" w14:paraId="5AD19E0D" w14:textId="77777777" w:rsidTr="00F77A65">
        <w:tc>
          <w:tcPr>
            <w:tcW w:w="1276" w:type="dxa"/>
            <w:shd w:val="clear" w:color="auto" w:fill="92D050"/>
            <w:vAlign w:val="center"/>
          </w:tcPr>
          <w:p w14:paraId="522DFA2D" w14:textId="77777777" w:rsidR="00ED5B11" w:rsidRPr="00E47CAD" w:rsidRDefault="00ED5B11"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48E380D1" w14:textId="0B6B6D9A" w:rsidR="00ED5B11" w:rsidRPr="00E47CAD" w:rsidRDefault="00ED5B11" w:rsidP="008F1DA9">
            <w:pPr>
              <w:spacing w:line="23" w:lineRule="atLeast"/>
              <w:rPr>
                <w:rStyle w:val="cf01"/>
                <w:rFonts w:asciiTheme="minorHAnsi" w:hAnsiTheme="minorHAnsi" w:cstheme="minorHAnsi"/>
                <w:sz w:val="20"/>
                <w:szCs w:val="20"/>
              </w:rPr>
            </w:pPr>
            <w:r w:rsidRPr="00E47CAD">
              <w:rPr>
                <w:rFonts w:asciiTheme="minorHAnsi" w:hAnsiTheme="minorHAnsi" w:cstheme="minorHAnsi"/>
                <w:szCs w:val="20"/>
              </w:rPr>
              <w:t>Wykonawca, na żądanie Zamawiającego, zobowiązany jest do zaprezentowania i szczegółowego omówienia, w formie prezentacji/warsztatów w sposób zdalny (online) lub w inny uzgodniony z Zamawiającym sposób, opracowanej Dokumentacji i przekazanej do weryfikacji Zamawiającego.</w:t>
            </w:r>
          </w:p>
        </w:tc>
      </w:tr>
      <w:tr w:rsidR="00ED5B11" w:rsidRPr="00E47CAD" w14:paraId="00D207EC" w14:textId="77777777" w:rsidTr="00F77A65">
        <w:tc>
          <w:tcPr>
            <w:tcW w:w="1276" w:type="dxa"/>
            <w:shd w:val="clear" w:color="auto" w:fill="92D050"/>
            <w:vAlign w:val="center"/>
          </w:tcPr>
          <w:p w14:paraId="4913E600" w14:textId="77777777" w:rsidR="00ED5B11" w:rsidRPr="00E47CAD" w:rsidRDefault="00ED5B11"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1B6B5CC1" w14:textId="2E42488D" w:rsidR="00ED5B11" w:rsidRPr="00E47CAD" w:rsidRDefault="00ED5B11" w:rsidP="008F1DA9">
            <w:pPr>
              <w:spacing w:line="23" w:lineRule="atLeast"/>
              <w:jc w:val="both"/>
              <w:rPr>
                <w:rFonts w:asciiTheme="minorHAnsi" w:hAnsiTheme="minorHAnsi" w:cstheme="minorHAnsi"/>
                <w:szCs w:val="20"/>
              </w:rPr>
            </w:pPr>
            <w:r w:rsidRPr="00E47CAD">
              <w:rPr>
                <w:rFonts w:asciiTheme="minorHAnsi" w:hAnsiTheme="minorHAnsi" w:cstheme="minorHAnsi"/>
                <w:szCs w:val="20"/>
              </w:rPr>
              <w:t>Wykonawca ma obowiązek opracować i uzgodnić z Zamawiającym metodę wersjonowania Dokumentacji i stosować ją w sposób zapewniający Zamawiającemu dostęp do kolejnych wersji każdego wytworzonego Dokumentu oraz przeprowadzanie weryfikacji zmian w dokumencie.</w:t>
            </w:r>
          </w:p>
        </w:tc>
      </w:tr>
      <w:tr w:rsidR="00ED5B11" w:rsidRPr="00E47CAD" w14:paraId="5EB6F558" w14:textId="77777777" w:rsidTr="00F77A65">
        <w:tc>
          <w:tcPr>
            <w:tcW w:w="1276" w:type="dxa"/>
            <w:shd w:val="clear" w:color="auto" w:fill="92D050"/>
            <w:vAlign w:val="center"/>
          </w:tcPr>
          <w:p w14:paraId="6072005F" w14:textId="77777777" w:rsidR="00ED5B11" w:rsidRPr="00E47CAD" w:rsidRDefault="00ED5B11"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108523B1" w14:textId="73711925" w:rsidR="00ED5B11" w:rsidRPr="00E47CAD" w:rsidRDefault="00ED5B11" w:rsidP="008F1DA9">
            <w:pPr>
              <w:spacing w:line="23" w:lineRule="atLeast"/>
              <w:jc w:val="both"/>
              <w:rPr>
                <w:rFonts w:asciiTheme="minorHAnsi" w:hAnsiTheme="minorHAnsi" w:cstheme="minorHAnsi"/>
                <w:szCs w:val="20"/>
              </w:rPr>
            </w:pPr>
            <w:r w:rsidRPr="00E47CAD">
              <w:rPr>
                <w:rFonts w:asciiTheme="minorHAnsi" w:hAnsiTheme="minorHAnsi" w:cstheme="minorHAnsi"/>
                <w:szCs w:val="20"/>
              </w:rPr>
              <w:t>Dokumentacja i korespondencja będą opracowywane lub dostarczone w ramach Przedmiotu zamówienia w języku polskim, z zastrzeżeniem, że dopuszcza się dostarczanie oryginalnej dokumentacji Wykonawców zewnętrznych w języku angielskim o ile nie została opracowana w języku polskim.</w:t>
            </w:r>
          </w:p>
        </w:tc>
      </w:tr>
      <w:tr w:rsidR="00ED5B11" w:rsidRPr="00E47CAD" w14:paraId="28BAB534" w14:textId="77777777" w:rsidTr="00F77A65">
        <w:tc>
          <w:tcPr>
            <w:tcW w:w="1276" w:type="dxa"/>
            <w:shd w:val="clear" w:color="auto" w:fill="92D050"/>
            <w:vAlign w:val="center"/>
          </w:tcPr>
          <w:p w14:paraId="3EA9DA03" w14:textId="77777777" w:rsidR="00ED5B11" w:rsidRPr="00E47CAD" w:rsidRDefault="00ED5B11"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151D866D" w14:textId="2BDB8035" w:rsidR="00ED5B11" w:rsidRPr="00E47CAD" w:rsidRDefault="00ED5B11" w:rsidP="008F1DA9">
            <w:pPr>
              <w:spacing w:line="23" w:lineRule="atLeast"/>
              <w:jc w:val="both"/>
              <w:rPr>
                <w:rFonts w:asciiTheme="minorHAnsi" w:hAnsiTheme="minorHAnsi" w:cstheme="minorHAnsi"/>
                <w:szCs w:val="20"/>
              </w:rPr>
            </w:pPr>
            <w:r w:rsidRPr="00E47CAD">
              <w:rPr>
                <w:rFonts w:asciiTheme="minorHAnsi" w:hAnsiTheme="minorHAnsi" w:cstheme="minorHAnsi"/>
                <w:szCs w:val="20"/>
              </w:rPr>
              <w:t>Dokumentacja będzie wytwarzana przez Wykonawcę według jednolitych szablonów wypracowanych i uzgodnionych z Zamawiającym na w trakcie realizacji zamówienia. Wykonawca zobowiązany jest podczas uzgadniania Dokumentacji z Zamawiającym do uwzględniania uwag zgłoszonych przez Zamawiającego.</w:t>
            </w:r>
          </w:p>
        </w:tc>
      </w:tr>
      <w:tr w:rsidR="00ED5B11" w:rsidRPr="00E47CAD" w14:paraId="5C606FBF" w14:textId="77777777" w:rsidTr="00F77A65">
        <w:tc>
          <w:tcPr>
            <w:tcW w:w="1276" w:type="dxa"/>
            <w:shd w:val="clear" w:color="auto" w:fill="92D050"/>
            <w:vAlign w:val="center"/>
          </w:tcPr>
          <w:p w14:paraId="1680D0E2" w14:textId="77777777" w:rsidR="00ED5B11" w:rsidRPr="00E47CAD" w:rsidRDefault="00ED5B11"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66DA3642" w14:textId="3FDF2DD9" w:rsidR="00ED5B11" w:rsidRPr="00E47CAD" w:rsidRDefault="00ED5B11" w:rsidP="008F1DA9">
            <w:pPr>
              <w:spacing w:line="23" w:lineRule="atLeast"/>
              <w:jc w:val="both"/>
              <w:rPr>
                <w:rFonts w:asciiTheme="minorHAnsi" w:hAnsiTheme="minorHAnsi" w:cstheme="minorHAnsi"/>
                <w:szCs w:val="20"/>
              </w:rPr>
            </w:pPr>
            <w:r w:rsidRPr="00E47CAD">
              <w:rPr>
                <w:rFonts w:asciiTheme="minorHAnsi" w:hAnsiTheme="minorHAnsi" w:cstheme="minorHAnsi"/>
                <w:szCs w:val="20"/>
              </w:rPr>
              <w:t xml:space="preserve">Elementy projektowe Dokumentacji będą tworzone zgodnie z notacjami BPMN 2.0, UML 2.5, lub </w:t>
            </w:r>
            <w:proofErr w:type="spellStart"/>
            <w:r w:rsidRPr="00E47CAD">
              <w:rPr>
                <w:rFonts w:asciiTheme="minorHAnsi" w:hAnsiTheme="minorHAnsi" w:cstheme="minorHAnsi"/>
                <w:szCs w:val="20"/>
              </w:rPr>
              <w:t>ArchiMate</w:t>
            </w:r>
            <w:proofErr w:type="spellEnd"/>
            <w:r w:rsidRPr="00E47CAD">
              <w:rPr>
                <w:rFonts w:asciiTheme="minorHAnsi" w:hAnsiTheme="minorHAnsi" w:cstheme="minorHAnsi"/>
                <w:szCs w:val="20"/>
              </w:rPr>
              <w:t xml:space="preserve"> 3.0 lub nowszymi, odpowiednio w obszarach uzgodnionych z Zamawiającym.</w:t>
            </w:r>
          </w:p>
        </w:tc>
      </w:tr>
      <w:tr w:rsidR="00ED5B11" w:rsidRPr="00E47CAD" w14:paraId="1535426C" w14:textId="77777777" w:rsidTr="00F77A65">
        <w:tc>
          <w:tcPr>
            <w:tcW w:w="1276" w:type="dxa"/>
            <w:shd w:val="clear" w:color="auto" w:fill="92D050"/>
            <w:vAlign w:val="center"/>
          </w:tcPr>
          <w:p w14:paraId="004C9525" w14:textId="77777777" w:rsidR="00ED5B11" w:rsidRPr="00E47CAD" w:rsidRDefault="00ED5B11"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150252F5" w14:textId="2F3BA27B" w:rsidR="00ED5B11" w:rsidRPr="00E47CAD" w:rsidRDefault="00ED5B11" w:rsidP="008F1DA9">
            <w:pPr>
              <w:spacing w:line="23" w:lineRule="atLeast"/>
              <w:jc w:val="both"/>
              <w:rPr>
                <w:rFonts w:asciiTheme="minorHAnsi" w:hAnsiTheme="minorHAnsi" w:cstheme="minorHAnsi"/>
                <w:szCs w:val="20"/>
              </w:rPr>
            </w:pPr>
            <w:r w:rsidRPr="00E47CAD">
              <w:rPr>
                <w:rFonts w:asciiTheme="minorHAnsi" w:hAnsiTheme="minorHAnsi" w:cstheme="minorHAnsi"/>
                <w:szCs w:val="20"/>
              </w:rPr>
              <w:t>Dokumenty wytworzone przez Wykonawcę w ramach realizacji Przedmiotu zamówienia nie będą oznaczone logiem Wykonawcy, ani żadnym innym elementem identyfikującym Wykonawcę.</w:t>
            </w:r>
          </w:p>
        </w:tc>
      </w:tr>
      <w:tr w:rsidR="002F4EDF" w:rsidRPr="00E47CAD" w14:paraId="5C02370D" w14:textId="77777777" w:rsidTr="00F77A65">
        <w:tc>
          <w:tcPr>
            <w:tcW w:w="1276" w:type="dxa"/>
            <w:shd w:val="clear" w:color="auto" w:fill="92D050"/>
            <w:vAlign w:val="center"/>
          </w:tcPr>
          <w:p w14:paraId="2BC0FC35" w14:textId="77777777" w:rsidR="002F4EDF" w:rsidRPr="00E47CAD" w:rsidRDefault="002F4EDF"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25983A53" w14:textId="711D37C8" w:rsidR="002F4EDF" w:rsidRPr="00E47CAD" w:rsidRDefault="002F4EDF" w:rsidP="008F1DA9">
            <w:pPr>
              <w:spacing w:line="23" w:lineRule="atLeast"/>
              <w:jc w:val="both"/>
              <w:rPr>
                <w:rFonts w:asciiTheme="minorHAnsi" w:hAnsiTheme="minorHAnsi" w:cstheme="minorHAnsi"/>
                <w:szCs w:val="20"/>
              </w:rPr>
            </w:pPr>
            <w:r w:rsidRPr="00E47CAD">
              <w:rPr>
                <w:rFonts w:asciiTheme="minorHAnsi" w:hAnsiTheme="minorHAnsi" w:cstheme="minorHAnsi"/>
                <w:szCs w:val="20"/>
              </w:rPr>
              <w:t>Nagłówki wszystkich Dokumentów wytworzonych przez Wykonawcę muszą zawierać graficzną identyfikację wizualną programu unijnego, zgodnie z wytycznymi Mazowieckiej Jednostki Wdrażania Programów Unijnych.</w:t>
            </w:r>
          </w:p>
        </w:tc>
      </w:tr>
      <w:tr w:rsidR="00ED5B11" w:rsidRPr="00E47CAD" w14:paraId="25F10E84" w14:textId="77777777" w:rsidTr="00F77A65">
        <w:tc>
          <w:tcPr>
            <w:tcW w:w="1276" w:type="dxa"/>
            <w:shd w:val="clear" w:color="auto" w:fill="92D050"/>
            <w:vAlign w:val="center"/>
          </w:tcPr>
          <w:p w14:paraId="70FC037C" w14:textId="77777777" w:rsidR="00ED5B11" w:rsidRPr="00E47CAD" w:rsidRDefault="00ED5B11"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7950DF17" w14:textId="77777777" w:rsidR="00ED5B11" w:rsidRPr="00E47CAD" w:rsidRDefault="00ED5B11" w:rsidP="008F1DA9">
            <w:pPr>
              <w:pStyle w:val="Akapitzlist"/>
              <w:ind w:left="-120"/>
              <w:contextualSpacing w:val="0"/>
              <w:rPr>
                <w:rFonts w:asciiTheme="minorHAnsi" w:hAnsiTheme="minorHAnsi" w:cstheme="minorHAnsi"/>
                <w:szCs w:val="18"/>
              </w:rPr>
            </w:pPr>
            <w:r w:rsidRPr="00E47CAD">
              <w:rPr>
                <w:rFonts w:asciiTheme="minorHAnsi" w:hAnsiTheme="minorHAnsi" w:cstheme="minorHAnsi"/>
                <w:noProof/>
                <w:sz w:val="22"/>
              </w:rPr>
              <w:drawing>
                <wp:inline distT="0" distB="0" distL="0" distR="0" wp14:anchorId="343E6252" wp14:editId="5FD0D114">
                  <wp:extent cx="5379813" cy="512364"/>
                  <wp:effectExtent l="0" t="0" r="0" b="2540"/>
                  <wp:docPr id="496882438" name="Obraz 49688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8228" cy="519832"/>
                          </a:xfrm>
                          <a:prstGeom prst="rect">
                            <a:avLst/>
                          </a:prstGeom>
                          <a:noFill/>
                          <a:ln>
                            <a:noFill/>
                          </a:ln>
                        </pic:spPr>
                      </pic:pic>
                    </a:graphicData>
                  </a:graphic>
                </wp:inline>
              </w:drawing>
            </w:r>
          </w:p>
          <w:p w14:paraId="0F1EA6C8" w14:textId="520C94FB" w:rsidR="00ED5B11" w:rsidRPr="00E47CAD" w:rsidRDefault="00ED5B11" w:rsidP="008F1DA9">
            <w:pPr>
              <w:pStyle w:val="Rysunek"/>
              <w:spacing w:before="0"/>
              <w:rPr>
                <w:rFonts w:asciiTheme="minorHAnsi" w:hAnsiTheme="minorHAnsi" w:cstheme="minorHAnsi"/>
              </w:rPr>
            </w:pPr>
            <w:r w:rsidRPr="00E47CAD">
              <w:rPr>
                <w:rFonts w:asciiTheme="minorHAnsi" w:hAnsiTheme="minorHAnsi" w:cstheme="minorHAnsi"/>
              </w:rPr>
              <w:t>Wzór nagłówka dokumentu</w:t>
            </w:r>
          </w:p>
        </w:tc>
      </w:tr>
      <w:tr w:rsidR="002F4EDF" w:rsidRPr="00E47CAD" w14:paraId="722B95B4" w14:textId="77777777" w:rsidTr="00F77A65">
        <w:tc>
          <w:tcPr>
            <w:tcW w:w="1276" w:type="dxa"/>
            <w:shd w:val="clear" w:color="auto" w:fill="92D050"/>
            <w:vAlign w:val="center"/>
          </w:tcPr>
          <w:p w14:paraId="39B0286C"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360B7F9E" w14:textId="563DB6BE" w:rsidR="002F4EDF" w:rsidRPr="00E47CAD" w:rsidRDefault="002F4EDF" w:rsidP="008F1DA9">
            <w:pPr>
              <w:spacing w:line="23" w:lineRule="atLeast"/>
              <w:ind w:left="170"/>
              <w:jc w:val="both"/>
              <w:rPr>
                <w:rFonts w:asciiTheme="minorHAnsi" w:hAnsiTheme="minorHAnsi" w:cstheme="minorHAnsi"/>
                <w:noProof/>
                <w:szCs w:val="18"/>
              </w:rPr>
            </w:pPr>
            <w:r w:rsidRPr="00E47CAD">
              <w:rPr>
                <w:rFonts w:asciiTheme="minorHAnsi" w:hAnsiTheme="minorHAnsi" w:cstheme="minorHAnsi"/>
                <w:szCs w:val="18"/>
              </w:rPr>
              <w:t>Zmiana wzoru nagłówka Dokumentów nie powoduje zmiany Umowy.</w:t>
            </w:r>
          </w:p>
        </w:tc>
      </w:tr>
      <w:tr w:rsidR="002F4EDF" w:rsidRPr="00E47CAD" w14:paraId="2D4FCF82" w14:textId="77777777" w:rsidTr="00F77A65">
        <w:tc>
          <w:tcPr>
            <w:tcW w:w="1276" w:type="dxa"/>
            <w:shd w:val="clear" w:color="auto" w:fill="92D050"/>
            <w:vAlign w:val="center"/>
          </w:tcPr>
          <w:p w14:paraId="438823A4" w14:textId="77777777" w:rsidR="002F4EDF" w:rsidRPr="00E47CAD" w:rsidRDefault="002F4EDF"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58CC3666" w14:textId="3DDBC5E8"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Dokumentacja będzie przekazywana zgodnie z decyzją Zamawiającego odpowiednio w sposób tradycyjny, w formie papierowej, na nośnikach, mailowo, przez repozytorium projektowe lub w inny uzgodniony z Zamawiającym sposób.</w:t>
            </w:r>
          </w:p>
        </w:tc>
      </w:tr>
      <w:tr w:rsidR="002F4EDF" w:rsidRPr="00E47CAD" w14:paraId="673616A2" w14:textId="77777777" w:rsidTr="00F77A65">
        <w:tc>
          <w:tcPr>
            <w:tcW w:w="1276" w:type="dxa"/>
            <w:shd w:val="clear" w:color="auto" w:fill="92D050"/>
            <w:vAlign w:val="center"/>
          </w:tcPr>
          <w:p w14:paraId="3492ABC5" w14:textId="77777777" w:rsidR="002F4EDF" w:rsidRPr="00E47CAD" w:rsidRDefault="002F4EDF"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79D47915" w14:textId="3F554C72"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Dokumentacja wytworzona w ramach realizacji Przedmiotu zamówienia będzie dostarczana zgodnie z decyzją Zamawiającego odpowiednio w formie (jednej lub kilku):</w:t>
            </w:r>
          </w:p>
        </w:tc>
      </w:tr>
      <w:tr w:rsidR="002F4EDF" w:rsidRPr="00E47CAD" w14:paraId="2E9876C8" w14:textId="77777777" w:rsidTr="00F77A65">
        <w:tc>
          <w:tcPr>
            <w:tcW w:w="1276" w:type="dxa"/>
            <w:shd w:val="clear" w:color="auto" w:fill="92D050"/>
            <w:vAlign w:val="center"/>
          </w:tcPr>
          <w:p w14:paraId="04A0FD05"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2F175EB1" w14:textId="0F762E65"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pisemnej papierowej podpisanej przez osoby upoważnione przez Wykonawcę do realizacji poszczególnych zadań– odpowiednio do obszaru zagadnienia w ramach posiadanych kompetencji</w:t>
            </w:r>
          </w:p>
        </w:tc>
      </w:tr>
      <w:tr w:rsidR="002F4EDF" w:rsidRPr="00E47CAD" w14:paraId="1DB07F56" w14:textId="77777777" w:rsidTr="00F77A65">
        <w:tc>
          <w:tcPr>
            <w:tcW w:w="1276" w:type="dxa"/>
            <w:shd w:val="clear" w:color="auto" w:fill="92D050"/>
            <w:vAlign w:val="center"/>
          </w:tcPr>
          <w:p w14:paraId="1A04CE5E"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456DBB1F" w14:textId="3C9ACA6D"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elektronicznej w formacie *.pdf, *.</w:t>
            </w:r>
            <w:proofErr w:type="spellStart"/>
            <w:r w:rsidRPr="00E47CAD">
              <w:rPr>
                <w:rFonts w:asciiTheme="minorHAnsi" w:hAnsiTheme="minorHAnsi" w:cstheme="minorHAnsi"/>
                <w:szCs w:val="18"/>
              </w:rPr>
              <w:t>docx</w:t>
            </w:r>
            <w:proofErr w:type="spellEnd"/>
            <w:r w:rsidRPr="00E47CAD">
              <w:rPr>
                <w:rFonts w:asciiTheme="minorHAnsi" w:hAnsiTheme="minorHAnsi" w:cstheme="minorHAnsi"/>
                <w:szCs w:val="18"/>
              </w:rPr>
              <w:t>, *.</w:t>
            </w:r>
            <w:proofErr w:type="spellStart"/>
            <w:r w:rsidRPr="00E47CAD">
              <w:rPr>
                <w:rFonts w:asciiTheme="minorHAnsi" w:hAnsiTheme="minorHAnsi" w:cstheme="minorHAnsi"/>
                <w:szCs w:val="18"/>
              </w:rPr>
              <w:t>xlsx</w:t>
            </w:r>
            <w:proofErr w:type="spellEnd"/>
            <w:r w:rsidRPr="00E47CAD">
              <w:rPr>
                <w:rFonts w:asciiTheme="minorHAnsi" w:hAnsiTheme="minorHAnsi" w:cstheme="minorHAnsi"/>
                <w:szCs w:val="18"/>
              </w:rPr>
              <w:t>, *.zip podpisanej cyfrowo kwalifikowanym podpisem elektronicznym przez osoby upoważnione przez Wykonawcę do realizacji poszczególnych zadań</w:t>
            </w:r>
          </w:p>
        </w:tc>
      </w:tr>
      <w:tr w:rsidR="002F4EDF" w:rsidRPr="00E47CAD" w14:paraId="01986331" w14:textId="77777777" w:rsidTr="00F77A65">
        <w:tc>
          <w:tcPr>
            <w:tcW w:w="1276" w:type="dxa"/>
            <w:shd w:val="clear" w:color="auto" w:fill="92D050"/>
            <w:vAlign w:val="center"/>
          </w:tcPr>
          <w:p w14:paraId="2C6D0651"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6D982A37" w14:textId="752CFFFE"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edytowalnej postaci elektronicznej (bez trybu zmian)</w:t>
            </w:r>
          </w:p>
        </w:tc>
      </w:tr>
      <w:tr w:rsidR="002F4EDF" w:rsidRPr="00E47CAD" w14:paraId="59EBA173" w14:textId="77777777" w:rsidTr="00F77A65">
        <w:tc>
          <w:tcPr>
            <w:tcW w:w="1276" w:type="dxa"/>
            <w:shd w:val="clear" w:color="auto" w:fill="92D050"/>
            <w:vAlign w:val="center"/>
          </w:tcPr>
          <w:p w14:paraId="50867779"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51A24987" w14:textId="7CDFBC76"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edytowalnej postaci elektronicznej (z uwzględnionym trybem zmian)</w:t>
            </w:r>
          </w:p>
        </w:tc>
      </w:tr>
      <w:tr w:rsidR="002F4EDF" w:rsidRPr="00E47CAD" w14:paraId="4A3C4B91" w14:textId="77777777" w:rsidTr="00F77A65">
        <w:tc>
          <w:tcPr>
            <w:tcW w:w="1276" w:type="dxa"/>
            <w:shd w:val="clear" w:color="auto" w:fill="92D050"/>
            <w:vAlign w:val="center"/>
          </w:tcPr>
          <w:p w14:paraId="6F9D9DA9"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0CB65735" w14:textId="0A5F2CB0"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innej określonej w Zleceniu lub uzgodnionej przez Strony.</w:t>
            </w:r>
          </w:p>
        </w:tc>
      </w:tr>
      <w:tr w:rsidR="002F4EDF" w:rsidRPr="00E47CAD" w14:paraId="366588C6" w14:textId="77777777" w:rsidTr="00F77A65">
        <w:tc>
          <w:tcPr>
            <w:tcW w:w="1276" w:type="dxa"/>
            <w:shd w:val="clear" w:color="auto" w:fill="92D050"/>
            <w:vAlign w:val="center"/>
          </w:tcPr>
          <w:p w14:paraId="201759F7" w14:textId="77777777" w:rsidR="002F4EDF" w:rsidRPr="00E47CAD" w:rsidRDefault="002F4EDF"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3AE32093" w14:textId="0C84A45A"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Dokumentacja musi charakteryzować się wysoką jakością, w szczególności poprzez:</w:t>
            </w:r>
          </w:p>
        </w:tc>
      </w:tr>
      <w:tr w:rsidR="002F4EDF" w:rsidRPr="00E47CAD" w14:paraId="567F1864" w14:textId="77777777" w:rsidTr="00F77A65">
        <w:tc>
          <w:tcPr>
            <w:tcW w:w="1276" w:type="dxa"/>
            <w:shd w:val="clear" w:color="auto" w:fill="92D050"/>
            <w:vAlign w:val="center"/>
          </w:tcPr>
          <w:p w14:paraId="609200D9"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5C37748C" w14:textId="5AC7B1D0"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ustrukturyzowaną formę dokumentu, rozumianą jako podział danego dokumentu na rozdziały, podrozdziały, sekcje, punkty, podpunkty, zgodnie z założoną jednolitą logiką całego dokumentu</w:t>
            </w:r>
          </w:p>
        </w:tc>
      </w:tr>
      <w:tr w:rsidR="002F4EDF" w:rsidRPr="00E47CAD" w14:paraId="17DDB09D" w14:textId="77777777" w:rsidTr="00F77A65">
        <w:tc>
          <w:tcPr>
            <w:tcW w:w="1276" w:type="dxa"/>
            <w:shd w:val="clear" w:color="auto" w:fill="92D050"/>
            <w:vAlign w:val="center"/>
          </w:tcPr>
          <w:p w14:paraId="6D2FFA72"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64A7E3DE" w14:textId="3BC023D2"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zachowanie standardów (w tym co najmniej standardów i szablonów dot. dokumentowania procesu wytwórczego, bezpieczeństwa i dokumentacji powykonawczej infrastruktury technicznej)</w:t>
            </w:r>
          </w:p>
        </w:tc>
      </w:tr>
      <w:tr w:rsidR="002F4EDF" w:rsidRPr="00E47CAD" w14:paraId="0C2E5B2E" w14:textId="77777777" w:rsidTr="00F77A65">
        <w:tc>
          <w:tcPr>
            <w:tcW w:w="1276" w:type="dxa"/>
            <w:shd w:val="clear" w:color="auto" w:fill="92D050"/>
            <w:vAlign w:val="center"/>
          </w:tcPr>
          <w:p w14:paraId="5F477FD8"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55006BA4" w14:textId="31623794"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kompletność dokumentu - zawarcie w dokumencie wszystkich istotnych aspektów poruszanego zagadnienia lub proponowanego rozwiązania: od założenia, opisu, celu, oczekiwanego efektu, do możliwego sposobu realizacji danego założenia, ryzyka, możliwych błędów i wyjątków</w:t>
            </w:r>
          </w:p>
        </w:tc>
      </w:tr>
      <w:tr w:rsidR="002F4EDF" w:rsidRPr="00E47CAD" w14:paraId="515E29FE" w14:textId="77777777" w:rsidTr="00F77A65">
        <w:tc>
          <w:tcPr>
            <w:tcW w:w="1276" w:type="dxa"/>
            <w:shd w:val="clear" w:color="auto" w:fill="92D050"/>
            <w:vAlign w:val="center"/>
          </w:tcPr>
          <w:p w14:paraId="416DEDFB"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314F7C3E" w14:textId="5CE35609"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jednoznaczność dokumentu i brak wewnętrznych sprzeczności, zarówno w dokumencie, jak i w obszarze wspólnym dokumentu z innymi dokumentami wytworzonymi w ramach realizacji Umowy</w:t>
            </w:r>
          </w:p>
        </w:tc>
      </w:tr>
      <w:tr w:rsidR="002F4EDF" w:rsidRPr="00E47CAD" w14:paraId="0AE79314" w14:textId="77777777" w:rsidTr="00F77A65">
        <w:tc>
          <w:tcPr>
            <w:tcW w:w="1276" w:type="dxa"/>
            <w:shd w:val="clear" w:color="auto" w:fill="92D050"/>
            <w:vAlign w:val="center"/>
          </w:tcPr>
          <w:p w14:paraId="670D2CFF"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7F8420B4" w14:textId="20601204"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spójność - wyraźny jeden styl dokumentu, brak widocznego wyraźnego rozróżnienia stylu pomiędzy treścią poszczególnych części dokumentu: akapitami, rozdziałami</w:t>
            </w:r>
          </w:p>
        </w:tc>
      </w:tr>
      <w:tr w:rsidR="002F4EDF" w:rsidRPr="00E47CAD" w14:paraId="50D4F413" w14:textId="77777777" w:rsidTr="00F77A65">
        <w:tc>
          <w:tcPr>
            <w:tcW w:w="1276" w:type="dxa"/>
            <w:shd w:val="clear" w:color="auto" w:fill="92D050"/>
            <w:vAlign w:val="center"/>
          </w:tcPr>
          <w:p w14:paraId="42F2D5A5"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78FB03FD" w14:textId="070BCC50"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precyzyjność – używanie do opisu rozwiązań technicznych konkretnych określeń, mierzalnych wskaźników ilościowych i jakościowych, metryczne podawanie wielkości fizycznych zgodnie z układem SI, unikanie słów ogólnych, takich jak szybko, wolno, długo, krótko itp. w stosunku do opisu rozwiązań technicznych i systemów</w:t>
            </w:r>
          </w:p>
        </w:tc>
      </w:tr>
      <w:tr w:rsidR="002F4EDF" w:rsidRPr="00E47CAD" w14:paraId="281D2B6B" w14:textId="77777777" w:rsidTr="00F77A65">
        <w:tc>
          <w:tcPr>
            <w:tcW w:w="1276" w:type="dxa"/>
            <w:shd w:val="clear" w:color="auto" w:fill="92D050"/>
            <w:vAlign w:val="center"/>
          </w:tcPr>
          <w:p w14:paraId="6D19A8EF"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0C72B883" w14:textId="590A4F74"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zgodność treści ze strukturą dokumentu, np. z tematem dokumentu oraz jego częścią, np. rozdziału</w:t>
            </w:r>
          </w:p>
        </w:tc>
      </w:tr>
      <w:tr w:rsidR="002F4EDF" w:rsidRPr="00E47CAD" w14:paraId="49FD4B56" w14:textId="77777777" w:rsidTr="00F77A65">
        <w:tc>
          <w:tcPr>
            <w:tcW w:w="1276" w:type="dxa"/>
            <w:shd w:val="clear" w:color="auto" w:fill="92D050"/>
            <w:vAlign w:val="center"/>
          </w:tcPr>
          <w:p w14:paraId="4E19148E"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vAlign w:val="center"/>
          </w:tcPr>
          <w:p w14:paraId="33366CEB" w14:textId="620A4980" w:rsidR="002F4EDF" w:rsidRPr="00E47CAD" w:rsidRDefault="002F4EDF" w:rsidP="008F1DA9">
            <w:pPr>
              <w:spacing w:line="23" w:lineRule="atLeast"/>
              <w:ind w:left="172"/>
              <w:jc w:val="both"/>
              <w:rPr>
                <w:rFonts w:asciiTheme="minorHAnsi" w:hAnsiTheme="minorHAnsi" w:cstheme="minorHAnsi"/>
                <w:szCs w:val="18"/>
              </w:rPr>
            </w:pPr>
            <w:r w:rsidRPr="00E47CAD">
              <w:rPr>
                <w:rFonts w:asciiTheme="minorHAnsi" w:hAnsiTheme="minorHAnsi" w:cstheme="minorHAnsi"/>
                <w:szCs w:val="18"/>
              </w:rPr>
              <w:t>zapewnienie, że zawartość dokumentu odzwierciedla stan faktyczny przedmiotu opisanego w tym dokumencie</w:t>
            </w:r>
          </w:p>
        </w:tc>
      </w:tr>
      <w:tr w:rsidR="002F4EDF" w:rsidRPr="00E47CAD" w14:paraId="16717068" w14:textId="77777777" w:rsidTr="00F77A65">
        <w:tc>
          <w:tcPr>
            <w:tcW w:w="1276" w:type="dxa"/>
            <w:shd w:val="clear" w:color="auto" w:fill="92D050"/>
            <w:vAlign w:val="center"/>
          </w:tcPr>
          <w:p w14:paraId="3BC77A17" w14:textId="77777777" w:rsidR="002F4EDF" w:rsidRPr="00E47CAD" w:rsidRDefault="002F4EDF"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vAlign w:val="center"/>
          </w:tcPr>
          <w:p w14:paraId="6EA3A157" w14:textId="6C7980E9"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Zasady tworzenia Dokumentacji:</w:t>
            </w:r>
          </w:p>
        </w:tc>
      </w:tr>
      <w:tr w:rsidR="002F4EDF" w:rsidRPr="00E47CAD" w14:paraId="506855A1" w14:textId="77777777" w:rsidTr="00F77A65">
        <w:tc>
          <w:tcPr>
            <w:tcW w:w="1276" w:type="dxa"/>
            <w:shd w:val="clear" w:color="auto" w:fill="92D050"/>
            <w:vAlign w:val="center"/>
          </w:tcPr>
          <w:p w14:paraId="2A305565"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1B48BC31" w14:textId="0CE9892F"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każdy dokument musi zawierać poprawnie wskazaną listę dokumentów powiązanych;</w:t>
            </w:r>
          </w:p>
        </w:tc>
      </w:tr>
      <w:tr w:rsidR="002F4EDF" w:rsidRPr="00E47CAD" w14:paraId="0E8525CC" w14:textId="77777777" w:rsidTr="00F77A65">
        <w:tc>
          <w:tcPr>
            <w:tcW w:w="1276" w:type="dxa"/>
            <w:shd w:val="clear" w:color="auto" w:fill="92D050"/>
            <w:vAlign w:val="center"/>
          </w:tcPr>
          <w:p w14:paraId="675C8386"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632E9E8B" w14:textId="764083D9"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użycie jednolitego słownika definicji i pojęć do wszystkich dokumentów w obrębie jednego zamówienia lub zagadnienia;</w:t>
            </w:r>
          </w:p>
        </w:tc>
      </w:tr>
      <w:tr w:rsidR="002F4EDF" w:rsidRPr="00E47CAD" w14:paraId="1705D5D3" w14:textId="77777777" w:rsidTr="00F77A65">
        <w:tc>
          <w:tcPr>
            <w:tcW w:w="1276" w:type="dxa"/>
            <w:shd w:val="clear" w:color="auto" w:fill="92D050"/>
            <w:vAlign w:val="center"/>
          </w:tcPr>
          <w:p w14:paraId="6200D086"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544C87E2" w14:textId="240F0961"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numeracja stron – w stopce – musi być formatu nr strony/liczba stron (np. 21/65, strona 2 z 4);</w:t>
            </w:r>
          </w:p>
        </w:tc>
      </w:tr>
      <w:tr w:rsidR="002F4EDF" w:rsidRPr="00E47CAD" w14:paraId="5E52468A" w14:textId="77777777" w:rsidTr="00F77A65">
        <w:tc>
          <w:tcPr>
            <w:tcW w:w="1276" w:type="dxa"/>
            <w:shd w:val="clear" w:color="auto" w:fill="92D050"/>
            <w:vAlign w:val="center"/>
          </w:tcPr>
          <w:p w14:paraId="01584569"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326B6D71" w14:textId="6FE7974A"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nie należy wprowadzać więcej niż jednej spacji występujących po sobie;</w:t>
            </w:r>
          </w:p>
        </w:tc>
      </w:tr>
      <w:tr w:rsidR="002F4EDF" w:rsidRPr="00E47CAD" w14:paraId="1DC8CB59" w14:textId="77777777" w:rsidTr="00F77A65">
        <w:tc>
          <w:tcPr>
            <w:tcW w:w="1276" w:type="dxa"/>
            <w:shd w:val="clear" w:color="auto" w:fill="92D050"/>
            <w:vAlign w:val="center"/>
          </w:tcPr>
          <w:p w14:paraId="549AD932"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538B304D" w14:textId="22A3F5E9"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na końcu linii tekstu nie może pozostać słowo mniej niż dwu-trzy literowe;</w:t>
            </w:r>
          </w:p>
        </w:tc>
      </w:tr>
      <w:tr w:rsidR="002F4EDF" w:rsidRPr="00E47CAD" w14:paraId="3E114424" w14:textId="77777777" w:rsidTr="00F77A65">
        <w:tc>
          <w:tcPr>
            <w:tcW w:w="1276" w:type="dxa"/>
            <w:shd w:val="clear" w:color="auto" w:fill="92D050"/>
            <w:vAlign w:val="center"/>
          </w:tcPr>
          <w:p w14:paraId="305477C0"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3382DAD1" w14:textId="071DA139"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akapit nie może być podzielony między strony tak, aby jedna linia była samotna na stronie;</w:t>
            </w:r>
          </w:p>
        </w:tc>
      </w:tr>
      <w:tr w:rsidR="002F4EDF" w:rsidRPr="00E47CAD" w14:paraId="5AE65174" w14:textId="77777777" w:rsidTr="00F77A65">
        <w:tc>
          <w:tcPr>
            <w:tcW w:w="1276" w:type="dxa"/>
            <w:shd w:val="clear" w:color="auto" w:fill="92D050"/>
            <w:vAlign w:val="center"/>
          </w:tcPr>
          <w:p w14:paraId="2E5E0B15"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68DBFF84" w14:textId="16BEB651"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tytuły rozdziałów i podrozdziałów nie mogą pozostawać jako ostatnia linia na stronie;</w:t>
            </w:r>
          </w:p>
        </w:tc>
      </w:tr>
      <w:tr w:rsidR="002F4EDF" w:rsidRPr="00E47CAD" w14:paraId="378AE421" w14:textId="77777777" w:rsidTr="00F77A65">
        <w:tc>
          <w:tcPr>
            <w:tcW w:w="1276" w:type="dxa"/>
            <w:shd w:val="clear" w:color="auto" w:fill="92D050"/>
            <w:vAlign w:val="center"/>
          </w:tcPr>
          <w:p w14:paraId="671D1DD5"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630E52C9" w14:textId="2D64F427"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przed znakami typu kropka, przecinek, dwukropek, średnik nie należy wstawiać spacji. Po nich - musi wystąpić spacja. Spację należy wstawić przed nawias oraz cudzysłów otwierający - po nich nie należy wstawać spacji. Dla nawiasów i cudzysłowów zamykających – odwrotnie;</w:t>
            </w:r>
          </w:p>
        </w:tc>
      </w:tr>
      <w:tr w:rsidR="002F4EDF" w:rsidRPr="00E47CAD" w14:paraId="0ECFF537" w14:textId="77777777" w:rsidTr="00F77A65">
        <w:tc>
          <w:tcPr>
            <w:tcW w:w="1276" w:type="dxa"/>
            <w:shd w:val="clear" w:color="auto" w:fill="92D050"/>
            <w:vAlign w:val="center"/>
          </w:tcPr>
          <w:p w14:paraId="77CE03EC"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35797024" w14:textId="14F754E3"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 xml:space="preserve">w dokumencie nie należy używać znaku </w:t>
            </w:r>
            <w:proofErr w:type="spellStart"/>
            <w:r w:rsidRPr="00E47CAD">
              <w:rPr>
                <w:rFonts w:asciiTheme="minorHAnsi" w:hAnsiTheme="minorHAnsi" w:cstheme="minorHAnsi"/>
                <w:szCs w:val="18"/>
              </w:rPr>
              <w:t>Enter</w:t>
            </w:r>
            <w:proofErr w:type="spellEnd"/>
            <w:r w:rsidRPr="00E47CAD">
              <w:rPr>
                <w:rFonts w:asciiTheme="minorHAnsi" w:hAnsiTheme="minorHAnsi" w:cstheme="minorHAnsi"/>
                <w:szCs w:val="18"/>
              </w:rPr>
              <w:t xml:space="preserve"> do wstawiania pustych linii;</w:t>
            </w:r>
          </w:p>
        </w:tc>
      </w:tr>
      <w:tr w:rsidR="002F4EDF" w:rsidRPr="00E47CAD" w14:paraId="1798C3B6" w14:textId="77777777" w:rsidTr="00F77A65">
        <w:tc>
          <w:tcPr>
            <w:tcW w:w="1276" w:type="dxa"/>
            <w:shd w:val="clear" w:color="auto" w:fill="92D050"/>
            <w:vAlign w:val="center"/>
          </w:tcPr>
          <w:p w14:paraId="179FCF3A"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68DD948D" w14:textId="6F803E56"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tabele muszą mieć nagłówki na każdej nowej stronie, na której przeniesiona jest jej część;</w:t>
            </w:r>
          </w:p>
        </w:tc>
      </w:tr>
      <w:tr w:rsidR="002F4EDF" w:rsidRPr="00E47CAD" w14:paraId="57B8CB04" w14:textId="77777777" w:rsidTr="00F77A65">
        <w:tc>
          <w:tcPr>
            <w:tcW w:w="1276" w:type="dxa"/>
            <w:shd w:val="clear" w:color="auto" w:fill="92D050"/>
            <w:vAlign w:val="center"/>
          </w:tcPr>
          <w:p w14:paraId="2818E37C"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5DDBE3A3" w14:textId="25E45A16"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dokumenty należy przygotować do wydruku w formacie A4, dwustronnego, kolorowego;</w:t>
            </w:r>
          </w:p>
        </w:tc>
      </w:tr>
      <w:tr w:rsidR="002F4EDF" w:rsidRPr="00E47CAD" w14:paraId="679566C7" w14:textId="77777777" w:rsidTr="00F77A65">
        <w:tc>
          <w:tcPr>
            <w:tcW w:w="1276" w:type="dxa"/>
            <w:shd w:val="clear" w:color="auto" w:fill="92D050"/>
            <w:vAlign w:val="center"/>
          </w:tcPr>
          <w:p w14:paraId="696014F3"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2610A4F7" w14:textId="4460C6BF"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marginesy (numery stron) muszą być ustawione jako odbicia lustrzane, tak, aby po zszyciu dokumentu marginesy większe były od strony wewnętrznej kartki;</w:t>
            </w:r>
          </w:p>
        </w:tc>
      </w:tr>
      <w:tr w:rsidR="002F4EDF" w:rsidRPr="00E47CAD" w14:paraId="0BD3AEA5" w14:textId="77777777" w:rsidTr="00F77A65">
        <w:tc>
          <w:tcPr>
            <w:tcW w:w="1276" w:type="dxa"/>
            <w:shd w:val="clear" w:color="auto" w:fill="92D050"/>
            <w:vAlign w:val="center"/>
          </w:tcPr>
          <w:p w14:paraId="353B6641"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42CE9FC2" w14:textId="4FB57589"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obiekty wstawiane (rysunki, tabele, mapy itp.) muszą być podpisane. Podpis obiektu ma znajdować się na jego górze i zawierać nr obiektu z danej kategorii oraz nazwę obiektu;</w:t>
            </w:r>
          </w:p>
        </w:tc>
      </w:tr>
      <w:tr w:rsidR="002F4EDF" w:rsidRPr="00E47CAD" w14:paraId="738A64D5" w14:textId="77777777" w:rsidTr="00F77A65">
        <w:tc>
          <w:tcPr>
            <w:tcW w:w="1276" w:type="dxa"/>
            <w:shd w:val="clear" w:color="auto" w:fill="92D050"/>
            <w:vAlign w:val="center"/>
          </w:tcPr>
          <w:p w14:paraId="205B1E5C"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62A87481" w14:textId="7F6AF50A"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 xml:space="preserve">stosowanie rozdziałów, ustępów, punktów, liter oraz </w:t>
            </w:r>
            <w:proofErr w:type="spellStart"/>
            <w:r w:rsidRPr="00E47CAD">
              <w:rPr>
                <w:rFonts w:asciiTheme="minorHAnsi" w:hAnsiTheme="minorHAnsi" w:cstheme="minorHAnsi"/>
                <w:szCs w:val="18"/>
              </w:rPr>
              <w:t>tiret</w:t>
            </w:r>
            <w:proofErr w:type="spellEnd"/>
            <w:r w:rsidRPr="00E47CAD">
              <w:rPr>
                <w:rFonts w:asciiTheme="minorHAnsi" w:hAnsiTheme="minorHAnsi" w:cstheme="minorHAnsi"/>
                <w:szCs w:val="18"/>
              </w:rPr>
              <w:t>, interpretowanych zgodnie z rozporządzeniem Prezesa Rady Ministrów z dnia 20 czerwca 2002 r. w sprawie „Zasad techniki prawodawczej” (Dz. U. z 2016 r., poz. 283);</w:t>
            </w:r>
          </w:p>
        </w:tc>
      </w:tr>
      <w:tr w:rsidR="002F4EDF" w:rsidRPr="00E47CAD" w14:paraId="4429F501" w14:textId="77777777" w:rsidTr="00F77A65">
        <w:tc>
          <w:tcPr>
            <w:tcW w:w="1276" w:type="dxa"/>
            <w:shd w:val="clear" w:color="auto" w:fill="92D050"/>
            <w:vAlign w:val="center"/>
          </w:tcPr>
          <w:p w14:paraId="60FD4A2F"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7013D6F2" w14:textId="45476C88"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dokument musi zawierać konspekt, który będzie wyświetlać się w oknie nawigacji, zgodny ze spisem treści;</w:t>
            </w:r>
          </w:p>
        </w:tc>
      </w:tr>
      <w:tr w:rsidR="002F4EDF" w:rsidRPr="00E47CAD" w14:paraId="624A3626" w14:textId="77777777" w:rsidTr="00F77A65">
        <w:tc>
          <w:tcPr>
            <w:tcW w:w="1276" w:type="dxa"/>
            <w:shd w:val="clear" w:color="auto" w:fill="92D050"/>
            <w:vAlign w:val="center"/>
          </w:tcPr>
          <w:p w14:paraId="6235E2B3"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4846E19E" w14:textId="601B6676"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rysunki i tabele muszą być wyśrodkowane na stronie;</w:t>
            </w:r>
          </w:p>
        </w:tc>
      </w:tr>
      <w:tr w:rsidR="002F4EDF" w:rsidRPr="00E47CAD" w14:paraId="1996CB25" w14:textId="77777777" w:rsidTr="00F77A65">
        <w:tc>
          <w:tcPr>
            <w:tcW w:w="1276" w:type="dxa"/>
            <w:shd w:val="clear" w:color="auto" w:fill="92D050"/>
            <w:vAlign w:val="center"/>
          </w:tcPr>
          <w:p w14:paraId="752C52AB" w14:textId="77777777" w:rsidR="002F4EDF" w:rsidRPr="00E47CAD" w:rsidRDefault="002F4EDF"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406C6621" w14:textId="16369A88" w:rsidR="002F4EDF" w:rsidRPr="00E47CAD" w:rsidRDefault="002F4EDF" w:rsidP="008F1DA9">
            <w:pPr>
              <w:spacing w:line="23" w:lineRule="atLeast"/>
              <w:jc w:val="both"/>
              <w:rPr>
                <w:rFonts w:asciiTheme="minorHAnsi" w:hAnsiTheme="minorHAnsi" w:cstheme="minorHAnsi"/>
                <w:szCs w:val="18"/>
              </w:rPr>
            </w:pPr>
            <w:r w:rsidRPr="00E47CAD">
              <w:rPr>
                <w:rFonts w:asciiTheme="minorHAnsi" w:hAnsiTheme="minorHAnsi" w:cstheme="minorHAnsi"/>
                <w:szCs w:val="18"/>
              </w:rPr>
              <w:t>dla tekstu podstawowego ustala się rodzaj czcionki: Calibri, wielkość 10 pkt;</w:t>
            </w:r>
          </w:p>
        </w:tc>
      </w:tr>
      <w:tr w:rsidR="002F4EDF" w:rsidRPr="00E47CAD" w14:paraId="49C8149C" w14:textId="77777777" w:rsidTr="00F77A65">
        <w:tc>
          <w:tcPr>
            <w:tcW w:w="1276" w:type="dxa"/>
            <w:shd w:val="clear" w:color="auto" w:fill="92D050"/>
            <w:vAlign w:val="center"/>
          </w:tcPr>
          <w:p w14:paraId="239BB500" w14:textId="77777777" w:rsidR="002F4EDF" w:rsidRPr="00E47CAD" w:rsidRDefault="002F4EDF" w:rsidP="00630DB6">
            <w:pPr>
              <w:pStyle w:val="Akapitzlist"/>
              <w:numPr>
                <w:ilvl w:val="0"/>
                <w:numId w:val="20"/>
              </w:numPr>
              <w:spacing w:line="23" w:lineRule="atLeast"/>
              <w:rPr>
                <w:rFonts w:asciiTheme="minorHAnsi" w:hAnsiTheme="minorHAnsi" w:cstheme="minorHAnsi"/>
                <w:sz w:val="16"/>
                <w:szCs w:val="16"/>
                <w:u w:val="single"/>
              </w:rPr>
            </w:pPr>
          </w:p>
        </w:tc>
        <w:tc>
          <w:tcPr>
            <w:tcW w:w="8364" w:type="dxa"/>
          </w:tcPr>
          <w:p w14:paraId="277B8C74" w14:textId="7DCB5766" w:rsidR="002F4EDF" w:rsidRPr="00E47CAD" w:rsidRDefault="00DD7149" w:rsidP="008F1DA9">
            <w:pPr>
              <w:spacing w:line="23" w:lineRule="atLeast"/>
              <w:jc w:val="both"/>
              <w:rPr>
                <w:rFonts w:asciiTheme="minorHAnsi" w:hAnsiTheme="minorHAnsi" w:cstheme="minorHAnsi"/>
                <w:szCs w:val="18"/>
              </w:rPr>
            </w:pPr>
            <w:r w:rsidRPr="00E47CAD">
              <w:rPr>
                <w:rFonts w:asciiTheme="minorHAnsi" w:hAnsiTheme="minorHAnsi" w:cstheme="minorHAnsi"/>
                <w:color w:val="000000"/>
                <w:szCs w:val="18"/>
                <w14:ligatures w14:val="standardContextual"/>
              </w:rPr>
              <w:t>P</w:t>
            </w:r>
            <w:r w:rsidR="002F4EDF" w:rsidRPr="00E47CAD">
              <w:rPr>
                <w:rFonts w:asciiTheme="minorHAnsi" w:hAnsiTheme="minorHAnsi" w:cstheme="minorHAnsi"/>
                <w:color w:val="000000"/>
                <w:szCs w:val="18"/>
                <w14:ligatures w14:val="standardContextual"/>
              </w:rPr>
              <w:t>liki dokumentów w formie elektronicznej będą nazywane w poniższy sposób:</w:t>
            </w:r>
          </w:p>
        </w:tc>
      </w:tr>
      <w:tr w:rsidR="00DD7149" w:rsidRPr="00E47CAD" w14:paraId="37C2D469" w14:textId="77777777" w:rsidTr="00F77A65">
        <w:tc>
          <w:tcPr>
            <w:tcW w:w="1276" w:type="dxa"/>
            <w:shd w:val="clear" w:color="auto" w:fill="92D050"/>
            <w:vAlign w:val="center"/>
          </w:tcPr>
          <w:p w14:paraId="048AC5F1" w14:textId="77777777" w:rsidR="00DD7149" w:rsidRPr="00E47CAD" w:rsidRDefault="00DD7149"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7C08EEE4" w14:textId="77777777" w:rsidR="00DD7149" w:rsidRPr="00E47CAD" w:rsidRDefault="00DD7149" w:rsidP="008F1DA9">
            <w:pPr>
              <w:pStyle w:val="Akapitzlist"/>
              <w:autoSpaceDE w:val="0"/>
              <w:autoSpaceDN w:val="0"/>
              <w:adjustRightInd w:val="0"/>
              <w:spacing w:line="276" w:lineRule="auto"/>
              <w:ind w:left="172"/>
              <w:rPr>
                <w:rFonts w:asciiTheme="minorHAnsi" w:hAnsiTheme="minorHAnsi" w:cstheme="minorHAnsi"/>
                <w:color w:val="000000"/>
                <w:szCs w:val="18"/>
                <w14:ligatures w14:val="standardContextual"/>
              </w:rPr>
            </w:pPr>
            <w:proofErr w:type="spellStart"/>
            <w:r w:rsidRPr="00E47CAD">
              <w:rPr>
                <w:rFonts w:asciiTheme="minorHAnsi" w:hAnsiTheme="minorHAnsi" w:cstheme="minorHAnsi"/>
                <w:color w:val="000000"/>
                <w:szCs w:val="18"/>
                <w14:ligatures w14:val="standardContextual"/>
              </w:rPr>
              <w:t>SK_Nazwa</w:t>
            </w:r>
            <w:proofErr w:type="spellEnd"/>
            <w:r w:rsidRPr="00E47CAD">
              <w:rPr>
                <w:rFonts w:asciiTheme="minorHAnsi" w:hAnsiTheme="minorHAnsi" w:cstheme="minorHAnsi"/>
                <w:color w:val="000000"/>
                <w:szCs w:val="18"/>
                <w14:ligatures w14:val="standardContextual"/>
              </w:rPr>
              <w:t xml:space="preserve"> </w:t>
            </w:r>
            <w:proofErr w:type="spellStart"/>
            <w:r w:rsidRPr="00E47CAD">
              <w:rPr>
                <w:rFonts w:asciiTheme="minorHAnsi" w:hAnsiTheme="minorHAnsi" w:cstheme="minorHAnsi"/>
                <w:color w:val="000000"/>
                <w:szCs w:val="18"/>
                <w14:ligatures w14:val="standardContextual"/>
              </w:rPr>
              <w:t>dokumentu_wersja_Data</w:t>
            </w:r>
            <w:proofErr w:type="spellEnd"/>
          </w:p>
          <w:p w14:paraId="7DC1926A" w14:textId="77777777" w:rsidR="00DD7149" w:rsidRPr="00E47CAD" w:rsidRDefault="00DD7149" w:rsidP="008F1DA9">
            <w:pPr>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color w:val="000000"/>
                <w:szCs w:val="18"/>
                <w14:ligatures w14:val="standardContextual"/>
              </w:rPr>
              <w:t>gdzie</w:t>
            </w:r>
          </w:p>
          <w:p w14:paraId="061AFACD" w14:textId="77777777" w:rsidR="00DD7149" w:rsidRPr="00E47CAD" w:rsidRDefault="00DD7149" w:rsidP="008F1DA9">
            <w:pPr>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color w:val="000000"/>
                <w:szCs w:val="18"/>
                <w14:ligatures w14:val="standardContextual"/>
              </w:rPr>
              <w:t>SK – skrót nazwy, uzgodniony między Stronami</w:t>
            </w:r>
          </w:p>
          <w:p w14:paraId="54143B8D" w14:textId="77777777" w:rsidR="00DD7149" w:rsidRPr="00E47CAD" w:rsidRDefault="00DD7149" w:rsidP="008F1DA9">
            <w:pPr>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color w:val="000000"/>
                <w:szCs w:val="18"/>
                <w14:ligatures w14:val="standardContextual"/>
              </w:rPr>
              <w:t>Nazwa dokumentu – nazwa dokumentu np. Podręcznik użytkownika</w:t>
            </w:r>
          </w:p>
          <w:p w14:paraId="273D6917" w14:textId="77777777" w:rsidR="00DD7149" w:rsidRPr="00E47CAD" w:rsidRDefault="00DD7149" w:rsidP="008F1DA9">
            <w:pPr>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color w:val="000000"/>
                <w:szCs w:val="18"/>
                <w14:ligatures w14:val="standardContextual"/>
              </w:rPr>
              <w:t>Wersja – wersja dokumentu</w:t>
            </w:r>
          </w:p>
          <w:p w14:paraId="5AD851B1" w14:textId="52F965F6" w:rsidR="00DD7149" w:rsidRPr="00E47CAD" w:rsidRDefault="00DD7149" w:rsidP="008F1DA9">
            <w:pPr>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color w:val="000000"/>
                <w:szCs w:val="18"/>
                <w14:ligatures w14:val="standardContextual"/>
              </w:rPr>
              <w:t xml:space="preserve">Data – data zapisu ostatniej wersji w systemie </w:t>
            </w:r>
            <w:proofErr w:type="spellStart"/>
            <w:r w:rsidRPr="00E47CAD">
              <w:rPr>
                <w:rFonts w:asciiTheme="minorHAnsi" w:hAnsiTheme="minorHAnsi" w:cstheme="minorHAnsi"/>
                <w:color w:val="000000"/>
                <w:szCs w:val="18"/>
                <w14:ligatures w14:val="standardContextual"/>
              </w:rPr>
              <w:t>yymmdd</w:t>
            </w:r>
            <w:proofErr w:type="spellEnd"/>
            <w:r w:rsidRPr="00E47CAD">
              <w:rPr>
                <w:rFonts w:asciiTheme="minorHAnsi" w:hAnsiTheme="minorHAnsi" w:cstheme="minorHAnsi"/>
                <w:color w:val="000000"/>
                <w:szCs w:val="18"/>
                <w14:ligatures w14:val="standardContextual"/>
              </w:rPr>
              <w:t xml:space="preserve">, gdzie </w:t>
            </w:r>
            <w:proofErr w:type="spellStart"/>
            <w:r w:rsidRPr="00E47CAD">
              <w:rPr>
                <w:rFonts w:asciiTheme="minorHAnsi" w:hAnsiTheme="minorHAnsi" w:cstheme="minorHAnsi"/>
                <w:color w:val="000000"/>
                <w:szCs w:val="18"/>
                <w14:ligatures w14:val="standardContextual"/>
              </w:rPr>
              <w:t>yy</w:t>
            </w:r>
            <w:proofErr w:type="spellEnd"/>
            <w:r w:rsidRPr="00E47CAD">
              <w:rPr>
                <w:rFonts w:asciiTheme="minorHAnsi" w:hAnsiTheme="minorHAnsi" w:cstheme="minorHAnsi"/>
                <w:color w:val="000000"/>
                <w:szCs w:val="18"/>
                <w14:ligatures w14:val="standardContextual"/>
              </w:rPr>
              <w:t xml:space="preserve"> oznacza rok, mm – miesiąc wyrażony w dwóch cyfrach arabskich, </w:t>
            </w:r>
            <w:proofErr w:type="spellStart"/>
            <w:r w:rsidRPr="00E47CAD">
              <w:rPr>
                <w:rFonts w:asciiTheme="minorHAnsi" w:hAnsiTheme="minorHAnsi" w:cstheme="minorHAnsi"/>
                <w:color w:val="000000"/>
                <w:szCs w:val="18"/>
                <w14:ligatures w14:val="standardContextual"/>
              </w:rPr>
              <w:t>dd</w:t>
            </w:r>
            <w:proofErr w:type="spellEnd"/>
            <w:r w:rsidRPr="00E47CAD">
              <w:rPr>
                <w:rFonts w:asciiTheme="minorHAnsi" w:hAnsiTheme="minorHAnsi" w:cstheme="minorHAnsi"/>
                <w:color w:val="000000"/>
                <w:szCs w:val="18"/>
                <w14:ligatures w14:val="standardContextual"/>
              </w:rPr>
              <w:t xml:space="preserve"> – dzień wyrażony w dwóch cyfrach arabskich</w:t>
            </w:r>
          </w:p>
        </w:tc>
      </w:tr>
      <w:tr w:rsidR="00DD7149" w:rsidRPr="00E47CAD" w14:paraId="00B73A06" w14:textId="77777777" w:rsidTr="00F77A65">
        <w:tc>
          <w:tcPr>
            <w:tcW w:w="1276" w:type="dxa"/>
            <w:shd w:val="clear" w:color="auto" w:fill="92D050"/>
            <w:vAlign w:val="center"/>
          </w:tcPr>
          <w:p w14:paraId="59F533C6" w14:textId="77777777" w:rsidR="00DD7149" w:rsidRPr="00E47CAD" w:rsidRDefault="00DD7149"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7A601FE8" w14:textId="77777777" w:rsidR="00DD7149" w:rsidRPr="00E47CAD" w:rsidRDefault="00DD7149" w:rsidP="008F1DA9">
            <w:pPr>
              <w:pStyle w:val="Akapitzlist"/>
              <w:autoSpaceDE w:val="0"/>
              <w:autoSpaceDN w:val="0"/>
              <w:adjustRightInd w:val="0"/>
              <w:spacing w:line="276" w:lineRule="auto"/>
              <w:ind w:left="172"/>
              <w:rPr>
                <w:rFonts w:asciiTheme="minorHAnsi" w:hAnsiTheme="minorHAnsi" w:cstheme="minorHAnsi"/>
                <w:color w:val="000000"/>
                <w:szCs w:val="18"/>
                <w14:ligatures w14:val="standardContextual"/>
              </w:rPr>
            </w:pPr>
            <w:proofErr w:type="spellStart"/>
            <w:r w:rsidRPr="00E47CAD">
              <w:rPr>
                <w:rFonts w:asciiTheme="minorHAnsi" w:hAnsiTheme="minorHAnsi" w:cstheme="minorHAnsi"/>
                <w:color w:val="000000"/>
                <w:szCs w:val="18"/>
                <w14:ligatures w14:val="standardContextual"/>
              </w:rPr>
              <w:t>SK_Notatka_Nr_Data</w:t>
            </w:r>
            <w:proofErr w:type="spellEnd"/>
          </w:p>
          <w:p w14:paraId="54B50529" w14:textId="77777777" w:rsidR="00DD7149" w:rsidRPr="00E47CAD" w:rsidRDefault="00DD7149" w:rsidP="008F1DA9">
            <w:pPr>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color w:val="000000"/>
                <w:szCs w:val="18"/>
                <w14:ligatures w14:val="standardContextual"/>
              </w:rPr>
              <w:t>gdzie:</w:t>
            </w:r>
          </w:p>
          <w:p w14:paraId="3F93D5BA" w14:textId="77777777" w:rsidR="00DD7149" w:rsidRPr="00E47CAD" w:rsidRDefault="00DD7149" w:rsidP="008F1DA9">
            <w:pPr>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color w:val="000000"/>
                <w:szCs w:val="18"/>
                <w14:ligatures w14:val="standardContextual"/>
              </w:rPr>
              <w:t>SK – skrót nazwy zadania, uzgodniony między Stronami</w:t>
            </w:r>
          </w:p>
          <w:p w14:paraId="257B26A0" w14:textId="77777777" w:rsidR="00DD7149" w:rsidRPr="00E47CAD" w:rsidRDefault="00DD7149" w:rsidP="008F1DA9">
            <w:pPr>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color w:val="000000"/>
                <w:szCs w:val="18"/>
                <w14:ligatures w14:val="standardContextual"/>
              </w:rPr>
              <w:t>Notatka – nazwa dokumentu: Notatka</w:t>
            </w:r>
          </w:p>
          <w:p w14:paraId="00858ABE" w14:textId="77777777" w:rsidR="00DD7149" w:rsidRPr="00E47CAD" w:rsidRDefault="00DD7149" w:rsidP="008F1DA9">
            <w:pPr>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color w:val="000000"/>
                <w:szCs w:val="18"/>
                <w14:ligatures w14:val="standardContextual"/>
              </w:rPr>
              <w:t>Nr – kolejny numer notatki sporządzonej między Stronami.</w:t>
            </w:r>
          </w:p>
          <w:p w14:paraId="2ED01B62" w14:textId="4604044F" w:rsidR="00DD7149" w:rsidRPr="00E47CAD" w:rsidRDefault="00DD7149" w:rsidP="008F1DA9">
            <w:pPr>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color w:val="000000"/>
                <w:szCs w:val="18"/>
                <w14:ligatures w14:val="standardContextual"/>
              </w:rPr>
              <w:t xml:space="preserve">Data – data zapisu ostatniej wersji w systemie </w:t>
            </w:r>
            <w:proofErr w:type="spellStart"/>
            <w:r w:rsidRPr="00E47CAD">
              <w:rPr>
                <w:rFonts w:asciiTheme="minorHAnsi" w:hAnsiTheme="minorHAnsi" w:cstheme="minorHAnsi"/>
                <w:color w:val="000000"/>
                <w:szCs w:val="18"/>
                <w14:ligatures w14:val="standardContextual"/>
              </w:rPr>
              <w:t>yymmdd</w:t>
            </w:r>
            <w:proofErr w:type="spellEnd"/>
            <w:r w:rsidRPr="00E47CAD">
              <w:rPr>
                <w:rFonts w:asciiTheme="minorHAnsi" w:hAnsiTheme="minorHAnsi" w:cstheme="minorHAnsi"/>
                <w:color w:val="000000"/>
                <w:szCs w:val="18"/>
                <w14:ligatures w14:val="standardContextual"/>
              </w:rPr>
              <w:t xml:space="preserve">, gdzie </w:t>
            </w:r>
            <w:proofErr w:type="spellStart"/>
            <w:r w:rsidRPr="00E47CAD">
              <w:rPr>
                <w:rFonts w:asciiTheme="minorHAnsi" w:hAnsiTheme="minorHAnsi" w:cstheme="minorHAnsi"/>
                <w:color w:val="000000"/>
                <w:szCs w:val="18"/>
                <w14:ligatures w14:val="standardContextual"/>
              </w:rPr>
              <w:t>yy</w:t>
            </w:r>
            <w:proofErr w:type="spellEnd"/>
            <w:r w:rsidRPr="00E47CAD">
              <w:rPr>
                <w:rFonts w:asciiTheme="minorHAnsi" w:hAnsiTheme="minorHAnsi" w:cstheme="minorHAnsi"/>
                <w:color w:val="000000"/>
                <w:szCs w:val="18"/>
                <w14:ligatures w14:val="standardContextual"/>
              </w:rPr>
              <w:t xml:space="preserve"> oznacza rok, mm – miesiąc wyrażony w dwóch cyfrach arabskich, </w:t>
            </w:r>
            <w:proofErr w:type="spellStart"/>
            <w:r w:rsidRPr="00E47CAD">
              <w:rPr>
                <w:rFonts w:asciiTheme="minorHAnsi" w:hAnsiTheme="minorHAnsi" w:cstheme="minorHAnsi"/>
                <w:color w:val="000000"/>
                <w:szCs w:val="18"/>
                <w14:ligatures w14:val="standardContextual"/>
              </w:rPr>
              <w:t>dd</w:t>
            </w:r>
            <w:proofErr w:type="spellEnd"/>
            <w:r w:rsidRPr="00E47CAD">
              <w:rPr>
                <w:rFonts w:asciiTheme="minorHAnsi" w:hAnsiTheme="minorHAnsi" w:cstheme="minorHAnsi"/>
                <w:color w:val="000000"/>
                <w:szCs w:val="18"/>
                <w14:ligatures w14:val="standardContextual"/>
              </w:rPr>
              <w:t xml:space="preserve"> – dzień wyrażony w dwóch cyfrach arabskich</w:t>
            </w:r>
          </w:p>
        </w:tc>
      </w:tr>
      <w:tr w:rsidR="00BF1779" w:rsidRPr="00E47CAD" w14:paraId="62909CB7" w14:textId="77777777" w:rsidTr="00F77A65">
        <w:tc>
          <w:tcPr>
            <w:tcW w:w="1276" w:type="dxa"/>
            <w:shd w:val="clear" w:color="auto" w:fill="92D050"/>
            <w:vAlign w:val="center"/>
          </w:tcPr>
          <w:p w14:paraId="544446D3" w14:textId="77777777" w:rsidR="00BF1779" w:rsidRPr="00E47CAD" w:rsidRDefault="00BF1779" w:rsidP="00630DB6">
            <w:pPr>
              <w:pStyle w:val="Akapitzlist"/>
              <w:numPr>
                <w:ilvl w:val="1"/>
                <w:numId w:val="20"/>
              </w:numPr>
              <w:spacing w:line="23" w:lineRule="atLeast"/>
              <w:rPr>
                <w:rFonts w:asciiTheme="minorHAnsi" w:hAnsiTheme="minorHAnsi" w:cstheme="minorHAnsi"/>
                <w:sz w:val="16"/>
                <w:szCs w:val="16"/>
                <w:u w:val="single"/>
              </w:rPr>
            </w:pPr>
          </w:p>
        </w:tc>
        <w:tc>
          <w:tcPr>
            <w:tcW w:w="8364" w:type="dxa"/>
          </w:tcPr>
          <w:p w14:paraId="5A5DFBC5" w14:textId="67E91A5C" w:rsidR="00BF1779" w:rsidRPr="00E47CAD" w:rsidRDefault="00BF1779" w:rsidP="008F1DA9">
            <w:pPr>
              <w:pStyle w:val="Akapitzlist"/>
              <w:autoSpaceDE w:val="0"/>
              <w:autoSpaceDN w:val="0"/>
              <w:adjustRightInd w:val="0"/>
              <w:spacing w:line="276" w:lineRule="auto"/>
              <w:ind w:left="172"/>
              <w:rPr>
                <w:rFonts w:asciiTheme="minorHAnsi" w:hAnsiTheme="minorHAnsi" w:cstheme="minorHAnsi"/>
                <w:color w:val="000000"/>
                <w:szCs w:val="18"/>
                <w14:ligatures w14:val="standardContextual"/>
              </w:rPr>
            </w:pPr>
            <w:r w:rsidRPr="00E47CAD">
              <w:rPr>
                <w:rFonts w:asciiTheme="minorHAnsi" w:hAnsiTheme="minorHAnsi" w:cstheme="minorHAnsi"/>
              </w:rPr>
              <w:t>Inżynier Kontraktu uwzględni zastrzeżenia zgłaszane przez Zamawiającego i Partnerów Projektu w odniesieniu do przedstawianych do akceptacji dokumentów, na zasadach i w terminach określonych w OPZ i Umowie.</w:t>
            </w:r>
          </w:p>
        </w:tc>
      </w:tr>
    </w:tbl>
    <w:p w14:paraId="18A1CD58" w14:textId="77777777" w:rsidR="00BA6A77" w:rsidRPr="00E47CAD" w:rsidRDefault="00BA6A77">
      <w:pPr>
        <w:rPr>
          <w:rFonts w:asciiTheme="minorHAnsi" w:hAnsiTheme="minorHAnsi" w:cstheme="minorHAnsi"/>
          <w:highlight w:val="lightGray"/>
        </w:rPr>
      </w:pPr>
    </w:p>
    <w:p w14:paraId="48E59BB3" w14:textId="77777777" w:rsidR="005265E7" w:rsidRPr="00E47CAD" w:rsidRDefault="005265E7">
      <w:pPr>
        <w:rPr>
          <w:rFonts w:asciiTheme="minorHAnsi" w:hAnsiTheme="minorHAnsi" w:cstheme="minorHAnsi"/>
          <w:highlight w:val="lightGray"/>
        </w:rPr>
      </w:pPr>
    </w:p>
    <w:p w14:paraId="47848A62" w14:textId="749A7DEA" w:rsidR="00835A5F" w:rsidRPr="00E47CAD" w:rsidRDefault="0020164D" w:rsidP="002D7C97">
      <w:pPr>
        <w:pStyle w:val="Nagwek2"/>
        <w:rPr>
          <w:rFonts w:asciiTheme="minorHAnsi" w:hAnsiTheme="minorHAnsi" w:cstheme="minorHAnsi"/>
        </w:rPr>
      </w:pPr>
      <w:bookmarkStart w:id="54" w:name="_Toc187649245"/>
      <w:r w:rsidRPr="00E47CAD">
        <w:rPr>
          <w:rFonts w:asciiTheme="minorHAnsi" w:hAnsiTheme="minorHAnsi" w:cstheme="minorHAnsi"/>
        </w:rPr>
        <w:lastRenderedPageBreak/>
        <w:t>[D.PR] Zasady opracowywania</w:t>
      </w:r>
      <w:r w:rsidR="00285076" w:rsidRPr="00E47CAD">
        <w:rPr>
          <w:rFonts w:asciiTheme="minorHAnsi" w:hAnsiTheme="minorHAnsi" w:cstheme="minorHAnsi"/>
        </w:rPr>
        <w:t xml:space="preserve"> </w:t>
      </w:r>
      <w:r w:rsidR="00835A5F" w:rsidRPr="00E47CAD">
        <w:rPr>
          <w:rFonts w:asciiTheme="minorHAnsi" w:hAnsiTheme="minorHAnsi" w:cstheme="minorHAnsi"/>
        </w:rPr>
        <w:t>Dokumentacji projektowej</w:t>
      </w:r>
      <w:bookmarkEnd w:id="54"/>
    </w:p>
    <w:tbl>
      <w:tblPr>
        <w:tblStyle w:val="Tabela-Siatka1"/>
        <w:tblW w:w="9639" w:type="dxa"/>
        <w:tblInd w:w="-5" w:type="dxa"/>
        <w:tblLayout w:type="fixed"/>
        <w:tblLook w:val="04A0" w:firstRow="1" w:lastRow="0" w:firstColumn="1" w:lastColumn="0" w:noHBand="0" w:noVBand="1"/>
      </w:tblPr>
      <w:tblGrid>
        <w:gridCol w:w="1276"/>
        <w:gridCol w:w="8363"/>
      </w:tblGrid>
      <w:tr w:rsidR="002D542E" w:rsidRPr="00E47CAD" w14:paraId="226C2C9E" w14:textId="77777777" w:rsidTr="00B10D34">
        <w:trPr>
          <w:tblHeader/>
        </w:trPr>
        <w:tc>
          <w:tcPr>
            <w:tcW w:w="1276" w:type="dxa"/>
            <w:shd w:val="clear" w:color="auto" w:fill="92D050"/>
            <w:vAlign w:val="center"/>
          </w:tcPr>
          <w:p w14:paraId="2CC5950A" w14:textId="75F8C4A3" w:rsidR="002D542E" w:rsidRPr="00E47CAD" w:rsidRDefault="002D542E" w:rsidP="008F1DA9">
            <w:pPr>
              <w:spacing w:line="23" w:lineRule="atLeast"/>
              <w:rPr>
                <w:rFonts w:asciiTheme="minorHAnsi" w:hAnsiTheme="minorHAnsi" w:cstheme="minorHAnsi"/>
                <w:b/>
                <w:bCs/>
                <w:sz w:val="24"/>
                <w:szCs w:val="24"/>
              </w:rPr>
            </w:pPr>
            <w:r w:rsidRPr="00E47CAD">
              <w:rPr>
                <w:rFonts w:asciiTheme="minorHAnsi" w:hAnsiTheme="minorHAnsi" w:cstheme="minorHAnsi"/>
                <w:b/>
                <w:bCs/>
                <w:sz w:val="24"/>
                <w:szCs w:val="24"/>
              </w:rPr>
              <w:t>D.P</w:t>
            </w:r>
            <w:r w:rsidR="00F77A65" w:rsidRPr="00E47CAD">
              <w:rPr>
                <w:rFonts w:asciiTheme="minorHAnsi" w:hAnsiTheme="minorHAnsi" w:cstheme="minorHAnsi"/>
                <w:b/>
                <w:bCs/>
                <w:sz w:val="24"/>
                <w:szCs w:val="24"/>
              </w:rPr>
              <w:t>R</w:t>
            </w:r>
          </w:p>
        </w:tc>
        <w:tc>
          <w:tcPr>
            <w:tcW w:w="8363" w:type="dxa"/>
            <w:shd w:val="clear" w:color="auto" w:fill="92D050"/>
            <w:vAlign w:val="center"/>
          </w:tcPr>
          <w:p w14:paraId="32F37D65" w14:textId="3F2C88F4" w:rsidR="002D542E" w:rsidRPr="00E47CAD" w:rsidRDefault="002D542E" w:rsidP="008F1DA9">
            <w:pPr>
              <w:spacing w:line="23" w:lineRule="atLeast"/>
              <w:rPr>
                <w:rFonts w:asciiTheme="minorHAnsi" w:hAnsiTheme="minorHAnsi" w:cstheme="minorHAnsi"/>
                <w:b/>
                <w:bCs/>
                <w:sz w:val="24"/>
                <w:szCs w:val="24"/>
              </w:rPr>
            </w:pPr>
            <w:r w:rsidRPr="00E47CAD">
              <w:rPr>
                <w:rFonts w:asciiTheme="minorHAnsi" w:hAnsiTheme="minorHAnsi" w:cstheme="minorHAnsi"/>
                <w:b/>
                <w:bCs/>
                <w:sz w:val="24"/>
                <w:szCs w:val="24"/>
              </w:rPr>
              <w:t>Zasady opracowywania Dokumentacji projektowej [D.</w:t>
            </w:r>
            <w:r w:rsidR="00F77A65" w:rsidRPr="00E47CAD">
              <w:rPr>
                <w:rFonts w:asciiTheme="minorHAnsi" w:hAnsiTheme="minorHAnsi" w:cstheme="minorHAnsi"/>
                <w:b/>
                <w:bCs/>
                <w:sz w:val="24"/>
                <w:szCs w:val="24"/>
              </w:rPr>
              <w:t>PR</w:t>
            </w:r>
            <w:r w:rsidRPr="00E47CAD">
              <w:rPr>
                <w:rFonts w:asciiTheme="minorHAnsi" w:hAnsiTheme="minorHAnsi" w:cstheme="minorHAnsi"/>
                <w:b/>
                <w:bCs/>
                <w:sz w:val="24"/>
                <w:szCs w:val="24"/>
              </w:rPr>
              <w:t>]</w:t>
            </w:r>
          </w:p>
        </w:tc>
      </w:tr>
      <w:tr w:rsidR="002D542E" w:rsidRPr="00E47CAD" w14:paraId="46229416" w14:textId="77777777" w:rsidTr="00B10D34">
        <w:trPr>
          <w:tblHeader/>
        </w:trPr>
        <w:tc>
          <w:tcPr>
            <w:tcW w:w="1276" w:type="dxa"/>
            <w:shd w:val="clear" w:color="auto" w:fill="92D050"/>
            <w:vAlign w:val="center"/>
          </w:tcPr>
          <w:p w14:paraId="2AF85FDF" w14:textId="77777777" w:rsidR="002D542E" w:rsidRPr="00E47CAD" w:rsidRDefault="002D542E" w:rsidP="008F1DA9">
            <w:pPr>
              <w:spacing w:line="23" w:lineRule="atLeast"/>
              <w:rPr>
                <w:rFonts w:asciiTheme="minorHAnsi" w:hAnsiTheme="minorHAnsi" w:cstheme="minorHAnsi"/>
                <w:szCs w:val="20"/>
              </w:rPr>
            </w:pPr>
            <w:r w:rsidRPr="00E47CAD">
              <w:rPr>
                <w:rFonts w:asciiTheme="minorHAnsi" w:hAnsiTheme="minorHAnsi" w:cstheme="minorHAnsi"/>
                <w:szCs w:val="20"/>
              </w:rPr>
              <w:t>Kod</w:t>
            </w:r>
          </w:p>
        </w:tc>
        <w:tc>
          <w:tcPr>
            <w:tcW w:w="8363" w:type="dxa"/>
            <w:shd w:val="clear" w:color="auto" w:fill="92D050"/>
            <w:vAlign w:val="center"/>
          </w:tcPr>
          <w:p w14:paraId="1582C9E0" w14:textId="77777777" w:rsidR="002D542E" w:rsidRPr="00E47CAD" w:rsidRDefault="002D542E" w:rsidP="008F1DA9">
            <w:pPr>
              <w:spacing w:line="23" w:lineRule="atLeast"/>
              <w:rPr>
                <w:rFonts w:asciiTheme="minorHAnsi" w:hAnsiTheme="minorHAnsi" w:cstheme="minorHAnsi"/>
                <w:szCs w:val="20"/>
              </w:rPr>
            </w:pPr>
            <w:r w:rsidRPr="00E47CAD">
              <w:rPr>
                <w:rFonts w:asciiTheme="minorHAnsi" w:hAnsiTheme="minorHAnsi" w:cstheme="minorHAnsi"/>
                <w:szCs w:val="20"/>
              </w:rPr>
              <w:t>Wymaganie</w:t>
            </w:r>
          </w:p>
        </w:tc>
      </w:tr>
      <w:tr w:rsidR="002D542E" w:rsidRPr="00E47CAD" w14:paraId="0F6BF0B5" w14:textId="77777777" w:rsidTr="00B10D34">
        <w:tc>
          <w:tcPr>
            <w:tcW w:w="1276" w:type="dxa"/>
            <w:shd w:val="clear" w:color="auto" w:fill="92D050"/>
            <w:vAlign w:val="center"/>
          </w:tcPr>
          <w:p w14:paraId="3797E855" w14:textId="77777777" w:rsidR="002D542E" w:rsidRPr="00E47CAD" w:rsidRDefault="002D542E"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vAlign w:val="center"/>
          </w:tcPr>
          <w:p w14:paraId="59B8E4A3" w14:textId="6B649C4B" w:rsidR="002D542E" w:rsidRPr="00E47CAD" w:rsidRDefault="002D542E" w:rsidP="008F1DA9">
            <w:pPr>
              <w:spacing w:line="23" w:lineRule="atLeast"/>
              <w:rPr>
                <w:rFonts w:asciiTheme="minorHAnsi" w:hAnsiTheme="minorHAnsi" w:cstheme="minorHAnsi"/>
                <w:sz w:val="16"/>
                <w:szCs w:val="16"/>
              </w:rPr>
            </w:pPr>
            <w:r w:rsidRPr="00E47CAD">
              <w:rPr>
                <w:rFonts w:asciiTheme="minorHAnsi" w:hAnsiTheme="minorHAnsi" w:cstheme="minorHAnsi"/>
                <w:szCs w:val="18"/>
              </w:rPr>
              <w:t>Wykonawca będzie opracowywał Dokumentację projektową lub wspierał tworzenie Dokumentacji przez Wykonawców zewnętrznych poprzez:</w:t>
            </w:r>
          </w:p>
        </w:tc>
      </w:tr>
      <w:tr w:rsidR="002D542E" w:rsidRPr="00E47CAD" w14:paraId="3C3DAAF4" w14:textId="77777777" w:rsidTr="00B10D34">
        <w:tc>
          <w:tcPr>
            <w:tcW w:w="1276" w:type="dxa"/>
            <w:shd w:val="clear" w:color="auto" w:fill="92D050"/>
            <w:vAlign w:val="center"/>
          </w:tcPr>
          <w:p w14:paraId="63636AC3" w14:textId="77777777" w:rsidR="002D542E" w:rsidRPr="00E47CAD" w:rsidRDefault="002D542E"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vAlign w:val="center"/>
          </w:tcPr>
          <w:p w14:paraId="7803937A" w14:textId="4F0B4716" w:rsidR="002D542E" w:rsidRPr="00E47CAD" w:rsidRDefault="002D542E"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określanie wymagań</w:t>
            </w:r>
            <w:r w:rsidR="00FE4ED8" w:rsidRPr="00E47CAD">
              <w:rPr>
                <w:rFonts w:asciiTheme="minorHAnsi" w:hAnsiTheme="minorHAnsi" w:cstheme="minorHAnsi"/>
                <w:szCs w:val="18"/>
              </w:rPr>
              <w:t xml:space="preserve"> ogólnych</w:t>
            </w:r>
            <w:r w:rsidRPr="00E47CAD">
              <w:rPr>
                <w:rFonts w:asciiTheme="minorHAnsi" w:hAnsiTheme="minorHAnsi" w:cstheme="minorHAnsi"/>
                <w:szCs w:val="18"/>
              </w:rPr>
              <w:t xml:space="preserve"> dla Dokumentów </w:t>
            </w:r>
            <w:r w:rsidR="00FE4ED8" w:rsidRPr="00E47CAD">
              <w:rPr>
                <w:rFonts w:asciiTheme="minorHAnsi" w:hAnsiTheme="minorHAnsi" w:cstheme="minorHAnsi"/>
                <w:szCs w:val="18"/>
              </w:rPr>
              <w:t xml:space="preserve">tworzonych w trakcie realizacji </w:t>
            </w:r>
            <w:r w:rsidRPr="00E47CAD">
              <w:rPr>
                <w:rFonts w:asciiTheme="minorHAnsi" w:hAnsiTheme="minorHAnsi" w:cstheme="minorHAnsi"/>
                <w:szCs w:val="18"/>
              </w:rPr>
              <w:t>Zamówień</w:t>
            </w:r>
          </w:p>
        </w:tc>
      </w:tr>
      <w:tr w:rsidR="002D542E" w:rsidRPr="00E47CAD" w14:paraId="74CBFD20" w14:textId="77777777" w:rsidTr="00B10D34">
        <w:tc>
          <w:tcPr>
            <w:tcW w:w="1276" w:type="dxa"/>
            <w:shd w:val="clear" w:color="auto" w:fill="92D050"/>
            <w:vAlign w:val="center"/>
          </w:tcPr>
          <w:p w14:paraId="6942C46C" w14:textId="77777777" w:rsidR="002D542E" w:rsidRPr="00E47CAD" w:rsidRDefault="002D542E"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vAlign w:val="center"/>
          </w:tcPr>
          <w:p w14:paraId="41765C9E" w14:textId="51401B91" w:rsidR="002D542E" w:rsidRPr="00E47CAD" w:rsidRDefault="00FE4ED8"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o</w:t>
            </w:r>
            <w:r w:rsidR="002D542E" w:rsidRPr="00E47CAD">
              <w:rPr>
                <w:rFonts w:asciiTheme="minorHAnsi" w:hAnsiTheme="minorHAnsi" w:cstheme="minorHAnsi"/>
                <w:szCs w:val="18"/>
              </w:rPr>
              <w:t>kreślanie wymagań dla zawartości Dokumentów</w:t>
            </w:r>
            <w:r w:rsidRPr="00E47CAD">
              <w:rPr>
                <w:rFonts w:asciiTheme="minorHAnsi" w:hAnsiTheme="minorHAnsi" w:cstheme="minorHAnsi"/>
                <w:szCs w:val="18"/>
              </w:rPr>
              <w:t xml:space="preserve"> tworzonych w trakcie realizacji Zamówień</w:t>
            </w:r>
          </w:p>
        </w:tc>
      </w:tr>
      <w:tr w:rsidR="00FE4ED8" w:rsidRPr="00E47CAD" w14:paraId="22A704BA" w14:textId="77777777" w:rsidTr="00B10D34">
        <w:tc>
          <w:tcPr>
            <w:tcW w:w="1276" w:type="dxa"/>
            <w:shd w:val="clear" w:color="auto" w:fill="92D050"/>
            <w:vAlign w:val="center"/>
          </w:tcPr>
          <w:p w14:paraId="77F243A7" w14:textId="77777777" w:rsidR="00FE4ED8" w:rsidRPr="00E47CAD" w:rsidRDefault="00FE4ED8"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vAlign w:val="center"/>
          </w:tcPr>
          <w:p w14:paraId="241A5E79" w14:textId="65E42BBB" w:rsidR="00FE4ED8" w:rsidRPr="00E47CAD" w:rsidRDefault="00FE4ED8"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weryfikacja Dokumentów tworzonych w trakcie realizacji Zamówień</w:t>
            </w:r>
          </w:p>
        </w:tc>
      </w:tr>
      <w:tr w:rsidR="00FE4ED8" w:rsidRPr="00E47CAD" w14:paraId="03E2731C" w14:textId="77777777" w:rsidTr="00B10D34">
        <w:tc>
          <w:tcPr>
            <w:tcW w:w="1276" w:type="dxa"/>
            <w:shd w:val="clear" w:color="auto" w:fill="92D050"/>
            <w:vAlign w:val="center"/>
          </w:tcPr>
          <w:p w14:paraId="0C22FDCC" w14:textId="77777777" w:rsidR="00FE4ED8" w:rsidRPr="00E47CAD" w:rsidRDefault="00FE4ED8"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vAlign w:val="center"/>
          </w:tcPr>
          <w:p w14:paraId="356F24C5" w14:textId="51D1A42B" w:rsidR="00FE4ED8" w:rsidRPr="00E47CAD" w:rsidRDefault="00FE4ED8"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proponowanie zmian w Dokumentach tworzonych w trakcie realizacji Zamówień</w:t>
            </w:r>
          </w:p>
        </w:tc>
      </w:tr>
      <w:tr w:rsidR="00FE4ED8" w:rsidRPr="00E47CAD" w14:paraId="3E7DDEF1" w14:textId="77777777" w:rsidTr="00B10D34">
        <w:tc>
          <w:tcPr>
            <w:tcW w:w="1276" w:type="dxa"/>
            <w:shd w:val="clear" w:color="auto" w:fill="92D050"/>
            <w:vAlign w:val="center"/>
          </w:tcPr>
          <w:p w14:paraId="72070D84" w14:textId="77777777" w:rsidR="00FE4ED8" w:rsidRPr="00E47CAD" w:rsidRDefault="00FE4ED8"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vAlign w:val="center"/>
          </w:tcPr>
          <w:p w14:paraId="139E6463" w14:textId="06A2D14C" w:rsidR="00FE4ED8" w:rsidRPr="00E47CAD" w:rsidRDefault="00FE4ED8"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zgłaszanie uwag do Dokumentów tworzonych w trakcie realizacji Zamówień</w:t>
            </w:r>
          </w:p>
        </w:tc>
      </w:tr>
      <w:tr w:rsidR="00FE4ED8" w:rsidRPr="00E47CAD" w14:paraId="49D50007" w14:textId="77777777" w:rsidTr="00B10D34">
        <w:tc>
          <w:tcPr>
            <w:tcW w:w="1276" w:type="dxa"/>
            <w:shd w:val="clear" w:color="auto" w:fill="92D050"/>
            <w:vAlign w:val="center"/>
          </w:tcPr>
          <w:p w14:paraId="3B70BF71" w14:textId="77777777" w:rsidR="00FE4ED8" w:rsidRPr="00E47CAD" w:rsidRDefault="00FE4ED8"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vAlign w:val="center"/>
          </w:tcPr>
          <w:p w14:paraId="6F6D2944" w14:textId="3A295628" w:rsidR="00FE4ED8" w:rsidRPr="00E47CAD" w:rsidRDefault="00FE4ED8"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korekta Dokumentów opracowanych przez Wykonawców zewnętrznych</w:t>
            </w:r>
          </w:p>
        </w:tc>
      </w:tr>
      <w:tr w:rsidR="00FE4ED8" w:rsidRPr="00E47CAD" w14:paraId="5C6F308A" w14:textId="77777777" w:rsidTr="00B10D34">
        <w:tc>
          <w:tcPr>
            <w:tcW w:w="1276" w:type="dxa"/>
            <w:shd w:val="clear" w:color="auto" w:fill="92D050"/>
            <w:vAlign w:val="center"/>
          </w:tcPr>
          <w:p w14:paraId="623B982C" w14:textId="77777777" w:rsidR="00FE4ED8" w:rsidRPr="00E47CAD" w:rsidRDefault="00FE4ED8"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vAlign w:val="center"/>
          </w:tcPr>
          <w:p w14:paraId="2349AC99" w14:textId="1FE479D2" w:rsidR="00FE4ED8" w:rsidRPr="00E47CAD" w:rsidRDefault="00FE4ED8" w:rsidP="008F1DA9">
            <w:pPr>
              <w:spacing w:line="23" w:lineRule="atLeast"/>
              <w:rPr>
                <w:rFonts w:asciiTheme="minorHAnsi" w:hAnsiTheme="minorHAnsi" w:cstheme="minorHAnsi"/>
                <w:sz w:val="16"/>
                <w:szCs w:val="16"/>
              </w:rPr>
            </w:pPr>
            <w:r w:rsidRPr="00E47CAD">
              <w:rPr>
                <w:rFonts w:asciiTheme="minorHAnsi" w:hAnsiTheme="minorHAnsi" w:cstheme="minorHAnsi"/>
                <w:szCs w:val="18"/>
              </w:rPr>
              <w:t>Pierwsza strona Dokumentu projektowego musi zawierać:</w:t>
            </w:r>
          </w:p>
        </w:tc>
      </w:tr>
      <w:tr w:rsidR="00FE4ED8" w:rsidRPr="00E47CAD" w14:paraId="23485C62" w14:textId="77777777" w:rsidTr="00B10D34">
        <w:tc>
          <w:tcPr>
            <w:tcW w:w="1276" w:type="dxa"/>
            <w:shd w:val="clear" w:color="auto" w:fill="92D050"/>
            <w:vAlign w:val="center"/>
          </w:tcPr>
          <w:p w14:paraId="0C5965D4" w14:textId="77777777" w:rsidR="00FE4ED8" w:rsidRPr="00E47CAD" w:rsidRDefault="00FE4ED8"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vAlign w:val="center"/>
          </w:tcPr>
          <w:p w14:paraId="5CA439C0" w14:textId="46CA10D9" w:rsidR="00FE4ED8" w:rsidRPr="00E47CAD" w:rsidRDefault="00FE4ED8"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informację o dofinansowaniu Projektu ze środków pochodzących z funduszy europejskich (w szczególności logotypy w nagłówku)</w:t>
            </w:r>
          </w:p>
        </w:tc>
      </w:tr>
      <w:tr w:rsidR="00DB71BB" w:rsidRPr="00E47CAD" w14:paraId="6DA5CF57" w14:textId="77777777" w:rsidTr="00B10D34">
        <w:tc>
          <w:tcPr>
            <w:tcW w:w="1276" w:type="dxa"/>
            <w:shd w:val="clear" w:color="auto" w:fill="92D050"/>
            <w:vAlign w:val="center"/>
          </w:tcPr>
          <w:p w14:paraId="6B8A783D"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3A33BB50" w14:textId="6A3B4DD0"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nazwę dokumentu</w:t>
            </w:r>
          </w:p>
        </w:tc>
      </w:tr>
      <w:tr w:rsidR="00DB71BB" w:rsidRPr="00E47CAD" w14:paraId="64E63B67" w14:textId="77777777" w:rsidTr="00B10D34">
        <w:tc>
          <w:tcPr>
            <w:tcW w:w="1276" w:type="dxa"/>
            <w:shd w:val="clear" w:color="auto" w:fill="92D050"/>
            <w:vAlign w:val="center"/>
          </w:tcPr>
          <w:p w14:paraId="1B9EDD62"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389FC8C7" w14:textId="002511E3"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nazwę Projektu</w:t>
            </w:r>
          </w:p>
        </w:tc>
      </w:tr>
      <w:tr w:rsidR="00DB71BB" w:rsidRPr="00E47CAD" w14:paraId="6980BE12" w14:textId="77777777" w:rsidTr="00B10D34">
        <w:tc>
          <w:tcPr>
            <w:tcW w:w="1276" w:type="dxa"/>
            <w:shd w:val="clear" w:color="auto" w:fill="92D050"/>
            <w:vAlign w:val="center"/>
          </w:tcPr>
          <w:p w14:paraId="0DFB0AAA"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72D4D1C7" w14:textId="292BE578"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określenie Wykonawcy (nazwa)</w:t>
            </w:r>
          </w:p>
        </w:tc>
      </w:tr>
      <w:tr w:rsidR="00DB71BB" w:rsidRPr="00E47CAD" w14:paraId="1DE98A5C" w14:textId="77777777" w:rsidTr="00B10D34">
        <w:tc>
          <w:tcPr>
            <w:tcW w:w="1276" w:type="dxa"/>
            <w:shd w:val="clear" w:color="auto" w:fill="92D050"/>
            <w:vAlign w:val="center"/>
          </w:tcPr>
          <w:p w14:paraId="064F3D3B"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28ECC25F" w14:textId="140EE252"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określenie Zamawiającego (nazwa i logotyp)</w:t>
            </w:r>
          </w:p>
        </w:tc>
      </w:tr>
      <w:tr w:rsidR="00DB71BB" w:rsidRPr="00E47CAD" w14:paraId="6BCFC7CF" w14:textId="77777777" w:rsidTr="00B10D34">
        <w:tc>
          <w:tcPr>
            <w:tcW w:w="1276" w:type="dxa"/>
            <w:shd w:val="clear" w:color="auto" w:fill="92D050"/>
            <w:vAlign w:val="center"/>
          </w:tcPr>
          <w:p w14:paraId="0ED84D24"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1B1410A8" w14:textId="1A0D2EB8"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wersję dokumentu</w:t>
            </w:r>
          </w:p>
        </w:tc>
      </w:tr>
      <w:tr w:rsidR="00DB71BB" w:rsidRPr="00E47CAD" w14:paraId="24256D77" w14:textId="77777777" w:rsidTr="00B10D34">
        <w:tc>
          <w:tcPr>
            <w:tcW w:w="1276" w:type="dxa"/>
            <w:shd w:val="clear" w:color="auto" w:fill="92D050"/>
            <w:vAlign w:val="center"/>
          </w:tcPr>
          <w:p w14:paraId="47FF8D12"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31D3C47B" w14:textId="06C614E6"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datę dokumentu</w:t>
            </w:r>
          </w:p>
        </w:tc>
      </w:tr>
      <w:tr w:rsidR="00DB71BB" w:rsidRPr="00E47CAD" w14:paraId="44EE3902" w14:textId="77777777" w:rsidTr="00B10D34">
        <w:tc>
          <w:tcPr>
            <w:tcW w:w="1276" w:type="dxa"/>
            <w:shd w:val="clear" w:color="auto" w:fill="92D050"/>
            <w:vAlign w:val="center"/>
          </w:tcPr>
          <w:p w14:paraId="31D31C9F"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0AFDC7FF" w14:textId="6B11D57F"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szCs w:val="18"/>
              </w:rPr>
              <w:t>Dokument projektowy musi zawierać metrykę dokumentu, zawierającą niżej wymienione informacje:</w:t>
            </w:r>
          </w:p>
        </w:tc>
      </w:tr>
      <w:tr w:rsidR="00DB71BB" w:rsidRPr="00E47CAD" w14:paraId="4BD27C49" w14:textId="77777777" w:rsidTr="00B10D34">
        <w:tc>
          <w:tcPr>
            <w:tcW w:w="1276" w:type="dxa"/>
            <w:shd w:val="clear" w:color="auto" w:fill="92D050"/>
            <w:vAlign w:val="center"/>
          </w:tcPr>
          <w:p w14:paraId="16BA37B7"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00F82C92" w14:textId="2C3AF409"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numer Umowy</w:t>
            </w:r>
          </w:p>
        </w:tc>
      </w:tr>
      <w:tr w:rsidR="00DB71BB" w:rsidRPr="00E47CAD" w14:paraId="37B5969A" w14:textId="77777777" w:rsidTr="00B10D34">
        <w:tc>
          <w:tcPr>
            <w:tcW w:w="1276" w:type="dxa"/>
            <w:shd w:val="clear" w:color="auto" w:fill="92D050"/>
            <w:vAlign w:val="center"/>
          </w:tcPr>
          <w:p w14:paraId="08473FEC"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306BEED1" w14:textId="6CB0C8B8"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tytuł Dokumentu</w:t>
            </w:r>
          </w:p>
        </w:tc>
      </w:tr>
      <w:tr w:rsidR="00DB71BB" w:rsidRPr="00E47CAD" w14:paraId="6701CD79" w14:textId="77777777" w:rsidTr="00B10D34">
        <w:tc>
          <w:tcPr>
            <w:tcW w:w="1276" w:type="dxa"/>
            <w:shd w:val="clear" w:color="auto" w:fill="92D050"/>
            <w:vAlign w:val="center"/>
          </w:tcPr>
          <w:p w14:paraId="6C3BD637"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4E95E1BC" w14:textId="551137AC"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wersja Dokumentu</w:t>
            </w:r>
          </w:p>
        </w:tc>
      </w:tr>
      <w:tr w:rsidR="00DB71BB" w:rsidRPr="00E47CAD" w14:paraId="11356193" w14:textId="77777777" w:rsidTr="00B10D34">
        <w:tc>
          <w:tcPr>
            <w:tcW w:w="1276" w:type="dxa"/>
            <w:shd w:val="clear" w:color="auto" w:fill="92D050"/>
            <w:vAlign w:val="center"/>
          </w:tcPr>
          <w:p w14:paraId="7AA59F43"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3EDBCC32" w14:textId="1091B301"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data zmiany wersji dokumentu</w:t>
            </w:r>
          </w:p>
        </w:tc>
      </w:tr>
      <w:tr w:rsidR="00DB71BB" w:rsidRPr="00E47CAD" w14:paraId="1472CB06" w14:textId="77777777" w:rsidTr="00B10D34">
        <w:tc>
          <w:tcPr>
            <w:tcW w:w="1276" w:type="dxa"/>
            <w:shd w:val="clear" w:color="auto" w:fill="92D050"/>
            <w:vAlign w:val="center"/>
          </w:tcPr>
          <w:p w14:paraId="6C5735BD"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68B575BD" w14:textId="408CE7F5"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status dokumentu (roboczy/ gotowy /zatwierdzony)</w:t>
            </w:r>
          </w:p>
        </w:tc>
      </w:tr>
      <w:tr w:rsidR="00DB71BB" w:rsidRPr="00E47CAD" w14:paraId="5D538DA4" w14:textId="77777777" w:rsidTr="00B10D34">
        <w:tc>
          <w:tcPr>
            <w:tcW w:w="1276" w:type="dxa"/>
            <w:shd w:val="clear" w:color="auto" w:fill="92D050"/>
            <w:vAlign w:val="center"/>
          </w:tcPr>
          <w:p w14:paraId="67EA0EFD" w14:textId="77777777" w:rsidR="00DB71BB" w:rsidRPr="00E47CAD" w:rsidRDefault="00DB71BB" w:rsidP="00630DB6">
            <w:pPr>
              <w:pStyle w:val="Akapitzlist"/>
              <w:numPr>
                <w:ilvl w:val="1"/>
                <w:numId w:val="21"/>
              </w:numPr>
              <w:spacing w:line="23" w:lineRule="atLeast"/>
              <w:rPr>
                <w:rFonts w:asciiTheme="minorHAnsi" w:hAnsiTheme="minorHAnsi" w:cstheme="minorHAnsi"/>
                <w:sz w:val="16"/>
                <w:szCs w:val="16"/>
                <w:u w:val="single"/>
              </w:rPr>
            </w:pPr>
          </w:p>
        </w:tc>
        <w:tc>
          <w:tcPr>
            <w:tcW w:w="8363" w:type="dxa"/>
          </w:tcPr>
          <w:p w14:paraId="194DEB96" w14:textId="78AB7D7D" w:rsidR="00DB71BB" w:rsidRPr="00E47CAD" w:rsidRDefault="00DB71BB" w:rsidP="008F1DA9">
            <w:pPr>
              <w:spacing w:line="23" w:lineRule="atLeast"/>
              <w:ind w:left="163"/>
              <w:rPr>
                <w:rFonts w:asciiTheme="minorHAnsi" w:hAnsiTheme="minorHAnsi" w:cstheme="minorHAnsi"/>
                <w:szCs w:val="18"/>
              </w:rPr>
            </w:pPr>
            <w:r w:rsidRPr="00E47CAD">
              <w:rPr>
                <w:rFonts w:asciiTheme="minorHAnsi" w:hAnsiTheme="minorHAnsi" w:cstheme="minorHAnsi"/>
                <w:szCs w:val="18"/>
              </w:rPr>
              <w:t>uwagi</w:t>
            </w:r>
          </w:p>
        </w:tc>
      </w:tr>
      <w:tr w:rsidR="00DB71BB" w:rsidRPr="00E47CAD" w14:paraId="7363F0C1" w14:textId="77777777" w:rsidTr="00B10D34">
        <w:tc>
          <w:tcPr>
            <w:tcW w:w="1276" w:type="dxa"/>
            <w:shd w:val="clear" w:color="auto" w:fill="92D050"/>
            <w:vAlign w:val="center"/>
          </w:tcPr>
          <w:p w14:paraId="5D078E44"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05E9BF7E" w14:textId="36AF8357"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szCs w:val="18"/>
              </w:rPr>
              <w:t>Dokument musi zawierać historię zmian dokumentu (Wersja, Data, Treść / Zmiana, Autor),</w:t>
            </w:r>
          </w:p>
        </w:tc>
      </w:tr>
      <w:tr w:rsidR="00DB71BB" w:rsidRPr="00E47CAD" w14:paraId="40A9FBEA" w14:textId="77777777" w:rsidTr="00B10D34">
        <w:tc>
          <w:tcPr>
            <w:tcW w:w="1276" w:type="dxa"/>
            <w:shd w:val="clear" w:color="auto" w:fill="92D050"/>
            <w:vAlign w:val="center"/>
          </w:tcPr>
          <w:p w14:paraId="25DE4B48"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5BFAD428" w14:textId="064E6A90"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szCs w:val="18"/>
              </w:rPr>
              <w:t>Dokument musi zawierać kontrolę dystrybucji dokumentu (L.p., data, Adresat / Miejsce składowania, Imię i nazwisko osoby przekazującej dokument, Imię i nazwisko osoby której przekazano dokument),</w:t>
            </w:r>
          </w:p>
        </w:tc>
      </w:tr>
      <w:tr w:rsidR="00DB71BB" w:rsidRPr="00E47CAD" w14:paraId="7030C490" w14:textId="77777777" w:rsidTr="00B10D34">
        <w:tc>
          <w:tcPr>
            <w:tcW w:w="1276" w:type="dxa"/>
            <w:shd w:val="clear" w:color="auto" w:fill="92D050"/>
            <w:vAlign w:val="center"/>
          </w:tcPr>
          <w:p w14:paraId="5075A6D2"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4C8D9F9A" w14:textId="095AD482"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szCs w:val="18"/>
              </w:rPr>
              <w:t>Dokument musi zawierać listę załączników z dokładnie odwzorowaną nazwą załącznika,</w:t>
            </w:r>
          </w:p>
        </w:tc>
      </w:tr>
      <w:tr w:rsidR="00DB71BB" w:rsidRPr="00E47CAD" w14:paraId="5DEEDACB" w14:textId="77777777" w:rsidTr="00B10D34">
        <w:tc>
          <w:tcPr>
            <w:tcW w:w="1276" w:type="dxa"/>
            <w:shd w:val="clear" w:color="auto" w:fill="92D050"/>
            <w:vAlign w:val="center"/>
          </w:tcPr>
          <w:p w14:paraId="19A12CCD"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57406EFE" w14:textId="7C97298F"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szCs w:val="18"/>
              </w:rPr>
              <w:t>Dokument musi zawierać listę dokumentów powiązanych,</w:t>
            </w:r>
          </w:p>
        </w:tc>
      </w:tr>
      <w:tr w:rsidR="00DB71BB" w:rsidRPr="00E47CAD" w14:paraId="5C702D7E" w14:textId="77777777" w:rsidTr="00B10D34">
        <w:tc>
          <w:tcPr>
            <w:tcW w:w="1276" w:type="dxa"/>
            <w:shd w:val="clear" w:color="auto" w:fill="92D050"/>
            <w:vAlign w:val="center"/>
          </w:tcPr>
          <w:p w14:paraId="74AB05C4"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6009362C" w14:textId="4E2244D7"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szCs w:val="18"/>
              </w:rPr>
              <w:t>Dokument musi zawierać spis treści zawierający rozdziały do trzeciego poziomu oraz wcięcia odróżniające poszczególne poziomy rozdziałów,</w:t>
            </w:r>
          </w:p>
        </w:tc>
      </w:tr>
      <w:tr w:rsidR="00DB71BB" w:rsidRPr="00E47CAD" w14:paraId="0F530E4C" w14:textId="77777777" w:rsidTr="00B10D34">
        <w:tc>
          <w:tcPr>
            <w:tcW w:w="1276" w:type="dxa"/>
            <w:shd w:val="clear" w:color="auto" w:fill="92D050"/>
            <w:vAlign w:val="center"/>
          </w:tcPr>
          <w:p w14:paraId="39AF7304"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1ADC4516" w14:textId="13B7C98B"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szCs w:val="18"/>
              </w:rPr>
              <w:t>Dokument musi zawierać spis rysunków, spis tabel, spis diagramów,</w:t>
            </w:r>
          </w:p>
        </w:tc>
      </w:tr>
      <w:tr w:rsidR="00DB71BB" w:rsidRPr="00E47CAD" w14:paraId="057CA6FC" w14:textId="77777777" w:rsidTr="00B10D34">
        <w:tc>
          <w:tcPr>
            <w:tcW w:w="1276" w:type="dxa"/>
            <w:shd w:val="clear" w:color="auto" w:fill="92D050"/>
            <w:vAlign w:val="center"/>
          </w:tcPr>
          <w:p w14:paraId="5AED3810"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598CB15A" w14:textId="0CBBA062"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szCs w:val="18"/>
              </w:rPr>
              <w:t>Dokument musi zawierać Wprowadzenie – w którym opisane będzie przeznaczenie dokumentu oraz jego krótkie streszczenie,</w:t>
            </w:r>
          </w:p>
        </w:tc>
      </w:tr>
      <w:tr w:rsidR="00DB71BB" w:rsidRPr="00E47CAD" w14:paraId="6C55FC88" w14:textId="77777777" w:rsidTr="00B10D34">
        <w:tc>
          <w:tcPr>
            <w:tcW w:w="1276" w:type="dxa"/>
            <w:shd w:val="clear" w:color="auto" w:fill="92D050"/>
            <w:vAlign w:val="center"/>
          </w:tcPr>
          <w:p w14:paraId="1F00DE9B"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7F68A384" w14:textId="15047CA3"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szCs w:val="18"/>
              </w:rPr>
              <w:t>Dokument musi zawierać definicję nazw i skrótów, które nie są wymienione w umowie na realizację Projektu,</w:t>
            </w:r>
          </w:p>
        </w:tc>
      </w:tr>
      <w:tr w:rsidR="00DB71BB" w:rsidRPr="00E47CAD" w14:paraId="02E17742" w14:textId="77777777" w:rsidTr="00B10D34">
        <w:tc>
          <w:tcPr>
            <w:tcW w:w="1276" w:type="dxa"/>
            <w:shd w:val="clear" w:color="auto" w:fill="92D050"/>
            <w:vAlign w:val="center"/>
          </w:tcPr>
          <w:p w14:paraId="5DBE6027"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6B7BAE7A" w14:textId="682E330F"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szCs w:val="18"/>
              </w:rPr>
              <w:t>Układ i treść każdego Dokumentu będzie uzgadniany z Zamawiającym.</w:t>
            </w:r>
          </w:p>
        </w:tc>
      </w:tr>
      <w:tr w:rsidR="00DB71BB" w:rsidRPr="00E47CAD" w14:paraId="0A364E39" w14:textId="77777777" w:rsidTr="00B10D34">
        <w:tc>
          <w:tcPr>
            <w:tcW w:w="1276" w:type="dxa"/>
            <w:shd w:val="clear" w:color="auto" w:fill="92D050"/>
            <w:vAlign w:val="center"/>
          </w:tcPr>
          <w:p w14:paraId="4F199387" w14:textId="77777777" w:rsidR="00DB71BB" w:rsidRPr="00E47CAD" w:rsidRDefault="00DB71BB" w:rsidP="00630DB6">
            <w:pPr>
              <w:pStyle w:val="Akapitzlist"/>
              <w:numPr>
                <w:ilvl w:val="0"/>
                <w:numId w:val="21"/>
              </w:numPr>
              <w:spacing w:line="23" w:lineRule="atLeast"/>
              <w:rPr>
                <w:rFonts w:asciiTheme="minorHAnsi" w:hAnsiTheme="minorHAnsi" w:cstheme="minorHAnsi"/>
                <w:sz w:val="16"/>
                <w:szCs w:val="16"/>
                <w:u w:val="single"/>
              </w:rPr>
            </w:pPr>
          </w:p>
        </w:tc>
        <w:tc>
          <w:tcPr>
            <w:tcW w:w="8363" w:type="dxa"/>
          </w:tcPr>
          <w:p w14:paraId="233D857A" w14:textId="0256A56D" w:rsidR="00DB71BB" w:rsidRPr="00E47CAD" w:rsidRDefault="00DB71BB" w:rsidP="008F1DA9">
            <w:pPr>
              <w:spacing w:line="23" w:lineRule="atLeast"/>
              <w:rPr>
                <w:rFonts w:asciiTheme="minorHAnsi" w:hAnsiTheme="minorHAnsi" w:cstheme="minorHAnsi"/>
                <w:szCs w:val="18"/>
              </w:rPr>
            </w:pPr>
            <w:r w:rsidRPr="00E47CAD">
              <w:rPr>
                <w:rFonts w:asciiTheme="minorHAnsi" w:hAnsiTheme="minorHAnsi" w:cstheme="minorHAnsi"/>
                <w:color w:val="000000"/>
                <w:szCs w:val="18"/>
                <w14:ligatures w14:val="standardContextual"/>
              </w:rPr>
              <w:t>Wykonawca zobowiązany jest podczas uzgadniania Dokumentacji z Zamawiającym do uwzględniania uwag zgłoszonych przez Zamawiającego.</w:t>
            </w:r>
          </w:p>
        </w:tc>
      </w:tr>
    </w:tbl>
    <w:p w14:paraId="3149D80C" w14:textId="1A53F413" w:rsidR="00285076" w:rsidRPr="00E47CAD" w:rsidRDefault="00285076">
      <w:pPr>
        <w:rPr>
          <w:rFonts w:asciiTheme="minorHAnsi" w:hAnsiTheme="minorHAnsi" w:cstheme="minorHAnsi"/>
          <w:szCs w:val="18"/>
        </w:rPr>
      </w:pPr>
    </w:p>
    <w:p w14:paraId="6F79C56D" w14:textId="77777777" w:rsidR="008F1DA9" w:rsidRPr="00E47CAD" w:rsidRDefault="008F1DA9">
      <w:pPr>
        <w:rPr>
          <w:rFonts w:asciiTheme="minorHAnsi" w:eastAsia="Times New Roman" w:hAnsiTheme="minorHAnsi" w:cstheme="minorHAnsi"/>
          <w:b/>
          <w:bCs/>
          <w:iCs/>
          <w:color w:val="2F5496" w:themeColor="accent1" w:themeShade="BF"/>
          <w:sz w:val="24"/>
          <w:szCs w:val="28"/>
        </w:rPr>
      </w:pPr>
      <w:r w:rsidRPr="00E47CAD">
        <w:rPr>
          <w:rFonts w:asciiTheme="minorHAnsi" w:hAnsiTheme="minorHAnsi" w:cstheme="minorHAnsi"/>
        </w:rPr>
        <w:br w:type="page"/>
      </w:r>
    </w:p>
    <w:p w14:paraId="3D8D4E41" w14:textId="7A0D68C8" w:rsidR="00835A5F" w:rsidRPr="00E47CAD" w:rsidRDefault="00EB4673" w:rsidP="00285076">
      <w:pPr>
        <w:pStyle w:val="Nagwek2"/>
        <w:rPr>
          <w:rFonts w:asciiTheme="minorHAnsi" w:hAnsiTheme="minorHAnsi" w:cstheme="minorHAnsi"/>
        </w:rPr>
      </w:pPr>
      <w:bookmarkStart w:id="55" w:name="_Toc187649246"/>
      <w:r w:rsidRPr="00E47CAD">
        <w:rPr>
          <w:rFonts w:asciiTheme="minorHAnsi" w:hAnsiTheme="minorHAnsi" w:cstheme="minorHAnsi"/>
        </w:rPr>
        <w:lastRenderedPageBreak/>
        <w:t>Zawartość</w:t>
      </w:r>
      <w:r w:rsidR="00E7573C" w:rsidRPr="00E47CAD">
        <w:rPr>
          <w:rFonts w:asciiTheme="minorHAnsi" w:hAnsiTheme="minorHAnsi" w:cstheme="minorHAnsi"/>
        </w:rPr>
        <w:t xml:space="preserve"> Dokumentacji projektowej</w:t>
      </w:r>
      <w:bookmarkEnd w:id="55"/>
    </w:p>
    <w:p w14:paraId="1CDAE369" w14:textId="4FA8B846" w:rsidR="00F71AA6" w:rsidRPr="00E47CAD" w:rsidRDefault="00F71AA6" w:rsidP="00F71AA6">
      <w:pPr>
        <w:rPr>
          <w:rFonts w:asciiTheme="minorHAnsi" w:hAnsiTheme="minorHAnsi" w:cstheme="minorHAnsi"/>
          <w:bCs/>
          <w:szCs w:val="18"/>
        </w:rPr>
      </w:pPr>
      <w:r w:rsidRPr="00E47CAD">
        <w:rPr>
          <w:rFonts w:asciiTheme="minorHAnsi" w:hAnsiTheme="minorHAnsi" w:cstheme="minorHAnsi"/>
          <w:bCs/>
          <w:szCs w:val="18"/>
        </w:rPr>
        <w:t>Dokumentacja projektowa będzie opracowywana z uwzględnieniem minimalnych wymagań określonych w niniejszym podrozdziale. Dla dokumentów, dla których nie zostały określone wymagania szczegółowe obowiązują ogólne zasady tworzenia Dokumentacji projektowej</w:t>
      </w:r>
      <w:r w:rsidR="003318D1" w:rsidRPr="00E47CAD">
        <w:rPr>
          <w:rFonts w:asciiTheme="minorHAnsi" w:hAnsiTheme="minorHAnsi" w:cstheme="minorHAnsi"/>
          <w:bCs/>
          <w:szCs w:val="18"/>
        </w:rPr>
        <w:t>.</w:t>
      </w:r>
    </w:p>
    <w:p w14:paraId="744ADB36" w14:textId="77777777" w:rsidR="008974F7" w:rsidRPr="00E47CAD" w:rsidRDefault="008974F7" w:rsidP="008974F7">
      <w:pPr>
        <w:rPr>
          <w:rFonts w:asciiTheme="minorHAnsi" w:hAnsiTheme="minorHAnsi" w:cstheme="minorHAnsi"/>
        </w:rPr>
      </w:pPr>
    </w:p>
    <w:p w14:paraId="76C8A804" w14:textId="7ADD7412" w:rsidR="008974F7" w:rsidRPr="00E47CAD" w:rsidRDefault="008974F7" w:rsidP="009D33F1">
      <w:pPr>
        <w:pStyle w:val="Nagwek3"/>
      </w:pPr>
      <w:bookmarkStart w:id="56" w:name="_Toc187649247"/>
      <w:r w:rsidRPr="00E47CAD">
        <w:t>[D.R</w:t>
      </w:r>
      <w:r w:rsidR="000B5E29" w:rsidRPr="00E47CAD">
        <w:t>J.</w:t>
      </w:r>
      <w:r w:rsidRPr="00E47CAD">
        <w:t>R</w:t>
      </w:r>
      <w:r w:rsidR="000B5E29" w:rsidRPr="00E47CAD">
        <w:t>Z</w:t>
      </w:r>
      <w:r w:rsidRPr="00E47CAD">
        <w:t>] Rejestr ryzyka</w:t>
      </w:r>
      <w:bookmarkEnd w:id="56"/>
    </w:p>
    <w:tbl>
      <w:tblPr>
        <w:tblW w:w="9639" w:type="dxa"/>
        <w:tblInd w:w="-5" w:type="dxa"/>
        <w:tblCellMar>
          <w:left w:w="70" w:type="dxa"/>
          <w:right w:w="70" w:type="dxa"/>
        </w:tblCellMar>
        <w:tblLook w:val="04A0" w:firstRow="1" w:lastRow="0" w:firstColumn="1" w:lastColumn="0" w:noHBand="0" w:noVBand="1"/>
      </w:tblPr>
      <w:tblGrid>
        <w:gridCol w:w="1276"/>
        <w:gridCol w:w="8363"/>
      </w:tblGrid>
      <w:tr w:rsidR="008974F7" w:rsidRPr="00E47CAD" w14:paraId="6490DAB5" w14:textId="77777777" w:rsidTr="001671C7">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AE295F8" w14:textId="4488DD78" w:rsidR="008974F7" w:rsidRPr="00E47CAD" w:rsidRDefault="008974F7" w:rsidP="001671C7">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D.R</w:t>
            </w:r>
            <w:r w:rsidR="000B5E29" w:rsidRPr="00E47CAD">
              <w:rPr>
                <w:rFonts w:asciiTheme="minorHAnsi" w:hAnsiTheme="minorHAnsi" w:cstheme="minorHAnsi"/>
                <w:b/>
                <w:sz w:val="24"/>
                <w:szCs w:val="24"/>
              </w:rPr>
              <w:t>J.</w:t>
            </w:r>
            <w:r w:rsidRPr="00E47CAD">
              <w:rPr>
                <w:rFonts w:asciiTheme="minorHAnsi" w:hAnsiTheme="minorHAnsi" w:cstheme="minorHAnsi"/>
                <w:b/>
                <w:sz w:val="24"/>
                <w:szCs w:val="24"/>
              </w:rPr>
              <w:t>R</w:t>
            </w:r>
            <w:r w:rsidR="000B5E29" w:rsidRPr="00E47CAD">
              <w:rPr>
                <w:rFonts w:asciiTheme="minorHAnsi" w:hAnsiTheme="minorHAnsi" w:cstheme="minorHAnsi"/>
                <w:b/>
                <w:sz w:val="24"/>
                <w:szCs w:val="24"/>
              </w:rPr>
              <w:t>Z</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1A00FF4" w14:textId="4431B528" w:rsidR="008974F7" w:rsidRPr="00E47CAD" w:rsidRDefault="008974F7" w:rsidP="001671C7">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Wymagania do Rejestru Ryzyka</w:t>
            </w:r>
          </w:p>
        </w:tc>
      </w:tr>
      <w:tr w:rsidR="008974F7" w:rsidRPr="00E47CAD" w14:paraId="50630F80" w14:textId="77777777" w:rsidTr="001671C7">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4232E24" w14:textId="77777777" w:rsidR="008974F7" w:rsidRPr="00E47CAD" w:rsidRDefault="008974F7" w:rsidP="001671C7">
            <w:pPr>
              <w:spacing w:after="0" w:line="240" w:lineRule="auto"/>
              <w:rPr>
                <w:rFonts w:asciiTheme="minorHAnsi" w:hAnsiTheme="minorHAnsi" w:cstheme="minorHAnsi"/>
                <w:b/>
              </w:rPr>
            </w:pPr>
            <w:r w:rsidRPr="00E47CAD">
              <w:rPr>
                <w:rFonts w:asciiTheme="minorHAnsi" w:hAnsiTheme="minorHAnsi" w:cstheme="minorHAnsi"/>
                <w:b/>
              </w:rPr>
              <w:t>Kod</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4ADF37E" w14:textId="77777777" w:rsidR="008974F7" w:rsidRPr="00E47CAD" w:rsidRDefault="008974F7" w:rsidP="001671C7">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8974F7" w:rsidRPr="00E47CAD" w14:paraId="6B1A3D6E"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3567C8B"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7F48836" w14:textId="39B1BD40" w:rsidR="008974F7" w:rsidRPr="00E47CAD" w:rsidRDefault="000A5004" w:rsidP="001671C7">
            <w:pPr>
              <w:spacing w:after="0" w:line="240" w:lineRule="auto"/>
              <w:rPr>
                <w:rFonts w:asciiTheme="minorHAnsi" w:hAnsiTheme="minorHAnsi" w:cstheme="minorHAnsi"/>
              </w:rPr>
            </w:pPr>
            <w:r w:rsidRPr="00E47CAD">
              <w:rPr>
                <w:rFonts w:asciiTheme="minorHAnsi" w:hAnsiTheme="minorHAnsi" w:cstheme="minorHAnsi"/>
              </w:rPr>
              <w:t>Rejestr Ryzyka będzie prowadzony dla Projektu oraz odrębnie dla poszczególnych Zamówień</w:t>
            </w:r>
          </w:p>
        </w:tc>
      </w:tr>
      <w:tr w:rsidR="000A5004" w:rsidRPr="00E47CAD" w14:paraId="3D999F0F"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6676AA4" w14:textId="77777777" w:rsidR="000A5004" w:rsidRPr="00E47CAD" w:rsidRDefault="000A5004"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872F7D0" w14:textId="2AA4618F" w:rsidR="000A5004" w:rsidRPr="00E47CAD" w:rsidRDefault="000A5004" w:rsidP="001671C7">
            <w:pPr>
              <w:spacing w:after="0" w:line="240" w:lineRule="auto"/>
              <w:rPr>
                <w:rFonts w:asciiTheme="minorHAnsi" w:hAnsiTheme="minorHAnsi" w:cstheme="minorHAnsi"/>
              </w:rPr>
            </w:pPr>
            <w:r w:rsidRPr="00E47CAD">
              <w:rPr>
                <w:rFonts w:asciiTheme="minorHAnsi" w:hAnsiTheme="minorHAnsi" w:cstheme="minorHAnsi"/>
              </w:rPr>
              <w:t>Rejestr Ryzyka zawiera co najmniej:</w:t>
            </w:r>
          </w:p>
        </w:tc>
      </w:tr>
      <w:tr w:rsidR="00EA1693" w:rsidRPr="00E47CAD" w14:paraId="79A457CF"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D0F8228" w14:textId="77777777" w:rsidR="00EA1693" w:rsidRPr="00E47CAD" w:rsidRDefault="00EA1693"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00ED81" w14:textId="3687B2AC" w:rsidR="00EA1693" w:rsidRPr="00E47CAD" w:rsidRDefault="00EA1693" w:rsidP="001671C7">
            <w:pPr>
              <w:spacing w:after="0" w:line="240" w:lineRule="auto"/>
              <w:rPr>
                <w:rFonts w:asciiTheme="minorHAnsi" w:hAnsiTheme="minorHAnsi" w:cstheme="minorHAnsi"/>
              </w:rPr>
            </w:pPr>
            <w:r w:rsidRPr="00E47CAD">
              <w:rPr>
                <w:rFonts w:asciiTheme="minorHAnsi" w:hAnsiTheme="minorHAnsi" w:cstheme="minorHAnsi"/>
              </w:rPr>
              <w:t>ID - Identyfikator Ryzyka</w:t>
            </w:r>
          </w:p>
        </w:tc>
      </w:tr>
      <w:tr w:rsidR="008974F7" w:rsidRPr="00E47CAD" w14:paraId="6986370C"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8B39F8B"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DFC77A1"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Autor zgłoszonego ryzyka</w:t>
            </w:r>
          </w:p>
        </w:tc>
      </w:tr>
      <w:tr w:rsidR="008974F7" w:rsidRPr="00E47CAD" w14:paraId="6F8D1AE7"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CFAC636"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B92F351"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Data zgłoszenia</w:t>
            </w:r>
          </w:p>
        </w:tc>
      </w:tr>
      <w:tr w:rsidR="008974F7" w:rsidRPr="00E47CAD" w14:paraId="38C980BE"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34DFDC4"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20D06C5"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Opis ryzyka</w:t>
            </w:r>
          </w:p>
        </w:tc>
      </w:tr>
      <w:tr w:rsidR="008974F7" w:rsidRPr="00E47CAD" w14:paraId="27ED4C5E"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55CD650"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5967401"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Kategoria ryzyka</w:t>
            </w:r>
          </w:p>
        </w:tc>
      </w:tr>
      <w:tr w:rsidR="008974F7" w:rsidRPr="00E47CAD" w14:paraId="7F01E730"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5976B51"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CFCF2F8"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Wpływ z opisem skutków dla Projektu po zmaterializowanie się ryzyka</w:t>
            </w:r>
          </w:p>
        </w:tc>
      </w:tr>
      <w:tr w:rsidR="008974F7" w:rsidRPr="00E47CAD" w14:paraId="7A426704"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70F0724"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691965D"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Prawdopodobieństwo</w:t>
            </w:r>
          </w:p>
        </w:tc>
      </w:tr>
      <w:tr w:rsidR="008974F7" w:rsidRPr="00E47CAD" w14:paraId="7037C68D"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077009C"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05F39C3"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Przeciwdziałanie – działania, które będą podjęte w celu obniżenia możliwości wystąpienia ryzyka lub zmniejszenia skutków</w:t>
            </w:r>
          </w:p>
        </w:tc>
      </w:tr>
      <w:tr w:rsidR="008974F7" w:rsidRPr="00E47CAD" w14:paraId="26383ED4"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6C911D3"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ABD9636"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Monitorowanie – sposób monitorowania zagrożenia</w:t>
            </w:r>
          </w:p>
        </w:tc>
      </w:tr>
      <w:tr w:rsidR="008974F7" w:rsidRPr="00E47CAD" w14:paraId="29527D4B"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6CF211B"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335FDB2"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Właściciel zagrożenia – osoba wyznaczona do monitorowania ryzyka</w:t>
            </w:r>
          </w:p>
        </w:tc>
      </w:tr>
      <w:tr w:rsidR="008974F7" w:rsidRPr="00E47CAD" w14:paraId="5E12D66D"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C9D61BD"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CBB720B"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Data aktualizacji – data ostatniego badania statusu zagrożenia</w:t>
            </w:r>
          </w:p>
        </w:tc>
      </w:tr>
      <w:tr w:rsidR="008974F7" w:rsidRPr="00E47CAD" w14:paraId="6067D843"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3B909EA" w14:textId="77777777" w:rsidR="008974F7" w:rsidRPr="00E47CAD" w:rsidRDefault="008974F7" w:rsidP="00630DB6">
            <w:pPr>
              <w:pStyle w:val="Akapitzlist"/>
              <w:numPr>
                <w:ilvl w:val="0"/>
                <w:numId w:val="42"/>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CBE0237" w14:textId="77777777" w:rsidR="008974F7" w:rsidRPr="00E47CAD" w:rsidRDefault="008974F7" w:rsidP="001671C7">
            <w:pPr>
              <w:spacing w:after="0" w:line="240" w:lineRule="auto"/>
              <w:rPr>
                <w:rFonts w:asciiTheme="minorHAnsi" w:hAnsiTheme="minorHAnsi" w:cstheme="minorHAnsi"/>
              </w:rPr>
            </w:pPr>
            <w:r w:rsidRPr="00E47CAD">
              <w:rPr>
                <w:rFonts w:asciiTheme="minorHAnsi" w:hAnsiTheme="minorHAnsi" w:cstheme="minorHAnsi"/>
              </w:rPr>
              <w:t>Status – aktualny status zagrożenia</w:t>
            </w:r>
          </w:p>
        </w:tc>
      </w:tr>
    </w:tbl>
    <w:p w14:paraId="0AE06BD8" w14:textId="77777777" w:rsidR="008974F7" w:rsidRPr="00E47CAD" w:rsidRDefault="008974F7" w:rsidP="008974F7">
      <w:pPr>
        <w:rPr>
          <w:rFonts w:asciiTheme="minorHAnsi" w:hAnsiTheme="minorHAnsi" w:cstheme="minorHAnsi"/>
          <w:szCs w:val="18"/>
        </w:rPr>
      </w:pPr>
    </w:p>
    <w:p w14:paraId="5E95E75A" w14:textId="63AB6CB6" w:rsidR="008974F7" w:rsidRPr="00E47CAD" w:rsidRDefault="0063790A" w:rsidP="009D33F1">
      <w:pPr>
        <w:pStyle w:val="Nagwek3"/>
      </w:pPr>
      <w:bookmarkStart w:id="57" w:name="_Toc187649248"/>
      <w:r w:rsidRPr="00E47CAD">
        <w:t>[D.</w:t>
      </w:r>
      <w:r w:rsidR="00814047" w:rsidRPr="00E47CAD">
        <w:t>PL.</w:t>
      </w:r>
      <w:r w:rsidRPr="00E47CAD">
        <w:t xml:space="preserve">JK] </w:t>
      </w:r>
      <w:r w:rsidR="00814047" w:rsidRPr="00E47CAD">
        <w:t>Plan</w:t>
      </w:r>
      <w:r w:rsidR="008974F7" w:rsidRPr="00E47CAD">
        <w:t xml:space="preserve"> Jakości</w:t>
      </w:r>
      <w:bookmarkEnd w:id="57"/>
    </w:p>
    <w:tbl>
      <w:tblPr>
        <w:tblW w:w="9639" w:type="dxa"/>
        <w:tblInd w:w="-5" w:type="dxa"/>
        <w:tblCellMar>
          <w:left w:w="70" w:type="dxa"/>
          <w:right w:w="70" w:type="dxa"/>
        </w:tblCellMar>
        <w:tblLook w:val="04A0" w:firstRow="1" w:lastRow="0" w:firstColumn="1" w:lastColumn="0" w:noHBand="0" w:noVBand="1"/>
      </w:tblPr>
      <w:tblGrid>
        <w:gridCol w:w="1276"/>
        <w:gridCol w:w="8363"/>
      </w:tblGrid>
      <w:tr w:rsidR="008974F7" w:rsidRPr="00E47CAD" w14:paraId="2383B30A" w14:textId="77777777" w:rsidTr="001671C7">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7CA72E1" w14:textId="33C14C84" w:rsidR="008974F7" w:rsidRPr="00E47CAD" w:rsidRDefault="008974F7" w:rsidP="001671C7">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D.</w:t>
            </w:r>
            <w:r w:rsidR="005265E7" w:rsidRPr="00E47CAD">
              <w:rPr>
                <w:rFonts w:asciiTheme="minorHAnsi" w:hAnsiTheme="minorHAnsi" w:cstheme="minorHAnsi"/>
                <w:b/>
                <w:sz w:val="24"/>
                <w:szCs w:val="24"/>
              </w:rPr>
              <w:t>PL</w:t>
            </w:r>
            <w:r w:rsidR="000B5E29" w:rsidRPr="00E47CAD">
              <w:rPr>
                <w:rFonts w:asciiTheme="minorHAnsi" w:hAnsiTheme="minorHAnsi" w:cstheme="minorHAnsi"/>
                <w:b/>
                <w:sz w:val="24"/>
                <w:szCs w:val="24"/>
              </w:rPr>
              <w:t>.JK</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CA5E660" w14:textId="2B4431FF" w:rsidR="008974F7" w:rsidRPr="00E47CAD" w:rsidRDefault="008974F7" w:rsidP="001671C7">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 xml:space="preserve">Wymagania do </w:t>
            </w:r>
            <w:r w:rsidR="00814047" w:rsidRPr="00E47CAD">
              <w:rPr>
                <w:rFonts w:asciiTheme="minorHAnsi" w:hAnsiTheme="minorHAnsi" w:cstheme="minorHAnsi"/>
                <w:b/>
                <w:bCs/>
                <w:sz w:val="24"/>
                <w:szCs w:val="24"/>
              </w:rPr>
              <w:t>Planu</w:t>
            </w:r>
            <w:r w:rsidRPr="00E47CAD">
              <w:rPr>
                <w:rFonts w:asciiTheme="minorHAnsi" w:hAnsiTheme="minorHAnsi" w:cstheme="minorHAnsi"/>
                <w:b/>
                <w:bCs/>
                <w:sz w:val="24"/>
                <w:szCs w:val="24"/>
              </w:rPr>
              <w:t xml:space="preserve"> Jakości</w:t>
            </w:r>
          </w:p>
        </w:tc>
      </w:tr>
      <w:tr w:rsidR="008974F7" w:rsidRPr="00E47CAD" w14:paraId="14C1291A" w14:textId="77777777" w:rsidTr="001671C7">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E784906" w14:textId="77777777" w:rsidR="008974F7" w:rsidRPr="00E47CAD" w:rsidRDefault="008974F7" w:rsidP="001671C7">
            <w:pPr>
              <w:spacing w:after="0" w:line="240" w:lineRule="auto"/>
              <w:rPr>
                <w:rFonts w:asciiTheme="minorHAnsi" w:hAnsiTheme="minorHAnsi" w:cstheme="minorHAnsi"/>
                <w:b/>
              </w:rPr>
            </w:pPr>
            <w:r w:rsidRPr="00E47CAD">
              <w:rPr>
                <w:rFonts w:asciiTheme="minorHAnsi" w:hAnsiTheme="minorHAnsi" w:cstheme="minorHAnsi"/>
                <w:b/>
              </w:rPr>
              <w:t>Kod</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7961C1C" w14:textId="77777777" w:rsidR="008974F7" w:rsidRPr="00E47CAD" w:rsidRDefault="008974F7" w:rsidP="001671C7">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814047" w:rsidRPr="00E47CAD" w14:paraId="739A9C35" w14:textId="77777777" w:rsidTr="005265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5DFDE5E" w14:textId="77777777" w:rsidR="00814047" w:rsidRPr="00E47CAD" w:rsidRDefault="00814047" w:rsidP="00630DB6">
            <w:pPr>
              <w:pStyle w:val="Akapitzlist"/>
              <w:numPr>
                <w:ilvl w:val="0"/>
                <w:numId w:val="43"/>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862711F" w14:textId="54C4722A" w:rsidR="00814047" w:rsidRPr="00E47CAD" w:rsidRDefault="00814047" w:rsidP="001671C7">
            <w:pPr>
              <w:spacing w:after="0" w:line="240" w:lineRule="auto"/>
              <w:rPr>
                <w:rFonts w:asciiTheme="minorHAnsi" w:hAnsiTheme="minorHAnsi" w:cstheme="minorHAnsi"/>
              </w:rPr>
            </w:pPr>
            <w:r w:rsidRPr="00E47CAD">
              <w:rPr>
                <w:rFonts w:asciiTheme="minorHAnsi" w:hAnsiTheme="minorHAnsi" w:cstheme="minorHAnsi"/>
              </w:rPr>
              <w:t>Plan jakości musi zapewniać realizację Przedmiotu zamówienia w sposób gwarantujący jak najwyższą jakość dostarczanych produktów Przedmiotu zamówienia.</w:t>
            </w:r>
          </w:p>
        </w:tc>
      </w:tr>
      <w:tr w:rsidR="008974F7" w:rsidRPr="00E47CAD" w14:paraId="6FDC534E" w14:textId="77777777" w:rsidTr="005265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152967F" w14:textId="77777777" w:rsidR="008974F7" w:rsidRPr="00E47CAD" w:rsidRDefault="008974F7" w:rsidP="00630DB6">
            <w:pPr>
              <w:pStyle w:val="Akapitzlist"/>
              <w:numPr>
                <w:ilvl w:val="0"/>
                <w:numId w:val="43"/>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8646DFC" w14:textId="388C4FF9" w:rsidR="008974F7" w:rsidRPr="00E47CAD" w:rsidRDefault="005265E7" w:rsidP="001671C7">
            <w:pPr>
              <w:spacing w:after="0" w:line="240" w:lineRule="auto"/>
              <w:rPr>
                <w:rFonts w:asciiTheme="minorHAnsi" w:hAnsiTheme="minorHAnsi" w:cstheme="minorHAnsi"/>
              </w:rPr>
            </w:pPr>
            <w:r w:rsidRPr="00E47CAD">
              <w:rPr>
                <w:rFonts w:asciiTheme="minorHAnsi" w:hAnsiTheme="minorHAnsi" w:cstheme="minorHAnsi"/>
              </w:rPr>
              <w:t>Plan jakości musi zawierać s</w:t>
            </w:r>
            <w:r w:rsidR="00814047" w:rsidRPr="00E47CAD">
              <w:rPr>
                <w:rFonts w:asciiTheme="minorHAnsi" w:hAnsiTheme="minorHAnsi" w:cstheme="minorHAnsi"/>
              </w:rPr>
              <w:t>tosowane przez Inżyniera Kontraktu metody i</w:t>
            </w:r>
            <w:r w:rsidRPr="00E47CAD">
              <w:rPr>
                <w:rFonts w:asciiTheme="minorHAnsi" w:hAnsiTheme="minorHAnsi" w:cstheme="minorHAnsi"/>
              </w:rPr>
              <w:t> </w:t>
            </w:r>
            <w:r w:rsidR="00814047" w:rsidRPr="00E47CAD">
              <w:rPr>
                <w:rFonts w:asciiTheme="minorHAnsi" w:hAnsiTheme="minorHAnsi" w:cstheme="minorHAnsi"/>
              </w:rPr>
              <w:t>techniki zapewniające jakość dostarczanych produktów</w:t>
            </w:r>
            <w:r w:rsidR="00391ABC" w:rsidRPr="00E47CAD">
              <w:rPr>
                <w:rFonts w:asciiTheme="minorHAnsi" w:hAnsiTheme="minorHAnsi" w:cstheme="minorHAnsi"/>
              </w:rPr>
              <w:t xml:space="preserve"> zgodnie z wymaganiami OPZ</w:t>
            </w:r>
            <w:r w:rsidR="00814047" w:rsidRPr="00E47CAD">
              <w:rPr>
                <w:rFonts w:asciiTheme="minorHAnsi" w:hAnsiTheme="minorHAnsi" w:cstheme="minorHAnsi"/>
              </w:rPr>
              <w:t>.</w:t>
            </w:r>
          </w:p>
        </w:tc>
      </w:tr>
      <w:tr w:rsidR="005265E7" w:rsidRPr="00E47CAD" w14:paraId="2F684208" w14:textId="77777777" w:rsidTr="005265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44616EF" w14:textId="77777777" w:rsidR="005265E7" w:rsidRPr="00E47CAD" w:rsidRDefault="005265E7" w:rsidP="00630DB6">
            <w:pPr>
              <w:pStyle w:val="Akapitzlist"/>
              <w:numPr>
                <w:ilvl w:val="0"/>
                <w:numId w:val="43"/>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FEAD7DE" w14:textId="1E5BD503" w:rsidR="005265E7" w:rsidRPr="00E47CAD" w:rsidRDefault="005265E7" w:rsidP="001671C7">
            <w:pPr>
              <w:spacing w:after="0" w:line="240" w:lineRule="auto"/>
              <w:rPr>
                <w:rFonts w:asciiTheme="minorHAnsi" w:hAnsiTheme="minorHAnsi" w:cstheme="minorHAnsi"/>
              </w:rPr>
            </w:pPr>
            <w:r w:rsidRPr="00E47CAD">
              <w:rPr>
                <w:rFonts w:asciiTheme="minorHAnsi" w:hAnsiTheme="minorHAnsi" w:cstheme="minorHAnsi"/>
              </w:rPr>
              <w:t>Plan musi zawierać standardy jakości produktów.</w:t>
            </w:r>
          </w:p>
        </w:tc>
      </w:tr>
      <w:tr w:rsidR="005265E7" w:rsidRPr="00E47CAD" w14:paraId="5F616677" w14:textId="77777777" w:rsidTr="005265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5C60108" w14:textId="77777777" w:rsidR="005265E7" w:rsidRPr="00E47CAD" w:rsidRDefault="005265E7" w:rsidP="00630DB6">
            <w:pPr>
              <w:pStyle w:val="Akapitzlist"/>
              <w:numPr>
                <w:ilvl w:val="0"/>
                <w:numId w:val="43"/>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8228551" w14:textId="414ECA7C" w:rsidR="005265E7" w:rsidRPr="00E47CAD" w:rsidRDefault="005265E7" w:rsidP="001671C7">
            <w:pPr>
              <w:spacing w:after="0" w:line="240" w:lineRule="auto"/>
              <w:rPr>
                <w:rFonts w:asciiTheme="minorHAnsi" w:hAnsiTheme="minorHAnsi" w:cstheme="minorHAnsi"/>
              </w:rPr>
            </w:pPr>
            <w:r w:rsidRPr="00E47CAD">
              <w:rPr>
                <w:rFonts w:asciiTheme="minorHAnsi" w:hAnsiTheme="minorHAnsi" w:cstheme="minorHAnsi"/>
              </w:rPr>
              <w:t>Plan musi zawierać procedury zarządzania jakością.</w:t>
            </w:r>
          </w:p>
        </w:tc>
      </w:tr>
      <w:tr w:rsidR="005265E7" w:rsidRPr="00E47CAD" w14:paraId="39A7790F" w14:textId="77777777" w:rsidTr="005265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BC087D3" w14:textId="77777777" w:rsidR="005265E7" w:rsidRPr="00E47CAD" w:rsidRDefault="005265E7" w:rsidP="00630DB6">
            <w:pPr>
              <w:pStyle w:val="Akapitzlist"/>
              <w:numPr>
                <w:ilvl w:val="0"/>
                <w:numId w:val="43"/>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4277B06" w14:textId="0F9E9591" w:rsidR="005265E7" w:rsidRPr="00E47CAD" w:rsidRDefault="005265E7" w:rsidP="001671C7">
            <w:pPr>
              <w:spacing w:after="0" w:line="240" w:lineRule="auto"/>
              <w:rPr>
                <w:rFonts w:asciiTheme="minorHAnsi" w:hAnsiTheme="minorHAnsi" w:cstheme="minorHAnsi"/>
              </w:rPr>
            </w:pPr>
            <w:r w:rsidRPr="00E47CAD">
              <w:rPr>
                <w:rFonts w:asciiTheme="minorHAnsi" w:hAnsiTheme="minorHAnsi" w:cstheme="minorHAnsi"/>
              </w:rPr>
              <w:t>Plan musi zawierać metodę akceptacji produktów.</w:t>
            </w:r>
          </w:p>
        </w:tc>
      </w:tr>
      <w:tr w:rsidR="00391ABC" w:rsidRPr="00E47CAD" w14:paraId="4EBAB71F" w14:textId="77777777" w:rsidTr="005265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C5A67FE" w14:textId="77777777" w:rsidR="00391ABC" w:rsidRPr="00E47CAD" w:rsidRDefault="00391ABC" w:rsidP="00630DB6">
            <w:pPr>
              <w:pStyle w:val="Akapitzlist"/>
              <w:numPr>
                <w:ilvl w:val="0"/>
                <w:numId w:val="43"/>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3542922" w14:textId="09216F28" w:rsidR="00391ABC" w:rsidRPr="00E47CAD" w:rsidRDefault="00391ABC" w:rsidP="001671C7">
            <w:pPr>
              <w:spacing w:after="0" w:line="240" w:lineRule="auto"/>
              <w:rPr>
                <w:rFonts w:asciiTheme="minorHAnsi" w:hAnsiTheme="minorHAnsi" w:cstheme="minorHAnsi"/>
              </w:rPr>
            </w:pPr>
            <w:r w:rsidRPr="00E47CAD">
              <w:rPr>
                <w:rFonts w:asciiTheme="minorHAnsi" w:hAnsiTheme="minorHAnsi" w:cstheme="minorHAnsi"/>
              </w:rPr>
              <w:t>Plan jakości musi zawierać metody i techniki kontroli jakości produktów.</w:t>
            </w:r>
          </w:p>
        </w:tc>
      </w:tr>
      <w:tr w:rsidR="00113BCA" w:rsidRPr="00E47CAD" w14:paraId="70575C82" w14:textId="77777777" w:rsidTr="005265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422861C" w14:textId="77777777" w:rsidR="00113BCA" w:rsidRPr="00E47CAD" w:rsidRDefault="00113BCA" w:rsidP="00630DB6">
            <w:pPr>
              <w:pStyle w:val="Akapitzlist"/>
              <w:numPr>
                <w:ilvl w:val="0"/>
                <w:numId w:val="43"/>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B7FC938" w14:textId="106303DE" w:rsidR="00113BCA" w:rsidRPr="00E47CAD" w:rsidRDefault="00113BCA" w:rsidP="001671C7">
            <w:pPr>
              <w:spacing w:after="0" w:line="240" w:lineRule="auto"/>
              <w:rPr>
                <w:rFonts w:asciiTheme="minorHAnsi" w:hAnsiTheme="minorHAnsi" w:cstheme="minorHAnsi"/>
              </w:rPr>
            </w:pPr>
            <w:r w:rsidRPr="00E47CAD">
              <w:rPr>
                <w:rFonts w:asciiTheme="minorHAnsi" w:hAnsiTheme="minorHAnsi" w:cstheme="minorHAnsi"/>
              </w:rPr>
              <w:t>Plan jakości podlega akceptacji Zamawiającego w ramach Planu Projektu.</w:t>
            </w:r>
          </w:p>
        </w:tc>
      </w:tr>
    </w:tbl>
    <w:p w14:paraId="70400A4C" w14:textId="77777777" w:rsidR="008974F7" w:rsidRPr="00E47CAD" w:rsidRDefault="008974F7" w:rsidP="00B7326F">
      <w:pPr>
        <w:pStyle w:val="Akapitzlist"/>
        <w:autoSpaceDE w:val="0"/>
        <w:autoSpaceDN w:val="0"/>
        <w:adjustRightInd w:val="0"/>
        <w:ind w:left="0"/>
        <w:jc w:val="both"/>
        <w:rPr>
          <w:rFonts w:asciiTheme="minorHAnsi" w:hAnsiTheme="minorHAnsi" w:cstheme="minorHAnsi"/>
          <w:szCs w:val="18"/>
        </w:rPr>
      </w:pPr>
    </w:p>
    <w:p w14:paraId="428AFF63" w14:textId="596C3797" w:rsidR="00D15F5A" w:rsidRPr="00E47CAD" w:rsidRDefault="0063790A" w:rsidP="009D33F1">
      <w:pPr>
        <w:pStyle w:val="Nagwek3"/>
        <w:rPr>
          <w:szCs w:val="18"/>
        </w:rPr>
      </w:pPr>
      <w:bookmarkStart w:id="58" w:name="_Toc187649249"/>
      <w:r w:rsidRPr="00E47CAD">
        <w:t xml:space="preserve">[D.RJ.UM] </w:t>
      </w:r>
      <w:r w:rsidR="004B0126" w:rsidRPr="00E47CAD">
        <w:t>Rejestr Umów zawartych z Wykonawcami zewnętrznymi</w:t>
      </w:r>
      <w:bookmarkEnd w:id="58"/>
    </w:p>
    <w:tbl>
      <w:tblPr>
        <w:tblW w:w="9639" w:type="dxa"/>
        <w:tblInd w:w="-5" w:type="dxa"/>
        <w:tblCellMar>
          <w:left w:w="70" w:type="dxa"/>
          <w:right w:w="70" w:type="dxa"/>
        </w:tblCellMar>
        <w:tblLook w:val="04A0" w:firstRow="1" w:lastRow="0" w:firstColumn="1" w:lastColumn="0" w:noHBand="0" w:noVBand="1"/>
      </w:tblPr>
      <w:tblGrid>
        <w:gridCol w:w="1276"/>
        <w:gridCol w:w="8363"/>
      </w:tblGrid>
      <w:tr w:rsidR="004B0126" w:rsidRPr="00E47CAD" w14:paraId="46680AB2" w14:textId="77777777" w:rsidTr="001671C7">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C95D89D" w14:textId="08BE92D5" w:rsidR="004B0126" w:rsidRPr="00E47CAD" w:rsidRDefault="004B0126" w:rsidP="001671C7">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D.R</w:t>
            </w:r>
            <w:r w:rsidR="000B5E29" w:rsidRPr="00E47CAD">
              <w:rPr>
                <w:rFonts w:asciiTheme="minorHAnsi" w:hAnsiTheme="minorHAnsi" w:cstheme="minorHAnsi"/>
                <w:b/>
                <w:sz w:val="24"/>
                <w:szCs w:val="24"/>
              </w:rPr>
              <w:t>J.</w:t>
            </w:r>
            <w:r w:rsidRPr="00E47CAD">
              <w:rPr>
                <w:rFonts w:asciiTheme="minorHAnsi" w:hAnsiTheme="minorHAnsi" w:cstheme="minorHAnsi"/>
                <w:b/>
                <w:sz w:val="24"/>
                <w:szCs w:val="24"/>
              </w:rPr>
              <w:t>U</w:t>
            </w:r>
            <w:r w:rsidR="000B5E29" w:rsidRPr="00E47CAD">
              <w:rPr>
                <w:rFonts w:asciiTheme="minorHAnsi" w:hAnsiTheme="minorHAnsi" w:cstheme="minorHAnsi"/>
                <w:b/>
                <w:sz w:val="24"/>
                <w:szCs w:val="24"/>
              </w:rPr>
              <w:t>M</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BA3CFCF" w14:textId="61FD79B3" w:rsidR="004B0126" w:rsidRPr="00E47CAD" w:rsidRDefault="004B0126" w:rsidP="001671C7">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Wymagania do Rejestru Umów</w:t>
            </w:r>
          </w:p>
        </w:tc>
      </w:tr>
      <w:tr w:rsidR="004B0126" w:rsidRPr="00E47CAD" w14:paraId="1754B1ED" w14:textId="77777777" w:rsidTr="001671C7">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06F27FB" w14:textId="77777777" w:rsidR="004B0126" w:rsidRPr="00E47CAD" w:rsidRDefault="004B0126" w:rsidP="001671C7">
            <w:pPr>
              <w:spacing w:after="0" w:line="240" w:lineRule="auto"/>
              <w:rPr>
                <w:rFonts w:asciiTheme="minorHAnsi" w:hAnsiTheme="minorHAnsi" w:cstheme="minorHAnsi"/>
                <w:b/>
              </w:rPr>
            </w:pPr>
            <w:r w:rsidRPr="00E47CAD">
              <w:rPr>
                <w:rFonts w:asciiTheme="minorHAnsi" w:hAnsiTheme="minorHAnsi" w:cstheme="minorHAnsi"/>
                <w:b/>
              </w:rPr>
              <w:t>Kod</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35D8F70" w14:textId="77777777" w:rsidR="004B0126" w:rsidRPr="00E47CAD" w:rsidRDefault="004B0126" w:rsidP="001671C7">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4B0126" w:rsidRPr="00E47CAD" w14:paraId="53E55C16"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73A9CB4" w14:textId="77777777" w:rsidR="004B0126" w:rsidRPr="00E47CAD" w:rsidRDefault="004B0126" w:rsidP="00630DB6">
            <w:pPr>
              <w:pStyle w:val="Akapitzlist"/>
              <w:numPr>
                <w:ilvl w:val="0"/>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E9A636F" w14:textId="1E0693F5" w:rsidR="004B0126" w:rsidRPr="00E47CAD" w:rsidRDefault="00847716" w:rsidP="001671C7">
            <w:pPr>
              <w:spacing w:after="0" w:line="240" w:lineRule="auto"/>
              <w:rPr>
                <w:rFonts w:asciiTheme="minorHAnsi" w:hAnsiTheme="minorHAnsi" w:cstheme="minorHAnsi"/>
              </w:rPr>
            </w:pPr>
            <w:r w:rsidRPr="00E47CAD">
              <w:rPr>
                <w:rFonts w:asciiTheme="minorHAnsi" w:hAnsiTheme="minorHAnsi" w:cstheme="minorHAnsi"/>
              </w:rPr>
              <w:t xml:space="preserve">Rejestr Umów będzie </w:t>
            </w:r>
            <w:r w:rsidR="00547882" w:rsidRPr="00E47CAD">
              <w:rPr>
                <w:rFonts w:asciiTheme="minorHAnsi" w:hAnsiTheme="minorHAnsi" w:cstheme="minorHAnsi"/>
              </w:rPr>
              <w:t xml:space="preserve">prowadzony na bieżąco w formie </w:t>
            </w:r>
            <w:r w:rsidR="0011137D" w:rsidRPr="00E47CAD">
              <w:rPr>
                <w:rFonts w:asciiTheme="minorHAnsi" w:hAnsiTheme="minorHAnsi" w:cstheme="minorHAnsi"/>
              </w:rPr>
              <w:t>arkusza kalkulacyjnego</w:t>
            </w:r>
          </w:p>
        </w:tc>
      </w:tr>
      <w:tr w:rsidR="0011137D" w:rsidRPr="00E47CAD" w14:paraId="7DFCFB97"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096B7D5" w14:textId="77777777" w:rsidR="0011137D" w:rsidRPr="00E47CAD" w:rsidRDefault="0011137D" w:rsidP="00630DB6">
            <w:pPr>
              <w:pStyle w:val="Akapitzlist"/>
              <w:numPr>
                <w:ilvl w:val="0"/>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11717E8" w14:textId="4916F91E" w:rsidR="0011137D" w:rsidRPr="00E47CAD" w:rsidRDefault="0011137D" w:rsidP="001671C7">
            <w:pPr>
              <w:spacing w:after="0" w:line="240" w:lineRule="auto"/>
              <w:rPr>
                <w:rFonts w:asciiTheme="minorHAnsi" w:hAnsiTheme="minorHAnsi" w:cstheme="minorHAnsi"/>
              </w:rPr>
            </w:pPr>
            <w:r w:rsidRPr="00E47CAD">
              <w:rPr>
                <w:rFonts w:asciiTheme="minorHAnsi" w:hAnsiTheme="minorHAnsi" w:cstheme="minorHAnsi"/>
              </w:rPr>
              <w:t>Rejestr Umów prowadzony jest do wszystkich Zamówień jednocześnie</w:t>
            </w:r>
          </w:p>
        </w:tc>
      </w:tr>
      <w:tr w:rsidR="0011137D" w:rsidRPr="00E47CAD" w14:paraId="29257A9E"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4FE71D4" w14:textId="77777777" w:rsidR="0011137D" w:rsidRPr="00E47CAD" w:rsidRDefault="0011137D" w:rsidP="00630DB6">
            <w:pPr>
              <w:pStyle w:val="Akapitzlist"/>
              <w:numPr>
                <w:ilvl w:val="0"/>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0618B30" w14:textId="4215AE9D" w:rsidR="0011137D" w:rsidRPr="00E47CAD" w:rsidRDefault="0011137D" w:rsidP="001671C7">
            <w:pPr>
              <w:spacing w:after="0" w:line="240" w:lineRule="auto"/>
              <w:rPr>
                <w:rFonts w:asciiTheme="minorHAnsi" w:hAnsiTheme="minorHAnsi" w:cstheme="minorHAnsi"/>
              </w:rPr>
            </w:pPr>
            <w:r w:rsidRPr="00E47CAD">
              <w:rPr>
                <w:rFonts w:asciiTheme="minorHAnsi" w:hAnsiTheme="minorHAnsi" w:cstheme="minorHAnsi"/>
              </w:rPr>
              <w:t>Rejestr prowadzony jest zarówno zbiorczo, jak też odrębnie dla każdego zamówienia (w ramach odrębnych arkuszy lub plików)</w:t>
            </w:r>
          </w:p>
        </w:tc>
      </w:tr>
      <w:tr w:rsidR="0011137D" w:rsidRPr="00E47CAD" w14:paraId="5ED94D63"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C691E28" w14:textId="77777777" w:rsidR="0011137D" w:rsidRPr="00E47CAD" w:rsidRDefault="0011137D" w:rsidP="00630DB6">
            <w:pPr>
              <w:pStyle w:val="Akapitzlist"/>
              <w:numPr>
                <w:ilvl w:val="0"/>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7B6E76F" w14:textId="1D52880E" w:rsidR="0011137D" w:rsidRPr="00E47CAD" w:rsidRDefault="0011137D" w:rsidP="001671C7">
            <w:pPr>
              <w:spacing w:after="0" w:line="240" w:lineRule="auto"/>
              <w:rPr>
                <w:rFonts w:asciiTheme="minorHAnsi" w:hAnsiTheme="minorHAnsi" w:cstheme="minorHAnsi"/>
              </w:rPr>
            </w:pPr>
            <w:r w:rsidRPr="00E47CAD">
              <w:rPr>
                <w:rFonts w:asciiTheme="minorHAnsi" w:hAnsiTheme="minorHAnsi" w:cstheme="minorHAnsi"/>
              </w:rPr>
              <w:t>Do plików odrębnych muszą być określone precyzyjne odwołania w dokumencie zbiorczym</w:t>
            </w:r>
          </w:p>
        </w:tc>
      </w:tr>
      <w:tr w:rsidR="00547882" w:rsidRPr="00E47CAD" w14:paraId="2D8A917F"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9468019" w14:textId="77777777" w:rsidR="00547882" w:rsidRPr="00E47CAD" w:rsidRDefault="00547882" w:rsidP="00630DB6">
            <w:pPr>
              <w:pStyle w:val="Akapitzlist"/>
              <w:numPr>
                <w:ilvl w:val="0"/>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0AD25A9" w14:textId="4B55E2FC" w:rsidR="00547882" w:rsidRPr="00E47CAD" w:rsidRDefault="00547882" w:rsidP="001671C7">
            <w:pPr>
              <w:spacing w:after="0" w:line="240" w:lineRule="auto"/>
              <w:rPr>
                <w:rFonts w:asciiTheme="minorHAnsi" w:hAnsiTheme="minorHAnsi" w:cstheme="minorHAnsi"/>
              </w:rPr>
            </w:pPr>
            <w:r w:rsidRPr="00E47CAD">
              <w:rPr>
                <w:rFonts w:asciiTheme="minorHAnsi" w:hAnsiTheme="minorHAnsi" w:cstheme="minorHAnsi"/>
              </w:rPr>
              <w:t>Rejestr Umów zawiera co najmniej pozycje:</w:t>
            </w:r>
          </w:p>
        </w:tc>
      </w:tr>
      <w:tr w:rsidR="00547882" w:rsidRPr="00E47CAD" w14:paraId="4BC8A21E"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E938CB9" w14:textId="77777777" w:rsidR="00547882" w:rsidRPr="00E47CAD" w:rsidRDefault="00547882" w:rsidP="00630DB6">
            <w:pPr>
              <w:pStyle w:val="Akapitzlist"/>
              <w:numPr>
                <w:ilvl w:val="1"/>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D8A4011" w14:textId="37726539" w:rsidR="00547882" w:rsidRPr="00E47CAD" w:rsidRDefault="00547882" w:rsidP="00547882">
            <w:pPr>
              <w:spacing w:after="0" w:line="240" w:lineRule="auto"/>
              <w:ind w:left="170"/>
              <w:rPr>
                <w:rFonts w:asciiTheme="minorHAnsi" w:hAnsiTheme="minorHAnsi" w:cstheme="minorHAnsi"/>
              </w:rPr>
            </w:pPr>
            <w:r w:rsidRPr="00E47CAD">
              <w:rPr>
                <w:rFonts w:asciiTheme="minorHAnsi" w:hAnsiTheme="minorHAnsi" w:cstheme="minorHAnsi"/>
              </w:rPr>
              <w:t>numer Umowy</w:t>
            </w:r>
          </w:p>
        </w:tc>
      </w:tr>
      <w:tr w:rsidR="00547882" w:rsidRPr="00E47CAD" w14:paraId="35BFCA94"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175D3D8" w14:textId="77777777" w:rsidR="00547882" w:rsidRPr="00E47CAD" w:rsidRDefault="00547882" w:rsidP="00630DB6">
            <w:pPr>
              <w:pStyle w:val="Akapitzlist"/>
              <w:numPr>
                <w:ilvl w:val="1"/>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04D04D9" w14:textId="50A53A19" w:rsidR="00547882" w:rsidRPr="00E47CAD" w:rsidRDefault="00547882" w:rsidP="00547882">
            <w:pPr>
              <w:spacing w:after="0" w:line="240" w:lineRule="auto"/>
              <w:ind w:left="170"/>
              <w:rPr>
                <w:rFonts w:asciiTheme="minorHAnsi" w:hAnsiTheme="minorHAnsi" w:cstheme="minorHAnsi"/>
              </w:rPr>
            </w:pPr>
            <w:r w:rsidRPr="00E47CAD">
              <w:rPr>
                <w:rFonts w:asciiTheme="minorHAnsi" w:hAnsiTheme="minorHAnsi" w:cstheme="minorHAnsi"/>
              </w:rPr>
              <w:t>datę i miejsce zawarcia umowy</w:t>
            </w:r>
          </w:p>
        </w:tc>
      </w:tr>
      <w:tr w:rsidR="00547882" w:rsidRPr="00E47CAD" w14:paraId="0A3C58A4"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2FB7553" w14:textId="77777777" w:rsidR="00547882" w:rsidRPr="00E47CAD" w:rsidRDefault="00547882" w:rsidP="00630DB6">
            <w:pPr>
              <w:pStyle w:val="Akapitzlist"/>
              <w:numPr>
                <w:ilvl w:val="1"/>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3D0BF01" w14:textId="4AD434B7" w:rsidR="00547882" w:rsidRPr="00E47CAD" w:rsidRDefault="00547882" w:rsidP="00547882">
            <w:pPr>
              <w:spacing w:after="0" w:line="240" w:lineRule="auto"/>
              <w:ind w:left="170"/>
              <w:rPr>
                <w:rFonts w:asciiTheme="minorHAnsi" w:hAnsiTheme="minorHAnsi" w:cstheme="minorHAnsi"/>
              </w:rPr>
            </w:pPr>
            <w:r w:rsidRPr="00E47CAD">
              <w:rPr>
                <w:rFonts w:asciiTheme="minorHAnsi" w:hAnsiTheme="minorHAnsi" w:cstheme="minorHAnsi"/>
              </w:rPr>
              <w:t>okres obowiązywania umowy</w:t>
            </w:r>
          </w:p>
        </w:tc>
      </w:tr>
      <w:tr w:rsidR="00547882" w:rsidRPr="00E47CAD" w14:paraId="3ED036DB"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1F2AC82" w14:textId="77777777" w:rsidR="00547882" w:rsidRPr="00E47CAD" w:rsidRDefault="00547882" w:rsidP="00630DB6">
            <w:pPr>
              <w:pStyle w:val="Akapitzlist"/>
              <w:numPr>
                <w:ilvl w:val="1"/>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5D09AD1" w14:textId="2C69C314" w:rsidR="00547882" w:rsidRPr="00E47CAD" w:rsidRDefault="00547882" w:rsidP="00547882">
            <w:pPr>
              <w:spacing w:after="0" w:line="240" w:lineRule="auto"/>
              <w:ind w:left="170"/>
              <w:rPr>
                <w:rFonts w:asciiTheme="minorHAnsi" w:hAnsiTheme="minorHAnsi" w:cstheme="minorHAnsi"/>
              </w:rPr>
            </w:pPr>
            <w:r w:rsidRPr="00E47CAD">
              <w:rPr>
                <w:rFonts w:asciiTheme="minorHAnsi" w:hAnsiTheme="minorHAnsi" w:cstheme="minorHAnsi"/>
              </w:rPr>
              <w:t>oznaczenie Wykonawcy zewnętrznego</w:t>
            </w:r>
          </w:p>
        </w:tc>
      </w:tr>
      <w:tr w:rsidR="00547882" w:rsidRPr="00E47CAD" w14:paraId="207BE9C4"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09078EB" w14:textId="77777777" w:rsidR="00547882" w:rsidRPr="00E47CAD" w:rsidRDefault="00547882" w:rsidP="00630DB6">
            <w:pPr>
              <w:pStyle w:val="Akapitzlist"/>
              <w:numPr>
                <w:ilvl w:val="1"/>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17BABD6" w14:textId="7612852A" w:rsidR="00547882" w:rsidRPr="00E47CAD" w:rsidRDefault="00547882" w:rsidP="00547882">
            <w:pPr>
              <w:spacing w:after="0" w:line="240" w:lineRule="auto"/>
              <w:ind w:left="170"/>
              <w:rPr>
                <w:rFonts w:asciiTheme="minorHAnsi" w:hAnsiTheme="minorHAnsi" w:cstheme="minorHAnsi"/>
              </w:rPr>
            </w:pPr>
            <w:r w:rsidRPr="00E47CAD">
              <w:rPr>
                <w:rFonts w:asciiTheme="minorHAnsi" w:hAnsiTheme="minorHAnsi" w:cstheme="minorHAnsi"/>
              </w:rPr>
              <w:t>określenie przedmiotu umowy</w:t>
            </w:r>
          </w:p>
        </w:tc>
      </w:tr>
      <w:tr w:rsidR="00547882" w:rsidRPr="00E47CAD" w14:paraId="65576EDE"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F0C373A" w14:textId="77777777" w:rsidR="00547882" w:rsidRPr="00E47CAD" w:rsidRDefault="00547882" w:rsidP="00630DB6">
            <w:pPr>
              <w:pStyle w:val="Akapitzlist"/>
              <w:numPr>
                <w:ilvl w:val="1"/>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2AF9798" w14:textId="789DC4CA" w:rsidR="00547882" w:rsidRPr="00E47CAD" w:rsidRDefault="00547882" w:rsidP="00547882">
            <w:pPr>
              <w:spacing w:after="0" w:line="240" w:lineRule="auto"/>
              <w:ind w:left="170"/>
              <w:rPr>
                <w:rFonts w:asciiTheme="minorHAnsi" w:hAnsiTheme="minorHAnsi" w:cstheme="minorHAnsi"/>
              </w:rPr>
            </w:pPr>
            <w:r w:rsidRPr="00E47CAD">
              <w:rPr>
                <w:rFonts w:asciiTheme="minorHAnsi" w:hAnsiTheme="minorHAnsi" w:cstheme="minorHAnsi"/>
              </w:rPr>
              <w:t>wartość umowy</w:t>
            </w:r>
          </w:p>
        </w:tc>
      </w:tr>
      <w:tr w:rsidR="00547882" w:rsidRPr="00E47CAD" w14:paraId="32106F29"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4EF2A2E" w14:textId="77777777" w:rsidR="00547882" w:rsidRPr="00E47CAD" w:rsidRDefault="00547882" w:rsidP="00630DB6">
            <w:pPr>
              <w:pStyle w:val="Akapitzlist"/>
              <w:numPr>
                <w:ilvl w:val="1"/>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631DDA2" w14:textId="5D2FFE1C" w:rsidR="00547882" w:rsidRPr="00E47CAD" w:rsidRDefault="00547882" w:rsidP="00547882">
            <w:pPr>
              <w:spacing w:after="0" w:line="240" w:lineRule="auto"/>
              <w:ind w:left="170"/>
              <w:rPr>
                <w:rFonts w:asciiTheme="minorHAnsi" w:hAnsiTheme="minorHAnsi" w:cstheme="minorHAnsi"/>
              </w:rPr>
            </w:pPr>
            <w:r w:rsidRPr="00E47CAD">
              <w:rPr>
                <w:rFonts w:asciiTheme="minorHAnsi" w:hAnsiTheme="minorHAnsi" w:cstheme="minorHAnsi"/>
              </w:rPr>
              <w:t>kwoty wydatkowane w ramach umowy</w:t>
            </w:r>
          </w:p>
        </w:tc>
      </w:tr>
      <w:tr w:rsidR="00547882" w:rsidRPr="00E47CAD" w14:paraId="3B419007"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22B112E" w14:textId="77777777" w:rsidR="00547882" w:rsidRPr="00E47CAD" w:rsidRDefault="00547882" w:rsidP="00630DB6">
            <w:pPr>
              <w:pStyle w:val="Akapitzlist"/>
              <w:numPr>
                <w:ilvl w:val="1"/>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93EDA18" w14:textId="0C1688BF" w:rsidR="00547882" w:rsidRPr="00E47CAD" w:rsidRDefault="00547882" w:rsidP="00547882">
            <w:pPr>
              <w:spacing w:after="0" w:line="240" w:lineRule="auto"/>
              <w:ind w:left="170"/>
              <w:rPr>
                <w:rFonts w:asciiTheme="minorHAnsi" w:hAnsiTheme="minorHAnsi" w:cstheme="minorHAnsi"/>
              </w:rPr>
            </w:pPr>
            <w:r w:rsidRPr="00E47CAD">
              <w:rPr>
                <w:rFonts w:asciiTheme="minorHAnsi" w:hAnsiTheme="minorHAnsi" w:cstheme="minorHAnsi"/>
              </w:rPr>
              <w:t xml:space="preserve">kwoty </w:t>
            </w:r>
            <w:r w:rsidR="0011137D" w:rsidRPr="00E47CAD">
              <w:rPr>
                <w:rFonts w:asciiTheme="minorHAnsi" w:hAnsiTheme="minorHAnsi" w:cstheme="minorHAnsi"/>
              </w:rPr>
              <w:t>pozostałe do rozliczenia w ramach umowy</w:t>
            </w:r>
          </w:p>
        </w:tc>
      </w:tr>
      <w:tr w:rsidR="0011137D" w:rsidRPr="00E47CAD" w14:paraId="74A2B0ED"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35EC244" w14:textId="77777777" w:rsidR="0011137D" w:rsidRPr="00E47CAD" w:rsidRDefault="0011137D" w:rsidP="00630DB6">
            <w:pPr>
              <w:pStyle w:val="Akapitzlist"/>
              <w:numPr>
                <w:ilvl w:val="1"/>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54F775B" w14:textId="466877A3" w:rsidR="0011137D" w:rsidRPr="00E47CAD" w:rsidRDefault="0011137D" w:rsidP="00547882">
            <w:pPr>
              <w:spacing w:after="0" w:line="240" w:lineRule="auto"/>
              <w:ind w:left="170"/>
              <w:rPr>
                <w:rFonts w:asciiTheme="minorHAnsi" w:hAnsiTheme="minorHAnsi" w:cstheme="minorHAnsi"/>
              </w:rPr>
            </w:pPr>
            <w:r w:rsidRPr="00E47CAD">
              <w:rPr>
                <w:rFonts w:asciiTheme="minorHAnsi" w:hAnsiTheme="minorHAnsi" w:cstheme="minorHAnsi"/>
              </w:rPr>
              <w:t>planowane płatności w poszczególnych okresach</w:t>
            </w:r>
          </w:p>
        </w:tc>
      </w:tr>
      <w:tr w:rsidR="00547882" w:rsidRPr="00E47CAD" w14:paraId="0FD904AB"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B0DFB7E" w14:textId="77777777" w:rsidR="00547882" w:rsidRPr="00E47CAD" w:rsidRDefault="00547882" w:rsidP="00630DB6">
            <w:pPr>
              <w:pStyle w:val="Akapitzlist"/>
              <w:numPr>
                <w:ilvl w:val="0"/>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275E4D8" w14:textId="3760A352" w:rsidR="00547882" w:rsidRPr="00E47CAD" w:rsidRDefault="0011137D" w:rsidP="001671C7">
            <w:pPr>
              <w:spacing w:after="0" w:line="240" w:lineRule="auto"/>
              <w:rPr>
                <w:rFonts w:asciiTheme="minorHAnsi" w:hAnsiTheme="minorHAnsi" w:cstheme="minorHAnsi"/>
              </w:rPr>
            </w:pPr>
            <w:r w:rsidRPr="00E47CAD">
              <w:rPr>
                <w:rFonts w:asciiTheme="minorHAnsi" w:hAnsiTheme="minorHAnsi" w:cstheme="minorHAnsi"/>
              </w:rPr>
              <w:t>Informacja o planowanych płatnościach musi umożliwiać występowanie o zaliczki do IP w celu rozliczenia faktur za realizację Zamówień z Wykonawcami zewnętrznymi</w:t>
            </w:r>
          </w:p>
        </w:tc>
      </w:tr>
      <w:tr w:rsidR="00547882" w:rsidRPr="00E47CAD" w14:paraId="7CF3A99C"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4E3E1D2" w14:textId="77777777" w:rsidR="00547882" w:rsidRPr="00E47CAD" w:rsidRDefault="00547882" w:rsidP="00630DB6">
            <w:pPr>
              <w:pStyle w:val="Akapitzlist"/>
              <w:numPr>
                <w:ilvl w:val="0"/>
                <w:numId w:val="41"/>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55AF19B" w14:textId="3B444C5E" w:rsidR="00547882" w:rsidRPr="00E47CAD" w:rsidRDefault="00547882" w:rsidP="001671C7">
            <w:pPr>
              <w:spacing w:after="0" w:line="240" w:lineRule="auto"/>
              <w:rPr>
                <w:rFonts w:asciiTheme="minorHAnsi" w:hAnsiTheme="minorHAnsi" w:cstheme="minorHAnsi"/>
              </w:rPr>
            </w:pPr>
            <w:r w:rsidRPr="00E47CAD">
              <w:rPr>
                <w:rFonts w:asciiTheme="minorHAnsi" w:hAnsiTheme="minorHAnsi" w:cstheme="minorHAnsi"/>
              </w:rPr>
              <w:t>Rejestr będzie umożliwiał kontrolę wydatków w ramach poszczególnych Zamówień</w:t>
            </w:r>
          </w:p>
        </w:tc>
      </w:tr>
    </w:tbl>
    <w:p w14:paraId="49399CF4" w14:textId="77777777" w:rsidR="004B0126" w:rsidRPr="00E47CAD" w:rsidRDefault="004B0126" w:rsidP="00B7326F">
      <w:pPr>
        <w:pStyle w:val="Akapitzlist"/>
        <w:autoSpaceDE w:val="0"/>
        <w:autoSpaceDN w:val="0"/>
        <w:adjustRightInd w:val="0"/>
        <w:ind w:left="0"/>
        <w:jc w:val="both"/>
        <w:rPr>
          <w:rFonts w:asciiTheme="minorHAnsi" w:hAnsiTheme="minorHAnsi" w:cstheme="minorHAnsi"/>
          <w:szCs w:val="18"/>
        </w:rPr>
      </w:pPr>
    </w:p>
    <w:p w14:paraId="243F3D82" w14:textId="5432BDD0" w:rsidR="006714D1" w:rsidRPr="00E47CAD" w:rsidRDefault="006714D1" w:rsidP="009D33F1">
      <w:pPr>
        <w:pStyle w:val="Nagwek3"/>
      </w:pPr>
      <w:bookmarkStart w:id="59" w:name="_Toc187649250"/>
      <w:r w:rsidRPr="00E47CAD">
        <w:t>[D.R</w:t>
      </w:r>
      <w:r w:rsidR="000B5E29" w:rsidRPr="00E47CAD">
        <w:t>J</w:t>
      </w:r>
      <w:r w:rsidR="0063790A" w:rsidRPr="00E47CAD">
        <w:t>.</w:t>
      </w:r>
      <w:r w:rsidRPr="00E47CAD">
        <w:t>D] Rejestr dokumentacji</w:t>
      </w:r>
      <w:bookmarkEnd w:id="59"/>
    </w:p>
    <w:tbl>
      <w:tblPr>
        <w:tblW w:w="9639" w:type="dxa"/>
        <w:tblInd w:w="-5" w:type="dxa"/>
        <w:tblCellMar>
          <w:left w:w="70" w:type="dxa"/>
          <w:right w:w="70" w:type="dxa"/>
        </w:tblCellMar>
        <w:tblLook w:val="04A0" w:firstRow="1" w:lastRow="0" w:firstColumn="1" w:lastColumn="0" w:noHBand="0" w:noVBand="1"/>
      </w:tblPr>
      <w:tblGrid>
        <w:gridCol w:w="1276"/>
        <w:gridCol w:w="8363"/>
      </w:tblGrid>
      <w:tr w:rsidR="006714D1" w:rsidRPr="00E47CAD" w14:paraId="2BFBBCB7" w14:textId="77777777" w:rsidTr="00B10D34">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CDAFE34" w14:textId="07438E5B" w:rsidR="006714D1" w:rsidRPr="00E47CAD" w:rsidRDefault="006714D1" w:rsidP="001671C7">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D.R</w:t>
            </w:r>
            <w:r w:rsidR="000B5E29" w:rsidRPr="00E47CAD">
              <w:rPr>
                <w:rFonts w:asciiTheme="minorHAnsi" w:hAnsiTheme="minorHAnsi" w:cstheme="minorHAnsi"/>
                <w:b/>
                <w:sz w:val="24"/>
                <w:szCs w:val="24"/>
              </w:rPr>
              <w:t>J.</w:t>
            </w:r>
            <w:r w:rsidRPr="00E47CAD">
              <w:rPr>
                <w:rFonts w:asciiTheme="minorHAnsi" w:hAnsiTheme="minorHAnsi" w:cstheme="minorHAnsi"/>
                <w:b/>
                <w:sz w:val="24"/>
                <w:szCs w:val="24"/>
              </w:rPr>
              <w:t>D</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856FB84" w14:textId="0861CD03" w:rsidR="006714D1" w:rsidRPr="00E47CAD" w:rsidRDefault="006714D1" w:rsidP="001671C7">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Wymagania do Rejestru Dokumentacji [D.RD]</w:t>
            </w:r>
          </w:p>
        </w:tc>
      </w:tr>
      <w:tr w:rsidR="006714D1" w:rsidRPr="00E47CAD" w14:paraId="14A3F14D" w14:textId="77777777" w:rsidTr="00B10D34">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3837013" w14:textId="77777777" w:rsidR="006714D1" w:rsidRPr="00E47CAD" w:rsidRDefault="006714D1" w:rsidP="001671C7">
            <w:pPr>
              <w:spacing w:after="0" w:line="240" w:lineRule="auto"/>
              <w:rPr>
                <w:rFonts w:asciiTheme="minorHAnsi" w:hAnsiTheme="minorHAnsi" w:cstheme="minorHAnsi"/>
                <w:b/>
              </w:rPr>
            </w:pPr>
            <w:r w:rsidRPr="00E47CAD">
              <w:rPr>
                <w:rFonts w:asciiTheme="minorHAnsi" w:hAnsiTheme="minorHAnsi" w:cstheme="minorHAnsi"/>
                <w:b/>
              </w:rPr>
              <w:t>Kod</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46F8091" w14:textId="77777777" w:rsidR="006714D1" w:rsidRPr="00E47CAD" w:rsidRDefault="006714D1" w:rsidP="001671C7">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6714D1" w:rsidRPr="00E47CAD" w14:paraId="781982F3"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06CDA68" w14:textId="77777777" w:rsidR="006714D1" w:rsidRPr="00E47CAD" w:rsidRDefault="006714D1" w:rsidP="00630DB6">
            <w:pPr>
              <w:pStyle w:val="Akapitzlist"/>
              <w:numPr>
                <w:ilvl w:val="0"/>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B03B3E8" w14:textId="7D86C70E" w:rsidR="006714D1" w:rsidRPr="00E47CAD" w:rsidRDefault="006714D1" w:rsidP="001671C7">
            <w:pPr>
              <w:spacing w:after="0" w:line="240" w:lineRule="auto"/>
              <w:rPr>
                <w:rFonts w:asciiTheme="minorHAnsi" w:hAnsiTheme="minorHAnsi" w:cstheme="minorHAnsi"/>
                <w:szCs w:val="20"/>
              </w:rPr>
            </w:pPr>
            <w:r w:rsidRPr="00E47CAD">
              <w:rPr>
                <w:rFonts w:asciiTheme="minorHAnsi" w:hAnsiTheme="minorHAnsi" w:cstheme="minorHAnsi"/>
                <w:szCs w:val="20"/>
              </w:rPr>
              <w:t>Rejestr Dokumentacji służy do monitorowania aktualności Dokumentacji, statusu oraz osób lub zespołów odpowiedzialnych za aktualizację poszczególnych Dokumentów opracowywanych przez Inżyniera Kontrakt i Wykonawców zewnętrznych w trakcie realizacji Projektu.</w:t>
            </w:r>
          </w:p>
        </w:tc>
      </w:tr>
      <w:tr w:rsidR="006714D1" w:rsidRPr="00E47CAD" w14:paraId="34A46279"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4BD14F3" w14:textId="77777777" w:rsidR="006714D1" w:rsidRPr="00E47CAD" w:rsidRDefault="006714D1" w:rsidP="00630DB6">
            <w:pPr>
              <w:pStyle w:val="Akapitzlist"/>
              <w:numPr>
                <w:ilvl w:val="0"/>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4D96FD7" w14:textId="6FA94C96" w:rsidR="006714D1" w:rsidRPr="00E47CAD" w:rsidRDefault="006714D1" w:rsidP="006714D1">
            <w:pPr>
              <w:spacing w:after="0" w:line="240" w:lineRule="auto"/>
              <w:rPr>
                <w:rFonts w:asciiTheme="minorHAnsi" w:hAnsiTheme="minorHAnsi" w:cstheme="minorHAnsi"/>
                <w:szCs w:val="20"/>
              </w:rPr>
            </w:pPr>
            <w:r w:rsidRPr="00E47CAD">
              <w:rPr>
                <w:rFonts w:asciiTheme="minorHAnsi" w:hAnsiTheme="minorHAnsi" w:cstheme="minorHAnsi"/>
                <w:szCs w:val="20"/>
              </w:rPr>
              <w:t>Rejestr Dokumentacji prowadzony jest odrębnie dla każdego Zamówienia.</w:t>
            </w:r>
          </w:p>
        </w:tc>
      </w:tr>
      <w:tr w:rsidR="006714D1" w:rsidRPr="00E47CAD" w14:paraId="2F27D6EF"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3FF1154" w14:textId="77777777" w:rsidR="006714D1" w:rsidRPr="00E47CAD" w:rsidRDefault="006714D1" w:rsidP="00630DB6">
            <w:pPr>
              <w:pStyle w:val="Akapitzlist"/>
              <w:numPr>
                <w:ilvl w:val="0"/>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B48B3D4" w14:textId="266D5FAC" w:rsidR="006714D1" w:rsidRPr="00E47CAD" w:rsidRDefault="006714D1" w:rsidP="006714D1">
            <w:pPr>
              <w:spacing w:after="0" w:line="240" w:lineRule="auto"/>
              <w:rPr>
                <w:rFonts w:asciiTheme="minorHAnsi" w:hAnsiTheme="minorHAnsi" w:cstheme="minorHAnsi"/>
                <w:szCs w:val="20"/>
              </w:rPr>
            </w:pPr>
            <w:r w:rsidRPr="00E47CAD">
              <w:rPr>
                <w:rFonts w:asciiTheme="minorHAnsi" w:hAnsiTheme="minorHAnsi" w:cstheme="minorHAnsi"/>
                <w:szCs w:val="20"/>
              </w:rPr>
              <w:t xml:space="preserve">Rejestr Dokumentacji </w:t>
            </w:r>
            <w:r w:rsidRPr="00E47CAD">
              <w:rPr>
                <w:rFonts w:asciiTheme="minorHAnsi" w:hAnsiTheme="minorHAnsi" w:cstheme="minorHAnsi"/>
                <w:bCs/>
                <w:szCs w:val="20"/>
              </w:rPr>
              <w:t>prowadzony jest w formie arkusza kalkulacyjnego</w:t>
            </w:r>
          </w:p>
        </w:tc>
      </w:tr>
      <w:tr w:rsidR="006714D1" w:rsidRPr="00E47CAD" w14:paraId="271F559E"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06D7E97" w14:textId="77777777" w:rsidR="006714D1" w:rsidRPr="00E47CAD" w:rsidRDefault="006714D1" w:rsidP="00630DB6">
            <w:pPr>
              <w:pStyle w:val="Akapitzlist"/>
              <w:numPr>
                <w:ilvl w:val="0"/>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39E3335" w14:textId="78244E4F" w:rsidR="006714D1" w:rsidRPr="00E47CAD" w:rsidRDefault="006714D1" w:rsidP="006714D1">
            <w:pPr>
              <w:spacing w:after="0" w:line="240" w:lineRule="auto"/>
              <w:rPr>
                <w:rFonts w:asciiTheme="minorHAnsi" w:hAnsiTheme="minorHAnsi" w:cstheme="minorHAnsi"/>
                <w:szCs w:val="20"/>
              </w:rPr>
            </w:pPr>
            <w:r w:rsidRPr="00E47CAD">
              <w:rPr>
                <w:rFonts w:asciiTheme="minorHAnsi" w:hAnsiTheme="minorHAnsi" w:cstheme="minorHAnsi"/>
                <w:szCs w:val="20"/>
              </w:rPr>
              <w:t>Rejestr zawiera co najmniej kolumny:</w:t>
            </w:r>
          </w:p>
        </w:tc>
      </w:tr>
      <w:tr w:rsidR="006714D1" w:rsidRPr="00E47CAD" w14:paraId="20212D44"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3837326" w14:textId="77777777" w:rsidR="006714D1" w:rsidRPr="00E47CAD" w:rsidRDefault="006714D1" w:rsidP="00630DB6">
            <w:pPr>
              <w:pStyle w:val="Akapitzlist"/>
              <w:numPr>
                <w:ilvl w:val="1"/>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4E56A05" w14:textId="4E3749BC" w:rsidR="006714D1" w:rsidRPr="00E47CAD" w:rsidRDefault="006714D1" w:rsidP="006714D1">
            <w:pPr>
              <w:spacing w:after="0" w:line="240" w:lineRule="auto"/>
              <w:ind w:left="170"/>
              <w:rPr>
                <w:rFonts w:asciiTheme="minorHAnsi" w:hAnsiTheme="minorHAnsi" w:cstheme="minorHAnsi"/>
                <w:szCs w:val="20"/>
              </w:rPr>
            </w:pPr>
            <w:r w:rsidRPr="00E47CAD">
              <w:rPr>
                <w:rFonts w:asciiTheme="minorHAnsi" w:hAnsiTheme="minorHAnsi" w:cstheme="minorHAnsi"/>
                <w:szCs w:val="20"/>
              </w:rPr>
              <w:t>Kod dokumentu</w:t>
            </w:r>
          </w:p>
        </w:tc>
      </w:tr>
      <w:tr w:rsidR="006714D1" w:rsidRPr="00E47CAD" w14:paraId="497E2479"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12D56AF" w14:textId="77777777" w:rsidR="006714D1" w:rsidRPr="00E47CAD" w:rsidRDefault="006714D1" w:rsidP="00630DB6">
            <w:pPr>
              <w:pStyle w:val="Akapitzlist"/>
              <w:numPr>
                <w:ilvl w:val="1"/>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6374A0" w14:textId="074A03A9" w:rsidR="006714D1" w:rsidRPr="00E47CAD" w:rsidRDefault="006714D1" w:rsidP="006714D1">
            <w:pPr>
              <w:spacing w:after="0" w:line="240" w:lineRule="auto"/>
              <w:ind w:left="170"/>
              <w:rPr>
                <w:rFonts w:asciiTheme="minorHAnsi" w:hAnsiTheme="minorHAnsi" w:cstheme="minorHAnsi"/>
                <w:szCs w:val="20"/>
              </w:rPr>
            </w:pPr>
            <w:r w:rsidRPr="00E47CAD">
              <w:rPr>
                <w:rFonts w:asciiTheme="minorHAnsi" w:hAnsiTheme="minorHAnsi" w:cstheme="minorHAnsi"/>
                <w:szCs w:val="20"/>
              </w:rPr>
              <w:t>Nazwa dokumentu</w:t>
            </w:r>
          </w:p>
        </w:tc>
      </w:tr>
      <w:tr w:rsidR="006714D1" w:rsidRPr="00E47CAD" w14:paraId="38780E05"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5D029BC" w14:textId="77777777" w:rsidR="006714D1" w:rsidRPr="00E47CAD" w:rsidRDefault="006714D1" w:rsidP="00630DB6">
            <w:pPr>
              <w:pStyle w:val="Akapitzlist"/>
              <w:numPr>
                <w:ilvl w:val="1"/>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DDDFE78" w14:textId="70BEBA25" w:rsidR="006714D1" w:rsidRPr="00E47CAD" w:rsidRDefault="006714D1" w:rsidP="006714D1">
            <w:pPr>
              <w:spacing w:after="0" w:line="240" w:lineRule="auto"/>
              <w:ind w:left="170"/>
              <w:rPr>
                <w:rFonts w:asciiTheme="minorHAnsi" w:hAnsiTheme="minorHAnsi" w:cstheme="minorHAnsi"/>
                <w:szCs w:val="20"/>
              </w:rPr>
            </w:pPr>
            <w:r w:rsidRPr="00E47CAD">
              <w:rPr>
                <w:rFonts w:asciiTheme="minorHAnsi" w:hAnsiTheme="minorHAnsi" w:cstheme="minorHAnsi"/>
                <w:szCs w:val="20"/>
              </w:rPr>
              <w:t>Forma / nazwa pliku (jeżeli dotyczy)</w:t>
            </w:r>
          </w:p>
        </w:tc>
      </w:tr>
      <w:tr w:rsidR="006714D1" w:rsidRPr="00E47CAD" w14:paraId="71992AEA"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85B8602" w14:textId="77777777" w:rsidR="006714D1" w:rsidRPr="00E47CAD" w:rsidRDefault="006714D1" w:rsidP="00630DB6">
            <w:pPr>
              <w:pStyle w:val="Akapitzlist"/>
              <w:numPr>
                <w:ilvl w:val="1"/>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30EA4B" w14:textId="1C1053E3" w:rsidR="006714D1" w:rsidRPr="00E47CAD" w:rsidRDefault="006714D1" w:rsidP="006714D1">
            <w:pPr>
              <w:spacing w:after="0" w:line="240" w:lineRule="auto"/>
              <w:ind w:left="170"/>
              <w:rPr>
                <w:rFonts w:asciiTheme="minorHAnsi" w:hAnsiTheme="minorHAnsi" w:cstheme="minorHAnsi"/>
                <w:szCs w:val="20"/>
              </w:rPr>
            </w:pPr>
            <w:r w:rsidRPr="00E47CAD">
              <w:rPr>
                <w:rFonts w:asciiTheme="minorHAnsi" w:hAnsiTheme="minorHAnsi" w:cstheme="minorHAnsi"/>
                <w:szCs w:val="20"/>
              </w:rPr>
              <w:t>Lokalizacja (miejsce składowania)</w:t>
            </w:r>
          </w:p>
        </w:tc>
      </w:tr>
      <w:tr w:rsidR="006714D1" w:rsidRPr="00E47CAD" w14:paraId="25E3E007"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EB1DD7A" w14:textId="77777777" w:rsidR="006714D1" w:rsidRPr="00E47CAD" w:rsidRDefault="006714D1" w:rsidP="00630DB6">
            <w:pPr>
              <w:pStyle w:val="Akapitzlist"/>
              <w:numPr>
                <w:ilvl w:val="1"/>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8A8A2D" w14:textId="321633CD" w:rsidR="006714D1" w:rsidRPr="00E47CAD" w:rsidRDefault="006714D1" w:rsidP="006714D1">
            <w:pPr>
              <w:spacing w:after="0" w:line="240" w:lineRule="auto"/>
              <w:ind w:left="170"/>
              <w:rPr>
                <w:rFonts w:asciiTheme="minorHAnsi" w:hAnsiTheme="minorHAnsi" w:cstheme="minorHAnsi"/>
                <w:szCs w:val="20"/>
              </w:rPr>
            </w:pPr>
            <w:r w:rsidRPr="00E47CAD">
              <w:rPr>
                <w:rFonts w:asciiTheme="minorHAnsi" w:hAnsiTheme="minorHAnsi" w:cstheme="minorHAnsi"/>
                <w:szCs w:val="20"/>
              </w:rPr>
              <w:t>Aktor (osoba lub grupa odpowiedzialna za aktualizację pozycji)</w:t>
            </w:r>
          </w:p>
        </w:tc>
      </w:tr>
      <w:tr w:rsidR="006714D1" w:rsidRPr="00E47CAD" w14:paraId="2D3644EF"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071793B" w14:textId="77777777" w:rsidR="006714D1" w:rsidRPr="00E47CAD" w:rsidRDefault="006714D1" w:rsidP="00630DB6">
            <w:pPr>
              <w:pStyle w:val="Akapitzlist"/>
              <w:numPr>
                <w:ilvl w:val="1"/>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C448F32" w14:textId="15FF6183" w:rsidR="006714D1" w:rsidRPr="00E47CAD" w:rsidRDefault="006714D1" w:rsidP="006714D1">
            <w:pPr>
              <w:spacing w:after="0" w:line="240" w:lineRule="auto"/>
              <w:ind w:left="170"/>
              <w:rPr>
                <w:rFonts w:asciiTheme="minorHAnsi" w:hAnsiTheme="minorHAnsi" w:cstheme="minorHAnsi"/>
                <w:szCs w:val="20"/>
              </w:rPr>
            </w:pPr>
            <w:r w:rsidRPr="00E47CAD">
              <w:rPr>
                <w:rFonts w:asciiTheme="minorHAnsi" w:hAnsiTheme="minorHAnsi" w:cstheme="minorHAnsi"/>
                <w:szCs w:val="20"/>
              </w:rPr>
              <w:t>Status (faza aktualizacji)</w:t>
            </w:r>
          </w:p>
        </w:tc>
      </w:tr>
      <w:tr w:rsidR="006714D1" w:rsidRPr="00E47CAD" w14:paraId="06C00AEB"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190CCA1" w14:textId="77777777" w:rsidR="006714D1" w:rsidRPr="00E47CAD" w:rsidRDefault="006714D1" w:rsidP="00630DB6">
            <w:pPr>
              <w:pStyle w:val="Akapitzlist"/>
              <w:numPr>
                <w:ilvl w:val="1"/>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B07010C" w14:textId="106FA008" w:rsidR="006714D1" w:rsidRPr="00E47CAD" w:rsidRDefault="006714D1" w:rsidP="006714D1">
            <w:pPr>
              <w:spacing w:after="0" w:line="240" w:lineRule="auto"/>
              <w:ind w:left="170"/>
              <w:rPr>
                <w:rFonts w:asciiTheme="minorHAnsi" w:hAnsiTheme="minorHAnsi" w:cstheme="minorHAnsi"/>
                <w:szCs w:val="20"/>
              </w:rPr>
            </w:pPr>
            <w:r w:rsidRPr="00E47CAD">
              <w:rPr>
                <w:rFonts w:asciiTheme="minorHAnsi" w:hAnsiTheme="minorHAnsi" w:cstheme="minorHAnsi"/>
                <w:szCs w:val="20"/>
              </w:rPr>
              <w:t>Data ostatniej operacji na dokumencie</w:t>
            </w:r>
          </w:p>
        </w:tc>
      </w:tr>
      <w:tr w:rsidR="006714D1" w:rsidRPr="00E47CAD" w14:paraId="3AD19DF3" w14:textId="77777777" w:rsidTr="00B10D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D8FB7BF" w14:textId="77777777" w:rsidR="006714D1" w:rsidRPr="00E47CAD" w:rsidRDefault="006714D1" w:rsidP="00630DB6">
            <w:pPr>
              <w:pStyle w:val="Akapitzlist"/>
              <w:numPr>
                <w:ilvl w:val="1"/>
                <w:numId w:val="39"/>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88F952" w14:textId="16A54121" w:rsidR="006714D1" w:rsidRPr="00E47CAD" w:rsidRDefault="006714D1" w:rsidP="006714D1">
            <w:pPr>
              <w:spacing w:after="0" w:line="240" w:lineRule="auto"/>
              <w:ind w:left="170"/>
              <w:rPr>
                <w:rFonts w:asciiTheme="minorHAnsi" w:hAnsiTheme="minorHAnsi" w:cstheme="minorHAnsi"/>
                <w:szCs w:val="20"/>
              </w:rPr>
            </w:pPr>
            <w:r w:rsidRPr="00E47CAD">
              <w:rPr>
                <w:rFonts w:asciiTheme="minorHAnsi" w:hAnsiTheme="minorHAnsi" w:cstheme="minorHAnsi"/>
                <w:szCs w:val="20"/>
              </w:rPr>
              <w:t>Data udostępnienia do dalszej pracy</w:t>
            </w:r>
          </w:p>
        </w:tc>
      </w:tr>
    </w:tbl>
    <w:p w14:paraId="39A7AAA7" w14:textId="77777777" w:rsidR="00D15F5A" w:rsidRPr="00E47CAD" w:rsidRDefault="00D15F5A" w:rsidP="00B7326F">
      <w:pPr>
        <w:pStyle w:val="Akapitzlist"/>
        <w:autoSpaceDE w:val="0"/>
        <w:autoSpaceDN w:val="0"/>
        <w:adjustRightInd w:val="0"/>
        <w:ind w:left="0"/>
        <w:jc w:val="both"/>
        <w:rPr>
          <w:rFonts w:asciiTheme="minorHAnsi" w:hAnsiTheme="minorHAnsi" w:cstheme="minorHAnsi"/>
          <w:szCs w:val="18"/>
        </w:rPr>
      </w:pPr>
    </w:p>
    <w:p w14:paraId="26CA356A" w14:textId="5DDB3089" w:rsidR="009E0712" w:rsidRPr="00E47CAD" w:rsidRDefault="00C87B47" w:rsidP="009D33F1">
      <w:pPr>
        <w:pStyle w:val="Nagwek3"/>
      </w:pPr>
      <w:bookmarkStart w:id="60" w:name="_Toc187649251"/>
      <w:r w:rsidRPr="00E47CAD">
        <w:t>[D.R</w:t>
      </w:r>
      <w:r w:rsidR="0063790A" w:rsidRPr="00E47CAD">
        <w:t>J.</w:t>
      </w:r>
      <w:r w:rsidRPr="00E47CAD">
        <w:t>Z</w:t>
      </w:r>
      <w:r w:rsidR="0063790A" w:rsidRPr="00E47CAD">
        <w:t>G</w:t>
      </w:r>
      <w:r w:rsidRPr="00E47CAD">
        <w:t xml:space="preserve">] </w:t>
      </w:r>
      <w:r w:rsidR="009E0712" w:rsidRPr="00E47CAD">
        <w:t>Rejestr zagadnień projektowych (Rejestr zagadnień)</w:t>
      </w:r>
      <w:bookmarkEnd w:id="60"/>
    </w:p>
    <w:tbl>
      <w:tblPr>
        <w:tblW w:w="9639" w:type="dxa"/>
        <w:tblInd w:w="-5" w:type="dxa"/>
        <w:tblCellMar>
          <w:left w:w="70" w:type="dxa"/>
          <w:right w:w="70" w:type="dxa"/>
        </w:tblCellMar>
        <w:tblLook w:val="04A0" w:firstRow="1" w:lastRow="0" w:firstColumn="1" w:lastColumn="0" w:noHBand="0" w:noVBand="1"/>
      </w:tblPr>
      <w:tblGrid>
        <w:gridCol w:w="1276"/>
        <w:gridCol w:w="8363"/>
      </w:tblGrid>
      <w:tr w:rsidR="00791184" w:rsidRPr="00E47CAD" w14:paraId="0CFCB2C2" w14:textId="77777777" w:rsidTr="00BA6C51">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8CC99AE" w14:textId="64F2DCC8" w:rsidR="00791184" w:rsidRPr="00E47CAD" w:rsidRDefault="00791184" w:rsidP="00BA6C51">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D.RJ.ZG</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C3088CC" w14:textId="37548D90" w:rsidR="00791184" w:rsidRPr="00E47CAD" w:rsidRDefault="00791184" w:rsidP="00BA6C51">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Wymagania do Rejestru zagadnień</w:t>
            </w:r>
          </w:p>
        </w:tc>
      </w:tr>
      <w:tr w:rsidR="00791184" w:rsidRPr="00E47CAD" w14:paraId="7CED6D84" w14:textId="77777777" w:rsidTr="00BA6C51">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5627C3D" w14:textId="77777777" w:rsidR="00791184" w:rsidRPr="00E47CAD" w:rsidRDefault="00791184" w:rsidP="00BA6C51">
            <w:pPr>
              <w:spacing w:after="0" w:line="240" w:lineRule="auto"/>
              <w:rPr>
                <w:rFonts w:asciiTheme="minorHAnsi" w:hAnsiTheme="minorHAnsi" w:cstheme="minorHAnsi"/>
                <w:b/>
              </w:rPr>
            </w:pPr>
            <w:r w:rsidRPr="00E47CAD">
              <w:rPr>
                <w:rFonts w:asciiTheme="minorHAnsi" w:hAnsiTheme="minorHAnsi" w:cstheme="minorHAnsi"/>
                <w:b/>
              </w:rPr>
              <w:t>Kod</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E45201A" w14:textId="77777777" w:rsidR="00791184" w:rsidRPr="00E47CAD" w:rsidRDefault="00791184" w:rsidP="00BA6C51">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791184" w:rsidRPr="00E47CAD" w14:paraId="210FA68E" w14:textId="77777777" w:rsidTr="00BA6C51">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B8F6C9F" w14:textId="77777777" w:rsidR="00791184" w:rsidRPr="00E47CAD" w:rsidRDefault="00791184" w:rsidP="00630DB6">
            <w:pPr>
              <w:pStyle w:val="Akapitzlist"/>
              <w:numPr>
                <w:ilvl w:val="0"/>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846D96C" w14:textId="1F1ADA86" w:rsidR="00791184" w:rsidRPr="00E47CAD" w:rsidRDefault="00791184" w:rsidP="00791184">
            <w:pPr>
              <w:spacing w:after="0" w:line="240" w:lineRule="auto"/>
              <w:rPr>
                <w:rFonts w:asciiTheme="minorHAnsi" w:hAnsiTheme="minorHAnsi" w:cstheme="minorHAnsi"/>
              </w:rPr>
            </w:pPr>
            <w:r w:rsidRPr="00E47CAD">
              <w:rPr>
                <w:rFonts w:asciiTheme="minorHAnsi" w:hAnsiTheme="minorHAnsi" w:cstheme="minorHAnsi"/>
                <w:szCs w:val="18"/>
              </w:rPr>
              <w:t>Rejestr zagadnień służy do odnotowywania i zarządzania zagadnieniami w trakcie realizacji Przedmiotu zamówienia, w tym w zakresie realizacji Zamówień</w:t>
            </w:r>
          </w:p>
        </w:tc>
      </w:tr>
      <w:tr w:rsidR="00791184" w:rsidRPr="00E47CAD" w14:paraId="43BC72B8" w14:textId="77777777" w:rsidTr="00BA6C51">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3B5409F" w14:textId="77777777" w:rsidR="00791184" w:rsidRPr="00E47CAD" w:rsidRDefault="00791184" w:rsidP="00630DB6">
            <w:pPr>
              <w:pStyle w:val="Akapitzlist"/>
              <w:numPr>
                <w:ilvl w:val="0"/>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B7CF47F" w14:textId="643DFEA6" w:rsidR="00791184" w:rsidRPr="00E47CAD" w:rsidRDefault="00791184" w:rsidP="00791184">
            <w:pPr>
              <w:spacing w:after="0" w:line="240" w:lineRule="auto"/>
              <w:rPr>
                <w:rFonts w:asciiTheme="minorHAnsi" w:hAnsiTheme="minorHAnsi" w:cstheme="minorHAnsi"/>
              </w:rPr>
            </w:pPr>
            <w:r w:rsidRPr="00E47CAD">
              <w:rPr>
                <w:rFonts w:asciiTheme="minorHAnsi" w:hAnsiTheme="minorHAnsi" w:cstheme="minorHAnsi"/>
                <w:szCs w:val="18"/>
              </w:rPr>
              <w:t>Zagadnieniami są wszelkie informacje, przeszkody, problemy, zdarzenia, które mogą wpłynąć na realizację Przedmiotu zamówienia.</w:t>
            </w:r>
          </w:p>
        </w:tc>
      </w:tr>
      <w:tr w:rsidR="00791184" w:rsidRPr="00E47CAD" w14:paraId="608A6A7E" w14:textId="77777777" w:rsidTr="00BA6C51">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6F8A55F" w14:textId="77777777" w:rsidR="00791184" w:rsidRPr="00E47CAD" w:rsidRDefault="00791184" w:rsidP="00630DB6">
            <w:pPr>
              <w:pStyle w:val="Akapitzlist"/>
              <w:numPr>
                <w:ilvl w:val="0"/>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BED0FF8" w14:textId="395F1A72" w:rsidR="00791184" w:rsidRPr="00E47CAD" w:rsidRDefault="00791184" w:rsidP="00791184">
            <w:pPr>
              <w:spacing w:after="0" w:line="240" w:lineRule="auto"/>
              <w:rPr>
                <w:rFonts w:asciiTheme="minorHAnsi" w:hAnsiTheme="minorHAnsi" w:cstheme="minorHAnsi"/>
              </w:rPr>
            </w:pPr>
            <w:r w:rsidRPr="00E47CAD">
              <w:rPr>
                <w:rFonts w:asciiTheme="minorHAnsi" w:hAnsiTheme="minorHAnsi" w:cstheme="minorHAnsi"/>
                <w:bCs/>
                <w:szCs w:val="18"/>
              </w:rPr>
              <w:t>Szablon Rejestru zagadnień opracowany zostanie przez Inżyniera Kontraktu</w:t>
            </w:r>
          </w:p>
        </w:tc>
      </w:tr>
      <w:tr w:rsidR="00791184" w:rsidRPr="00E47CAD" w14:paraId="000631E0" w14:textId="77777777" w:rsidTr="00BA6C51">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D4D449B" w14:textId="77777777" w:rsidR="00791184" w:rsidRPr="00E47CAD" w:rsidRDefault="00791184" w:rsidP="00630DB6">
            <w:pPr>
              <w:pStyle w:val="Akapitzlist"/>
              <w:numPr>
                <w:ilvl w:val="0"/>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84DE992" w14:textId="10864FB9" w:rsidR="00791184" w:rsidRPr="00E47CAD" w:rsidRDefault="00791184" w:rsidP="00791184">
            <w:pPr>
              <w:spacing w:after="0" w:line="240" w:lineRule="auto"/>
              <w:rPr>
                <w:rFonts w:asciiTheme="minorHAnsi" w:hAnsiTheme="minorHAnsi" w:cstheme="minorHAnsi"/>
              </w:rPr>
            </w:pPr>
            <w:r w:rsidRPr="00E47CAD">
              <w:rPr>
                <w:rFonts w:asciiTheme="minorHAnsi" w:hAnsiTheme="minorHAnsi" w:cstheme="minorHAnsi"/>
                <w:szCs w:val="18"/>
              </w:rPr>
              <w:t>Rejestr prowadzony jest odrębnie dla każdego Zamówienia</w:t>
            </w:r>
          </w:p>
        </w:tc>
      </w:tr>
      <w:tr w:rsidR="00791184" w:rsidRPr="00E47CAD" w14:paraId="39F669EC" w14:textId="77777777" w:rsidTr="00BA6C51">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A9F9426" w14:textId="77777777" w:rsidR="00791184" w:rsidRPr="00E47CAD" w:rsidRDefault="00791184" w:rsidP="00630DB6">
            <w:pPr>
              <w:pStyle w:val="Akapitzlist"/>
              <w:numPr>
                <w:ilvl w:val="0"/>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7037042" w14:textId="0BAD2A8D" w:rsidR="00791184" w:rsidRPr="00E47CAD" w:rsidRDefault="00791184" w:rsidP="00791184">
            <w:pPr>
              <w:spacing w:after="0" w:line="240" w:lineRule="auto"/>
              <w:rPr>
                <w:rFonts w:asciiTheme="minorHAnsi" w:hAnsiTheme="minorHAnsi" w:cstheme="minorHAnsi"/>
              </w:rPr>
            </w:pPr>
            <w:r w:rsidRPr="00E47CAD">
              <w:rPr>
                <w:rFonts w:asciiTheme="minorHAnsi" w:hAnsiTheme="minorHAnsi" w:cstheme="minorHAnsi"/>
                <w:bCs/>
                <w:szCs w:val="18"/>
              </w:rPr>
              <w:t>RZ prowadzony jest w formie arkusza kalkulacyjnego</w:t>
            </w:r>
          </w:p>
        </w:tc>
      </w:tr>
      <w:tr w:rsidR="00791184" w:rsidRPr="00E47CAD" w14:paraId="7F6D845B" w14:textId="77777777" w:rsidTr="00BA6C51">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18B5E24" w14:textId="77777777" w:rsidR="00791184" w:rsidRPr="00E47CAD" w:rsidRDefault="00791184" w:rsidP="00630DB6">
            <w:pPr>
              <w:pStyle w:val="Akapitzlist"/>
              <w:numPr>
                <w:ilvl w:val="0"/>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AA74E23" w14:textId="0D461B7F" w:rsidR="00791184" w:rsidRPr="00E47CAD" w:rsidRDefault="00791184" w:rsidP="00791184">
            <w:pPr>
              <w:spacing w:after="0" w:line="240" w:lineRule="auto"/>
              <w:rPr>
                <w:rFonts w:asciiTheme="minorHAnsi" w:hAnsiTheme="minorHAnsi" w:cstheme="minorHAnsi"/>
              </w:rPr>
            </w:pPr>
            <w:r w:rsidRPr="00E47CAD">
              <w:rPr>
                <w:rFonts w:asciiTheme="minorHAnsi" w:hAnsiTheme="minorHAnsi" w:cstheme="minorHAnsi"/>
                <w:bCs/>
                <w:szCs w:val="18"/>
              </w:rPr>
              <w:t>Rejestr zawiera kolumny:</w:t>
            </w:r>
          </w:p>
        </w:tc>
      </w:tr>
      <w:tr w:rsidR="00791184" w:rsidRPr="00E47CAD" w14:paraId="128E6123" w14:textId="77777777" w:rsidTr="002E6A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D1C2C0" w14:textId="77777777" w:rsidR="00791184" w:rsidRPr="00E47CAD" w:rsidRDefault="00791184" w:rsidP="00630DB6">
            <w:pPr>
              <w:pStyle w:val="Akapitzlist"/>
              <w:numPr>
                <w:ilvl w:val="1"/>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5290AC2" w14:textId="74CBF944" w:rsidR="00791184" w:rsidRPr="00E47CAD" w:rsidRDefault="00791184" w:rsidP="00791184">
            <w:pPr>
              <w:spacing w:after="0" w:line="240" w:lineRule="auto"/>
              <w:ind w:left="170"/>
              <w:rPr>
                <w:rFonts w:asciiTheme="minorHAnsi" w:hAnsiTheme="minorHAnsi" w:cstheme="minorHAnsi"/>
                <w:bCs/>
                <w:szCs w:val="18"/>
              </w:rPr>
            </w:pPr>
            <w:r w:rsidRPr="00E47CAD">
              <w:rPr>
                <w:rFonts w:asciiTheme="minorHAnsi" w:hAnsiTheme="minorHAnsi" w:cstheme="minorHAnsi"/>
                <w:szCs w:val="18"/>
              </w:rPr>
              <w:t>ID/Lp.</w:t>
            </w:r>
          </w:p>
        </w:tc>
      </w:tr>
      <w:tr w:rsidR="00791184" w:rsidRPr="00E47CAD" w14:paraId="11110B2D" w14:textId="77777777" w:rsidTr="002E6A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82E95B8" w14:textId="77777777" w:rsidR="00791184" w:rsidRPr="00E47CAD" w:rsidRDefault="00791184" w:rsidP="00630DB6">
            <w:pPr>
              <w:pStyle w:val="Akapitzlist"/>
              <w:numPr>
                <w:ilvl w:val="1"/>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327722" w14:textId="5026A634" w:rsidR="00791184" w:rsidRPr="00E47CAD" w:rsidRDefault="00791184" w:rsidP="00791184">
            <w:pPr>
              <w:spacing w:after="0" w:line="240" w:lineRule="auto"/>
              <w:ind w:left="170"/>
              <w:rPr>
                <w:rFonts w:asciiTheme="minorHAnsi" w:hAnsiTheme="minorHAnsi" w:cstheme="minorHAnsi"/>
                <w:bCs/>
                <w:szCs w:val="18"/>
              </w:rPr>
            </w:pPr>
            <w:r w:rsidRPr="00E47CAD">
              <w:rPr>
                <w:rFonts w:asciiTheme="minorHAnsi" w:hAnsiTheme="minorHAnsi" w:cstheme="minorHAnsi"/>
                <w:szCs w:val="18"/>
              </w:rPr>
              <w:t>Tytuł zagadnienia</w:t>
            </w:r>
          </w:p>
        </w:tc>
      </w:tr>
      <w:tr w:rsidR="00791184" w:rsidRPr="00E47CAD" w14:paraId="0A661FD9" w14:textId="77777777" w:rsidTr="002E6A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8DE2980" w14:textId="77777777" w:rsidR="00791184" w:rsidRPr="00E47CAD" w:rsidRDefault="00791184" w:rsidP="00630DB6">
            <w:pPr>
              <w:pStyle w:val="Akapitzlist"/>
              <w:numPr>
                <w:ilvl w:val="1"/>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EAF92E" w14:textId="75C30682" w:rsidR="00791184" w:rsidRPr="00E47CAD" w:rsidRDefault="00791184" w:rsidP="00791184">
            <w:pPr>
              <w:spacing w:after="0" w:line="240" w:lineRule="auto"/>
              <w:ind w:left="170"/>
              <w:rPr>
                <w:rFonts w:asciiTheme="minorHAnsi" w:hAnsiTheme="minorHAnsi" w:cstheme="minorHAnsi"/>
                <w:bCs/>
                <w:szCs w:val="18"/>
              </w:rPr>
            </w:pPr>
            <w:r w:rsidRPr="00E47CAD">
              <w:rPr>
                <w:rFonts w:asciiTheme="minorHAnsi" w:hAnsiTheme="minorHAnsi" w:cstheme="minorHAnsi"/>
                <w:szCs w:val="18"/>
              </w:rPr>
              <w:t>Inicjały autora</w:t>
            </w:r>
          </w:p>
        </w:tc>
      </w:tr>
      <w:tr w:rsidR="00791184" w:rsidRPr="00E47CAD" w14:paraId="019C7E26" w14:textId="77777777" w:rsidTr="002E6A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8430007" w14:textId="77777777" w:rsidR="00791184" w:rsidRPr="00E47CAD" w:rsidRDefault="00791184" w:rsidP="00630DB6">
            <w:pPr>
              <w:pStyle w:val="Akapitzlist"/>
              <w:numPr>
                <w:ilvl w:val="1"/>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64DDC4" w14:textId="55DD9F76" w:rsidR="00791184" w:rsidRPr="00E47CAD" w:rsidRDefault="00791184" w:rsidP="00791184">
            <w:pPr>
              <w:spacing w:after="0" w:line="240" w:lineRule="auto"/>
              <w:ind w:left="170"/>
              <w:rPr>
                <w:rFonts w:asciiTheme="minorHAnsi" w:hAnsiTheme="minorHAnsi" w:cstheme="minorHAnsi"/>
                <w:bCs/>
                <w:szCs w:val="18"/>
              </w:rPr>
            </w:pPr>
            <w:r w:rsidRPr="00E47CAD">
              <w:rPr>
                <w:rFonts w:asciiTheme="minorHAnsi" w:hAnsiTheme="minorHAnsi" w:cstheme="minorHAnsi"/>
                <w:szCs w:val="18"/>
              </w:rPr>
              <w:t>Opis zagadnienia / Oczekiwany efekt</w:t>
            </w:r>
          </w:p>
        </w:tc>
      </w:tr>
      <w:tr w:rsidR="00791184" w:rsidRPr="00E47CAD" w14:paraId="0919D2FB" w14:textId="77777777" w:rsidTr="002E6A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B651EE3" w14:textId="77777777" w:rsidR="00791184" w:rsidRPr="00E47CAD" w:rsidRDefault="00791184" w:rsidP="00630DB6">
            <w:pPr>
              <w:pStyle w:val="Akapitzlist"/>
              <w:numPr>
                <w:ilvl w:val="1"/>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5EB385" w14:textId="323B63FC" w:rsidR="00791184" w:rsidRPr="00E47CAD" w:rsidRDefault="00791184" w:rsidP="00791184">
            <w:pPr>
              <w:spacing w:after="0" w:line="240" w:lineRule="auto"/>
              <w:ind w:left="170"/>
              <w:rPr>
                <w:rFonts w:asciiTheme="minorHAnsi" w:hAnsiTheme="minorHAnsi" w:cstheme="minorHAnsi"/>
                <w:bCs/>
                <w:szCs w:val="18"/>
              </w:rPr>
            </w:pPr>
            <w:r w:rsidRPr="00E47CAD">
              <w:rPr>
                <w:rFonts w:asciiTheme="minorHAnsi" w:hAnsiTheme="minorHAnsi" w:cstheme="minorHAnsi"/>
                <w:szCs w:val="18"/>
              </w:rPr>
              <w:t>Analiza otoczenia / Możliwe rozwiązania</w:t>
            </w:r>
          </w:p>
        </w:tc>
      </w:tr>
      <w:tr w:rsidR="00791184" w:rsidRPr="00E47CAD" w14:paraId="1FF1716B" w14:textId="77777777" w:rsidTr="002E6A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3B181B8" w14:textId="77777777" w:rsidR="00791184" w:rsidRPr="00E47CAD" w:rsidRDefault="00791184" w:rsidP="00630DB6">
            <w:pPr>
              <w:pStyle w:val="Akapitzlist"/>
              <w:numPr>
                <w:ilvl w:val="1"/>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BCA6E2B" w14:textId="2B778687" w:rsidR="00791184" w:rsidRPr="00E47CAD" w:rsidRDefault="00791184" w:rsidP="00791184">
            <w:pPr>
              <w:spacing w:after="0" w:line="240" w:lineRule="auto"/>
              <w:ind w:left="170"/>
              <w:rPr>
                <w:rFonts w:asciiTheme="minorHAnsi" w:hAnsiTheme="minorHAnsi" w:cstheme="minorHAnsi"/>
                <w:bCs/>
                <w:szCs w:val="18"/>
              </w:rPr>
            </w:pPr>
            <w:r w:rsidRPr="00E47CAD">
              <w:rPr>
                <w:rFonts w:asciiTheme="minorHAnsi" w:hAnsiTheme="minorHAnsi" w:cstheme="minorHAnsi"/>
                <w:szCs w:val="18"/>
              </w:rPr>
              <w:t>Propozycja rozwiązania</w:t>
            </w:r>
          </w:p>
        </w:tc>
      </w:tr>
      <w:tr w:rsidR="00791184" w:rsidRPr="00E47CAD" w14:paraId="164452BE" w14:textId="77777777" w:rsidTr="002E6A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A589E92" w14:textId="77777777" w:rsidR="00791184" w:rsidRPr="00E47CAD" w:rsidRDefault="00791184" w:rsidP="00630DB6">
            <w:pPr>
              <w:pStyle w:val="Akapitzlist"/>
              <w:numPr>
                <w:ilvl w:val="1"/>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C7F665" w14:textId="2370A390" w:rsidR="00791184" w:rsidRPr="00E47CAD" w:rsidRDefault="00791184" w:rsidP="00791184">
            <w:pPr>
              <w:spacing w:after="0" w:line="240" w:lineRule="auto"/>
              <w:ind w:left="170"/>
              <w:rPr>
                <w:rFonts w:asciiTheme="minorHAnsi" w:hAnsiTheme="minorHAnsi" w:cstheme="minorHAnsi"/>
                <w:bCs/>
                <w:szCs w:val="18"/>
              </w:rPr>
            </w:pPr>
            <w:r w:rsidRPr="00E47CAD">
              <w:rPr>
                <w:rFonts w:asciiTheme="minorHAnsi" w:hAnsiTheme="minorHAnsi" w:cstheme="minorHAnsi"/>
                <w:szCs w:val="18"/>
              </w:rPr>
              <w:t>Stan realizacji</w:t>
            </w:r>
          </w:p>
        </w:tc>
      </w:tr>
      <w:tr w:rsidR="00791184" w:rsidRPr="00E47CAD" w14:paraId="540476A4" w14:textId="77777777" w:rsidTr="002E6A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354AB2B" w14:textId="77777777" w:rsidR="00791184" w:rsidRPr="00E47CAD" w:rsidRDefault="00791184" w:rsidP="00630DB6">
            <w:pPr>
              <w:pStyle w:val="Akapitzlist"/>
              <w:numPr>
                <w:ilvl w:val="1"/>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37715A" w14:textId="333F9FD5" w:rsidR="00791184" w:rsidRPr="00E47CAD" w:rsidRDefault="00791184" w:rsidP="00791184">
            <w:pPr>
              <w:spacing w:after="0" w:line="240" w:lineRule="auto"/>
              <w:ind w:left="170"/>
              <w:rPr>
                <w:rFonts w:asciiTheme="minorHAnsi" w:hAnsiTheme="minorHAnsi" w:cstheme="minorHAnsi"/>
                <w:bCs/>
                <w:szCs w:val="18"/>
              </w:rPr>
            </w:pPr>
            <w:r w:rsidRPr="00E47CAD">
              <w:rPr>
                <w:rFonts w:asciiTheme="minorHAnsi" w:hAnsiTheme="minorHAnsi" w:cstheme="minorHAnsi"/>
                <w:szCs w:val="18"/>
              </w:rPr>
              <w:t>Data ostatniego działania</w:t>
            </w:r>
          </w:p>
        </w:tc>
      </w:tr>
      <w:tr w:rsidR="00791184" w:rsidRPr="00E47CAD" w14:paraId="79C10AB7" w14:textId="77777777" w:rsidTr="002E6A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381ECC4" w14:textId="77777777" w:rsidR="00791184" w:rsidRPr="00E47CAD" w:rsidRDefault="00791184" w:rsidP="00630DB6">
            <w:pPr>
              <w:pStyle w:val="Akapitzlist"/>
              <w:numPr>
                <w:ilvl w:val="1"/>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64D80C" w14:textId="2AE38406" w:rsidR="00791184" w:rsidRPr="00E47CAD" w:rsidRDefault="00791184" w:rsidP="00791184">
            <w:pPr>
              <w:spacing w:after="0" w:line="240" w:lineRule="auto"/>
              <w:ind w:left="170"/>
              <w:rPr>
                <w:rFonts w:asciiTheme="minorHAnsi" w:hAnsiTheme="minorHAnsi" w:cstheme="minorHAnsi"/>
                <w:bCs/>
                <w:szCs w:val="18"/>
              </w:rPr>
            </w:pPr>
            <w:r w:rsidRPr="00E47CAD">
              <w:rPr>
                <w:rFonts w:asciiTheme="minorHAnsi" w:hAnsiTheme="minorHAnsi" w:cstheme="minorHAnsi"/>
                <w:szCs w:val="18"/>
              </w:rPr>
              <w:t>Status</w:t>
            </w:r>
          </w:p>
        </w:tc>
      </w:tr>
      <w:tr w:rsidR="00791184" w:rsidRPr="00E47CAD" w14:paraId="4DFF74D7" w14:textId="77777777" w:rsidTr="002E6A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517F5B2" w14:textId="77777777" w:rsidR="00791184" w:rsidRPr="00E47CAD" w:rsidRDefault="00791184" w:rsidP="00630DB6">
            <w:pPr>
              <w:pStyle w:val="Akapitzlist"/>
              <w:numPr>
                <w:ilvl w:val="1"/>
                <w:numId w:val="46"/>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339730D" w14:textId="754CA541" w:rsidR="00791184" w:rsidRPr="00E47CAD" w:rsidRDefault="00791184" w:rsidP="00791184">
            <w:pPr>
              <w:spacing w:after="0" w:line="240" w:lineRule="auto"/>
              <w:ind w:left="170"/>
              <w:rPr>
                <w:rFonts w:asciiTheme="minorHAnsi" w:hAnsiTheme="minorHAnsi" w:cstheme="minorHAnsi"/>
                <w:bCs/>
                <w:szCs w:val="18"/>
              </w:rPr>
            </w:pPr>
            <w:r w:rsidRPr="00E47CAD">
              <w:rPr>
                <w:rFonts w:asciiTheme="minorHAnsi" w:hAnsiTheme="minorHAnsi" w:cstheme="minorHAnsi"/>
                <w:szCs w:val="18"/>
              </w:rPr>
              <w:t>Sposób realizacji/ Efekt</w:t>
            </w:r>
          </w:p>
        </w:tc>
      </w:tr>
    </w:tbl>
    <w:p w14:paraId="2F626146" w14:textId="7FADEBFC" w:rsidR="0020164D" w:rsidRPr="00E47CAD" w:rsidRDefault="0020164D" w:rsidP="008F1DA9">
      <w:pPr>
        <w:pStyle w:val="Nagwek3"/>
        <w:rPr>
          <w:szCs w:val="18"/>
        </w:rPr>
      </w:pPr>
      <w:bookmarkStart w:id="61" w:name="_Toc187649252"/>
      <w:r w:rsidRPr="00E47CAD">
        <w:lastRenderedPageBreak/>
        <w:t xml:space="preserve">[D.MR] </w:t>
      </w:r>
      <w:r w:rsidR="00936B85" w:rsidRPr="00E47CAD">
        <w:t>Dokument</w:t>
      </w:r>
      <w:r w:rsidR="00847E7A" w:rsidRPr="00E47CAD">
        <w:t>:</w:t>
      </w:r>
      <w:r w:rsidR="00936B85" w:rsidRPr="00E47CAD">
        <w:t xml:space="preserve"> </w:t>
      </w:r>
      <w:r w:rsidRPr="00E47CAD">
        <w:t>Model Realizacyjny</w:t>
      </w:r>
      <w:bookmarkEnd w:id="61"/>
    </w:p>
    <w:tbl>
      <w:tblPr>
        <w:tblW w:w="9639" w:type="dxa"/>
        <w:tblInd w:w="-5" w:type="dxa"/>
        <w:tblCellMar>
          <w:left w:w="70" w:type="dxa"/>
          <w:right w:w="70" w:type="dxa"/>
        </w:tblCellMar>
        <w:tblLook w:val="04A0" w:firstRow="1" w:lastRow="0" w:firstColumn="1" w:lastColumn="0" w:noHBand="0" w:noVBand="1"/>
      </w:tblPr>
      <w:tblGrid>
        <w:gridCol w:w="1276"/>
        <w:gridCol w:w="8363"/>
      </w:tblGrid>
      <w:tr w:rsidR="008974F7" w:rsidRPr="00E47CAD" w14:paraId="2EBC82A0" w14:textId="77777777" w:rsidTr="001671C7">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FF75734" w14:textId="761EA42C" w:rsidR="008974F7" w:rsidRPr="00E47CAD" w:rsidRDefault="008974F7" w:rsidP="001671C7">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D.MR</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ED93B16" w14:textId="26184E62" w:rsidR="008974F7" w:rsidRPr="00E47CAD" w:rsidRDefault="008974F7" w:rsidP="001671C7">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Wymagania do Modelu Realizacyjnego [D.MR]</w:t>
            </w:r>
          </w:p>
        </w:tc>
      </w:tr>
      <w:tr w:rsidR="008974F7" w:rsidRPr="00E47CAD" w14:paraId="1A416A7E" w14:textId="77777777" w:rsidTr="001671C7">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0EC007B" w14:textId="77777777" w:rsidR="008974F7" w:rsidRPr="00E47CAD" w:rsidRDefault="008974F7" w:rsidP="001671C7">
            <w:pPr>
              <w:spacing w:after="0" w:line="240" w:lineRule="auto"/>
              <w:rPr>
                <w:rFonts w:asciiTheme="minorHAnsi" w:hAnsiTheme="minorHAnsi" w:cstheme="minorHAnsi"/>
                <w:b/>
              </w:rPr>
            </w:pPr>
            <w:r w:rsidRPr="00E47CAD">
              <w:rPr>
                <w:rFonts w:asciiTheme="minorHAnsi" w:hAnsiTheme="minorHAnsi" w:cstheme="minorHAnsi"/>
                <w:b/>
              </w:rPr>
              <w:t>Kod</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8DB25AE" w14:textId="77777777" w:rsidR="008974F7" w:rsidRPr="00E47CAD" w:rsidRDefault="008974F7" w:rsidP="001671C7">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8974F7" w:rsidRPr="00E47CAD" w14:paraId="2F213B84"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A9F14ED" w14:textId="77777777" w:rsidR="008974F7" w:rsidRPr="00E47CAD" w:rsidRDefault="008974F7"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3F2A7EF" w14:textId="15D8DBAB" w:rsidR="008974F7" w:rsidRPr="00E47CAD" w:rsidRDefault="00B325A7" w:rsidP="001671C7">
            <w:pPr>
              <w:spacing w:after="0" w:line="240" w:lineRule="auto"/>
              <w:rPr>
                <w:rFonts w:asciiTheme="minorHAnsi" w:hAnsiTheme="minorHAnsi" w:cstheme="minorHAnsi"/>
              </w:rPr>
            </w:pPr>
            <w:r w:rsidRPr="00E47CAD">
              <w:rPr>
                <w:rFonts w:asciiTheme="minorHAnsi" w:hAnsiTheme="minorHAnsi" w:cstheme="minorHAnsi"/>
              </w:rPr>
              <w:t>[D.MR]</w:t>
            </w:r>
            <w:r w:rsidR="008974F7" w:rsidRPr="00E47CAD">
              <w:rPr>
                <w:rFonts w:asciiTheme="minorHAnsi" w:hAnsiTheme="minorHAnsi" w:cstheme="minorHAnsi"/>
              </w:rPr>
              <w:t xml:space="preserve"> musi być przygotowany na podstawie informacji </w:t>
            </w:r>
            <w:r w:rsidR="004346C7" w:rsidRPr="00E47CAD">
              <w:rPr>
                <w:rFonts w:asciiTheme="minorHAnsi" w:hAnsiTheme="minorHAnsi" w:cstheme="minorHAnsi"/>
              </w:rPr>
              <w:t>przekazanych przez Zamawiającego i Partnerów Projektu, wiedzy i doświadczenia Inżyniera Kontraktu oraz rozwiązań rynkowych w każdym z obszarów merytorycznych Projektu, o których mowa w Rozdziale </w:t>
            </w:r>
            <w:r w:rsidR="00E10228">
              <w:rPr>
                <w:rFonts w:asciiTheme="minorHAnsi" w:hAnsiTheme="minorHAnsi" w:cstheme="minorHAnsi"/>
              </w:rPr>
              <w:t>3</w:t>
            </w:r>
            <w:r w:rsidR="004346C7" w:rsidRPr="00E47CAD">
              <w:rPr>
                <w:rFonts w:asciiTheme="minorHAnsi" w:hAnsiTheme="minorHAnsi" w:cstheme="minorHAnsi"/>
              </w:rPr>
              <w:t>.</w:t>
            </w:r>
          </w:p>
        </w:tc>
      </w:tr>
      <w:tr w:rsidR="00B325A7" w:rsidRPr="00E47CAD" w14:paraId="3C75D71D"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26BBB62" w14:textId="77777777" w:rsidR="00B325A7" w:rsidRPr="00E47CAD" w:rsidRDefault="00B325A7"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A0066D5" w14:textId="4C13E75E" w:rsidR="00B325A7" w:rsidRPr="00E47CAD" w:rsidRDefault="00B325A7" w:rsidP="001671C7">
            <w:pPr>
              <w:spacing w:after="0" w:line="240" w:lineRule="auto"/>
              <w:rPr>
                <w:rFonts w:asciiTheme="minorHAnsi" w:hAnsiTheme="minorHAnsi" w:cstheme="minorHAnsi"/>
              </w:rPr>
            </w:pPr>
            <w:r w:rsidRPr="00E47CAD">
              <w:rPr>
                <w:rFonts w:asciiTheme="minorHAnsi" w:hAnsiTheme="minorHAnsi" w:cstheme="minorHAnsi"/>
              </w:rPr>
              <w:t xml:space="preserve">[D.MR] </w:t>
            </w:r>
            <w:r w:rsidR="0022432C" w:rsidRPr="00E47CAD">
              <w:rPr>
                <w:rFonts w:asciiTheme="minorHAnsi" w:hAnsiTheme="minorHAnsi" w:cstheme="minorHAnsi"/>
              </w:rPr>
              <w:t>powinien zostać</w:t>
            </w:r>
            <w:r w:rsidRPr="00E47CAD">
              <w:rPr>
                <w:rFonts w:asciiTheme="minorHAnsi" w:hAnsiTheme="minorHAnsi" w:cstheme="minorHAnsi"/>
              </w:rPr>
              <w:t xml:space="preserve"> przygotowan</w:t>
            </w:r>
            <w:r w:rsidR="003A26B1" w:rsidRPr="00E47CAD">
              <w:rPr>
                <w:rFonts w:asciiTheme="minorHAnsi" w:hAnsiTheme="minorHAnsi" w:cstheme="minorHAnsi"/>
              </w:rPr>
              <w:t>y z </w:t>
            </w:r>
            <w:r w:rsidR="004446CB" w:rsidRPr="00E47CAD">
              <w:rPr>
                <w:rFonts w:asciiTheme="minorHAnsi" w:hAnsiTheme="minorHAnsi" w:cstheme="minorHAnsi"/>
              </w:rPr>
              <w:t xml:space="preserve">uwzględnieniem </w:t>
            </w:r>
            <w:r w:rsidR="003A26B1" w:rsidRPr="00E47CAD">
              <w:rPr>
                <w:rFonts w:asciiTheme="minorHAnsi" w:hAnsiTheme="minorHAnsi" w:cstheme="minorHAnsi"/>
              </w:rPr>
              <w:t>podział</w:t>
            </w:r>
            <w:r w:rsidR="004446CB" w:rsidRPr="00E47CAD">
              <w:rPr>
                <w:rFonts w:asciiTheme="minorHAnsi" w:hAnsiTheme="minorHAnsi" w:cstheme="minorHAnsi"/>
              </w:rPr>
              <w:t>u tematycznego</w:t>
            </w:r>
            <w:r w:rsidR="003A26B1" w:rsidRPr="00E47CAD">
              <w:rPr>
                <w:rFonts w:asciiTheme="minorHAnsi" w:hAnsiTheme="minorHAnsi" w:cstheme="minorHAnsi"/>
              </w:rPr>
              <w:t xml:space="preserve"> na </w:t>
            </w:r>
            <w:r w:rsidRPr="00E47CAD">
              <w:rPr>
                <w:rFonts w:asciiTheme="minorHAnsi" w:hAnsiTheme="minorHAnsi" w:cstheme="minorHAnsi"/>
              </w:rPr>
              <w:t xml:space="preserve">poszczególne </w:t>
            </w:r>
            <w:r w:rsidR="004346C7" w:rsidRPr="00E47CAD">
              <w:rPr>
                <w:rFonts w:asciiTheme="minorHAnsi" w:hAnsiTheme="minorHAnsi" w:cstheme="minorHAnsi"/>
              </w:rPr>
              <w:t>obszary merytoryczne Projektu, o których mowa w Rozdziale </w:t>
            </w:r>
            <w:r w:rsidR="00E10228">
              <w:rPr>
                <w:rFonts w:asciiTheme="minorHAnsi" w:hAnsiTheme="minorHAnsi" w:cstheme="minorHAnsi"/>
              </w:rPr>
              <w:t>3</w:t>
            </w:r>
            <w:r w:rsidR="004346C7" w:rsidRPr="00E47CAD">
              <w:rPr>
                <w:rFonts w:asciiTheme="minorHAnsi" w:hAnsiTheme="minorHAnsi" w:cstheme="minorHAnsi"/>
              </w:rPr>
              <w:t>.</w:t>
            </w:r>
          </w:p>
        </w:tc>
      </w:tr>
      <w:tr w:rsidR="008F1DA9" w:rsidRPr="00E47CAD" w14:paraId="2706D60D"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C68E49E" w14:textId="77777777" w:rsidR="008F1DA9" w:rsidRPr="00E47CAD" w:rsidRDefault="008F1DA9"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F172C2F" w14:textId="0ECBF7F5" w:rsidR="008F1DA9" w:rsidRPr="00E47CAD" w:rsidRDefault="008F1DA9" w:rsidP="001671C7">
            <w:pPr>
              <w:spacing w:after="0" w:line="240" w:lineRule="auto"/>
              <w:rPr>
                <w:rFonts w:asciiTheme="minorHAnsi" w:hAnsiTheme="minorHAnsi" w:cstheme="minorHAnsi"/>
              </w:rPr>
            </w:pPr>
            <w:r w:rsidRPr="00E47CAD">
              <w:rPr>
                <w:rFonts w:asciiTheme="minorHAnsi" w:hAnsiTheme="minorHAnsi" w:cstheme="minorHAnsi"/>
                <w:szCs w:val="20"/>
              </w:rPr>
              <w:t xml:space="preserve">Opis rozwiązań i standardów w zakresie </w:t>
            </w:r>
            <w:r w:rsidR="004346C7" w:rsidRPr="00E47CAD">
              <w:rPr>
                <w:rFonts w:asciiTheme="minorHAnsi" w:hAnsiTheme="minorHAnsi" w:cstheme="minorHAnsi"/>
                <w:szCs w:val="20"/>
              </w:rPr>
              <w:t>podobnych rozwiązań</w:t>
            </w:r>
            <w:r w:rsidRPr="00E47CAD">
              <w:rPr>
                <w:rFonts w:asciiTheme="minorHAnsi" w:hAnsiTheme="minorHAnsi" w:cstheme="minorHAnsi"/>
                <w:szCs w:val="20"/>
              </w:rPr>
              <w:t xml:space="preserve"> wdrożonych w Polsce i na świecie</w:t>
            </w:r>
          </w:p>
        </w:tc>
      </w:tr>
      <w:tr w:rsidR="0022432C" w:rsidRPr="00E47CAD" w14:paraId="2A13F2DD"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1A07853" w14:textId="77777777" w:rsidR="0022432C" w:rsidRPr="00E47CAD" w:rsidRDefault="0022432C"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434D673" w14:textId="061B9BF6" w:rsidR="0022432C" w:rsidRPr="00E47CAD" w:rsidRDefault="0022432C" w:rsidP="0022432C">
            <w:pPr>
              <w:spacing w:after="0" w:line="240" w:lineRule="auto"/>
              <w:rPr>
                <w:rFonts w:asciiTheme="minorHAnsi" w:hAnsiTheme="minorHAnsi" w:cstheme="minorHAnsi"/>
              </w:rPr>
            </w:pPr>
            <w:r w:rsidRPr="00E47CAD">
              <w:rPr>
                <w:rFonts w:asciiTheme="minorHAnsi" w:hAnsiTheme="minorHAnsi" w:cstheme="minorHAnsi"/>
              </w:rPr>
              <w:t>[D.MR] musi zawierać nazwy rozwiązań wdrażanych w Projekcie</w:t>
            </w:r>
          </w:p>
        </w:tc>
      </w:tr>
      <w:tr w:rsidR="0022432C" w:rsidRPr="00E47CAD" w14:paraId="028EDE53"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3395ED1" w14:textId="77777777" w:rsidR="0022432C" w:rsidRPr="00E47CAD" w:rsidRDefault="0022432C"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AF776A0" w14:textId="165EA237" w:rsidR="0022432C" w:rsidRPr="00E47CAD" w:rsidRDefault="0022432C" w:rsidP="0022432C">
            <w:pPr>
              <w:spacing w:after="0" w:line="240" w:lineRule="auto"/>
              <w:rPr>
                <w:rFonts w:asciiTheme="minorHAnsi" w:hAnsiTheme="minorHAnsi" w:cstheme="minorHAnsi"/>
              </w:rPr>
            </w:pPr>
            <w:r w:rsidRPr="00E47CAD">
              <w:rPr>
                <w:rFonts w:asciiTheme="minorHAnsi" w:hAnsiTheme="minorHAnsi" w:cstheme="minorHAnsi"/>
              </w:rPr>
              <w:t>[D.MR] musi zawierać opisy rozwiązań wdrażanych w Projekcie</w:t>
            </w:r>
          </w:p>
        </w:tc>
      </w:tr>
      <w:tr w:rsidR="0022432C" w:rsidRPr="00E47CAD" w14:paraId="64189651"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F637B40" w14:textId="77777777" w:rsidR="0022432C" w:rsidRPr="00E47CAD" w:rsidRDefault="0022432C"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67C2809" w14:textId="10D43BAB" w:rsidR="0022432C" w:rsidRPr="00E47CAD" w:rsidRDefault="0022432C" w:rsidP="0022432C">
            <w:pPr>
              <w:spacing w:after="0" w:line="240" w:lineRule="auto"/>
              <w:rPr>
                <w:rFonts w:asciiTheme="minorHAnsi" w:hAnsiTheme="minorHAnsi" w:cstheme="minorHAnsi"/>
              </w:rPr>
            </w:pPr>
            <w:r w:rsidRPr="00E47CAD">
              <w:rPr>
                <w:rFonts w:asciiTheme="minorHAnsi" w:hAnsiTheme="minorHAnsi" w:cstheme="minorHAnsi"/>
              </w:rPr>
              <w:t>[D.MR] musi zawierać określenie potrzeb i wymagań na wysokim poziomie ogólności (funkcjonalnie, jakościowo, wskazanie ograniczeń)</w:t>
            </w:r>
          </w:p>
        </w:tc>
      </w:tr>
      <w:tr w:rsidR="0022432C" w:rsidRPr="00E47CAD" w14:paraId="7F038223"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6D04262" w14:textId="77777777" w:rsidR="0022432C" w:rsidRPr="00E47CAD" w:rsidRDefault="0022432C"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8F6ADE" w14:textId="27C7C3E5" w:rsidR="0022432C" w:rsidRPr="00E47CAD" w:rsidRDefault="0022432C" w:rsidP="0022432C">
            <w:pPr>
              <w:spacing w:after="0" w:line="240" w:lineRule="auto"/>
              <w:rPr>
                <w:rFonts w:asciiTheme="minorHAnsi" w:hAnsiTheme="minorHAnsi" w:cstheme="minorHAnsi"/>
              </w:rPr>
            </w:pPr>
            <w:r w:rsidRPr="00E47CAD">
              <w:rPr>
                <w:rFonts w:asciiTheme="minorHAnsi" w:hAnsiTheme="minorHAnsi" w:cstheme="minorHAnsi"/>
              </w:rPr>
              <w:t>opis spodziewanego efektu u Zamawiającego i Partnerów Projektu w wyniku wdrożenia systemu, w tym możliwości integracji z innymi systemami</w:t>
            </w:r>
          </w:p>
        </w:tc>
      </w:tr>
      <w:tr w:rsidR="0022432C" w:rsidRPr="00E47CAD" w14:paraId="690DCBD2"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1F003CC" w14:textId="77777777" w:rsidR="0022432C" w:rsidRPr="00E47CAD" w:rsidRDefault="0022432C"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FCE5132" w14:textId="20D1C415" w:rsidR="0022432C" w:rsidRPr="00E47CAD" w:rsidRDefault="0022432C" w:rsidP="0022432C">
            <w:pPr>
              <w:spacing w:after="0" w:line="240" w:lineRule="auto"/>
              <w:rPr>
                <w:rFonts w:asciiTheme="minorHAnsi" w:hAnsiTheme="minorHAnsi" w:cstheme="minorHAnsi"/>
              </w:rPr>
            </w:pPr>
            <w:r w:rsidRPr="00E47CAD">
              <w:rPr>
                <w:rFonts w:asciiTheme="minorHAnsi" w:hAnsiTheme="minorHAnsi" w:cstheme="minorHAnsi"/>
              </w:rPr>
              <w:t>wskazanie interesariuszy rozwiązania</w:t>
            </w:r>
          </w:p>
        </w:tc>
      </w:tr>
      <w:tr w:rsidR="0022432C" w:rsidRPr="00E47CAD" w14:paraId="1FCFDB6B"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D4E5F12" w14:textId="77777777" w:rsidR="0022432C" w:rsidRPr="00E47CAD" w:rsidRDefault="0022432C"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2A21A19" w14:textId="563F55E4" w:rsidR="0022432C" w:rsidRPr="00E47CAD" w:rsidRDefault="0022432C" w:rsidP="0022432C">
            <w:pPr>
              <w:spacing w:after="0" w:line="240" w:lineRule="auto"/>
              <w:rPr>
                <w:rFonts w:asciiTheme="minorHAnsi" w:hAnsiTheme="minorHAnsi" w:cstheme="minorHAnsi"/>
              </w:rPr>
            </w:pPr>
            <w:r w:rsidRPr="00E47CAD">
              <w:rPr>
                <w:rFonts w:asciiTheme="minorHAnsi" w:hAnsiTheme="minorHAnsi" w:cstheme="minorHAnsi"/>
              </w:rPr>
              <w:t>analiza potrzeb biznesowych i przygotowanie zestawienia potrze</w:t>
            </w:r>
            <w:r w:rsidR="0077009D" w:rsidRPr="00E47CAD">
              <w:rPr>
                <w:rFonts w:asciiTheme="minorHAnsi" w:hAnsiTheme="minorHAnsi" w:cstheme="minorHAnsi"/>
              </w:rPr>
              <w:t>b</w:t>
            </w:r>
          </w:p>
        </w:tc>
      </w:tr>
      <w:tr w:rsidR="0077009D" w:rsidRPr="00E47CAD" w14:paraId="5421E31A"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88AFA08" w14:textId="77777777" w:rsidR="0077009D" w:rsidRPr="00E47CAD" w:rsidRDefault="0077009D"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6A6B2B0" w14:textId="2108B7DE" w:rsidR="0077009D" w:rsidRPr="00E47CAD" w:rsidRDefault="009273FF" w:rsidP="0077009D">
            <w:pPr>
              <w:spacing w:after="0" w:line="240" w:lineRule="auto"/>
              <w:rPr>
                <w:rFonts w:asciiTheme="minorHAnsi" w:hAnsiTheme="minorHAnsi" w:cstheme="minorHAnsi"/>
              </w:rPr>
            </w:pPr>
            <w:r w:rsidRPr="00E47CAD">
              <w:rPr>
                <w:rFonts w:asciiTheme="minorHAnsi" w:hAnsiTheme="minorHAnsi" w:cstheme="minorHAnsi"/>
                <w:szCs w:val="20"/>
              </w:rPr>
              <w:t>o</w:t>
            </w:r>
            <w:r w:rsidR="0077009D" w:rsidRPr="00E47CAD">
              <w:rPr>
                <w:rFonts w:asciiTheme="minorHAnsi" w:hAnsiTheme="minorHAnsi" w:cstheme="minorHAnsi"/>
                <w:szCs w:val="20"/>
              </w:rPr>
              <w:t>pis możliwych procesów realizacji zadań we wdrażanych systemach</w:t>
            </w:r>
          </w:p>
        </w:tc>
      </w:tr>
      <w:tr w:rsidR="0077009D" w:rsidRPr="00E47CAD" w14:paraId="18A5DD0F"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6BDA9F3" w14:textId="77777777" w:rsidR="0077009D" w:rsidRPr="00E47CAD" w:rsidRDefault="0077009D"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52DC9DD" w14:textId="0676DDE0" w:rsidR="0077009D" w:rsidRPr="00E47CAD" w:rsidRDefault="0077009D" w:rsidP="0077009D">
            <w:pPr>
              <w:spacing w:after="0" w:line="240" w:lineRule="auto"/>
              <w:rPr>
                <w:rFonts w:asciiTheme="minorHAnsi" w:hAnsiTheme="minorHAnsi" w:cstheme="minorHAnsi"/>
              </w:rPr>
            </w:pPr>
            <w:r w:rsidRPr="00E47CAD">
              <w:rPr>
                <w:rFonts w:asciiTheme="minorHAnsi" w:hAnsiTheme="minorHAnsi" w:cstheme="minorHAnsi"/>
              </w:rPr>
              <w:t>rozwiązania alternatywne, warianty rozwiązań na wysokim poziomie ogólności</w:t>
            </w:r>
          </w:p>
        </w:tc>
      </w:tr>
      <w:tr w:rsidR="009273FF" w:rsidRPr="00E47CAD" w14:paraId="42431642"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0E79F62"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0DA5030" w14:textId="76CDCA4E"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20"/>
              </w:rPr>
              <w:t>Koncepcja nowych i modernizowanych systemów informatycznych</w:t>
            </w:r>
          </w:p>
        </w:tc>
      </w:tr>
      <w:tr w:rsidR="009273FF" w:rsidRPr="00E47CAD" w14:paraId="1B37DDC5"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1B8B219"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59549AB" w14:textId="431998CF" w:rsidR="009273FF" w:rsidRPr="00E47CAD" w:rsidRDefault="009273FF" w:rsidP="009273FF">
            <w:pPr>
              <w:spacing w:after="0" w:line="240" w:lineRule="auto"/>
              <w:rPr>
                <w:rFonts w:asciiTheme="minorHAnsi" w:hAnsiTheme="minorHAnsi" w:cstheme="minorHAnsi"/>
                <w:szCs w:val="20"/>
              </w:rPr>
            </w:pPr>
            <w:r w:rsidRPr="00E47CAD">
              <w:rPr>
                <w:rFonts w:asciiTheme="minorHAnsi" w:hAnsiTheme="minorHAnsi" w:cstheme="minorHAnsi"/>
                <w:szCs w:val="20"/>
              </w:rPr>
              <w:t>Cel wdrożenia rozwiązań</w:t>
            </w:r>
          </w:p>
        </w:tc>
      </w:tr>
      <w:tr w:rsidR="009273FF" w:rsidRPr="00E47CAD" w14:paraId="1C02D702"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1583E68"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15EC6F1" w14:textId="35B67201"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20"/>
              </w:rPr>
              <w:t>Ramowy opis funkcjonalności realizowanych przez systemy proponowane do wdrożenia</w:t>
            </w:r>
          </w:p>
        </w:tc>
      </w:tr>
      <w:tr w:rsidR="009273FF" w:rsidRPr="00E47CAD" w14:paraId="673547C0"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CDA2DD8"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91D6195" w14:textId="2A386D38"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20"/>
              </w:rPr>
              <w:t>Założenia i wymagania dotyczące infrastruktury potrzebnej do wdrożenia systemów w Projekcie</w:t>
            </w:r>
          </w:p>
        </w:tc>
      </w:tr>
      <w:tr w:rsidR="008F1DA9" w:rsidRPr="00E47CAD" w14:paraId="747D0AF1"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C85F39E" w14:textId="77777777" w:rsidR="008F1DA9" w:rsidRPr="00E47CAD" w:rsidRDefault="008F1DA9"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9DFA9AC" w14:textId="3C195CBC" w:rsidR="008F1DA9" w:rsidRPr="00E47CAD" w:rsidRDefault="008F1DA9" w:rsidP="009273FF">
            <w:pPr>
              <w:spacing w:after="0" w:line="240" w:lineRule="auto"/>
              <w:rPr>
                <w:rFonts w:asciiTheme="minorHAnsi" w:hAnsiTheme="minorHAnsi" w:cstheme="minorHAnsi"/>
                <w:szCs w:val="20"/>
              </w:rPr>
            </w:pPr>
            <w:r w:rsidRPr="00E47CAD">
              <w:rPr>
                <w:rFonts w:asciiTheme="minorHAnsi" w:hAnsiTheme="minorHAnsi" w:cstheme="minorHAnsi"/>
                <w:szCs w:val="20"/>
              </w:rPr>
              <w:t>Kompatybilność z istniejącymi systemami oraz narzędziami używanymi przez Partnerów Projektu i Zamawiającego</w:t>
            </w:r>
          </w:p>
        </w:tc>
      </w:tr>
      <w:tr w:rsidR="009273FF" w:rsidRPr="00E47CAD" w14:paraId="68A18565"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216D325"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0AF1ABC" w14:textId="61AB7FE6"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20"/>
              </w:rPr>
              <w:t>Założenia w zakresie wykorzystania sztucznej inteligencji w rozwiązaniach w Projekcie</w:t>
            </w:r>
          </w:p>
        </w:tc>
      </w:tr>
      <w:tr w:rsidR="009273FF" w:rsidRPr="00E47CAD" w14:paraId="689023D8"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7CC602C"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6926095" w14:textId="6692C08D"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20"/>
              </w:rPr>
              <w:t>Koncepcja administracji systemami</w:t>
            </w:r>
          </w:p>
        </w:tc>
      </w:tr>
      <w:tr w:rsidR="009273FF" w:rsidRPr="00E47CAD" w14:paraId="635CFF6D"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0A126B1"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15635DD" w14:textId="18964CC7"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20"/>
              </w:rPr>
              <w:t>Koncepcja modelu uprawnień w systemach</w:t>
            </w:r>
          </w:p>
        </w:tc>
      </w:tr>
      <w:tr w:rsidR="009273FF" w:rsidRPr="00E47CAD" w14:paraId="7CD680FD"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72EE94F"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DB967F8" w14:textId="4AF72D7E"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20"/>
              </w:rPr>
              <w:t>Koncepcja standardu raportowania w systemach</w:t>
            </w:r>
          </w:p>
        </w:tc>
      </w:tr>
      <w:tr w:rsidR="009273FF" w:rsidRPr="00E47CAD" w14:paraId="2A5B78EC"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ADF7F02"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B1832A3" w14:textId="43A22752"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20"/>
              </w:rPr>
              <w:t>Możliwości integracji z innymi usługami</w:t>
            </w:r>
          </w:p>
        </w:tc>
      </w:tr>
      <w:tr w:rsidR="009273FF" w:rsidRPr="00E47CAD" w14:paraId="14163C1D"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268AB5B"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482AC3C" w14:textId="321E187B"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20"/>
              </w:rPr>
              <w:t>Wymagania w zakresie integracji</w:t>
            </w:r>
          </w:p>
        </w:tc>
      </w:tr>
      <w:tr w:rsidR="009273FF" w:rsidRPr="00E47CAD" w14:paraId="49CF0649"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3B2D61E"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ECD01E8" w14:textId="479DFB34"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20"/>
              </w:rPr>
              <w:t>Wymagania w zakresie migracji danych</w:t>
            </w:r>
          </w:p>
        </w:tc>
      </w:tr>
      <w:tr w:rsidR="009273FF" w:rsidRPr="00E47CAD" w14:paraId="56E0C6B8"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AFB365C"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2613952" w14:textId="49504069"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określenie możliwości realizacji</w:t>
            </w:r>
          </w:p>
        </w:tc>
      </w:tr>
      <w:tr w:rsidR="009273FF" w:rsidRPr="00E47CAD" w14:paraId="7190476A"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6435E49"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184DFF3" w14:textId="36CF60FD"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oszacowanie kosztów wdrożenia</w:t>
            </w:r>
          </w:p>
        </w:tc>
      </w:tr>
      <w:tr w:rsidR="009273FF" w:rsidRPr="00E47CAD" w14:paraId="10BD7FD0"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87F0FBD"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8BA173" w14:textId="56A0C362"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szacunkowy koszt utrzymania rozwiązania</w:t>
            </w:r>
          </w:p>
        </w:tc>
      </w:tr>
      <w:tr w:rsidR="008F1DA9" w:rsidRPr="00E47CAD" w14:paraId="719D7D3D"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1B83BCA" w14:textId="77777777" w:rsidR="008F1DA9" w:rsidRPr="00E47CAD" w:rsidRDefault="008F1DA9"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3DA87EF" w14:textId="171B8537" w:rsidR="008F1DA9" w:rsidRPr="00E47CAD" w:rsidRDefault="008F1DA9" w:rsidP="009273FF">
            <w:pPr>
              <w:spacing w:after="0" w:line="240" w:lineRule="auto"/>
              <w:rPr>
                <w:rFonts w:asciiTheme="minorHAnsi" w:hAnsiTheme="minorHAnsi" w:cstheme="minorHAnsi"/>
              </w:rPr>
            </w:pPr>
            <w:r w:rsidRPr="00E47CAD">
              <w:rPr>
                <w:rFonts w:asciiTheme="minorHAnsi" w:hAnsiTheme="minorHAnsi" w:cstheme="minorHAnsi"/>
              </w:rPr>
              <w:t>propozycje rozwojowe</w:t>
            </w:r>
          </w:p>
        </w:tc>
      </w:tr>
      <w:tr w:rsidR="009273FF" w:rsidRPr="00E47CAD" w14:paraId="5DA91FC3"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8D3E5CB"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236A13" w14:textId="31CBE541"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porównanie różnych rozwiązań występujących na rynku pod kątem funkcjonalnym, kosztowym, jakościowym itp.</w:t>
            </w:r>
          </w:p>
        </w:tc>
      </w:tr>
      <w:tr w:rsidR="009273FF" w:rsidRPr="00E47CAD" w14:paraId="3120A1F4"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1514E49"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735418D" w14:textId="6237234E"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opis wpływu wdrożenia systemu na inne systemy części systemów zainstalowane u Zamawiającego i Partnerów Projektu</w:t>
            </w:r>
          </w:p>
        </w:tc>
      </w:tr>
      <w:tr w:rsidR="009273FF" w:rsidRPr="00E47CAD" w14:paraId="07CEFB79"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B260EAE"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E0DF078" w14:textId="5DA94A07"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wykaz warunków technicznych, jakie Zamawiający musi spełnić w infrastrukturze własnej oraz u Partnerów Projektu, umożliwiających uruchomienie i wydajną pracę w systemie</w:t>
            </w:r>
          </w:p>
        </w:tc>
      </w:tr>
      <w:tr w:rsidR="009273FF" w:rsidRPr="00E47CAD" w14:paraId="37F8981E"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FEAC6D5"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CDA90FB" w14:textId="76DB3538"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[D.MR] będzie obejmował model przygotowania Zamówień publicznych na poszczególne Produkty.</w:t>
            </w:r>
          </w:p>
        </w:tc>
      </w:tr>
      <w:tr w:rsidR="009273FF" w:rsidRPr="00E47CAD" w14:paraId="1FA21A0E"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D88EF23"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94B0F99" w14:textId="2E6822A3"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[D.MR] musi zawierać listę Zamówień niezbędnych do realizacji w ramach Projektu</w:t>
            </w:r>
          </w:p>
        </w:tc>
      </w:tr>
      <w:tr w:rsidR="009273FF" w:rsidRPr="00E47CAD" w14:paraId="54501D89"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AC30432"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84EBA0" w14:textId="2D947787"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W ramach [D.MR] produkty Projektu zostaną pogrupowane w poszczególne Zamówienia lub grupy Zamówień realizowanych w ramach tych samych postępowań o zamówienie publiczne</w:t>
            </w:r>
          </w:p>
        </w:tc>
      </w:tr>
      <w:tr w:rsidR="009273FF" w:rsidRPr="00E47CAD" w14:paraId="59B839C3"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5D28303D"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9CF8899" w14:textId="41DC5F6B"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Rekomendowany sposób grupowania Zamówień w ramach tych samych postępowań o zamówienie publiczne</w:t>
            </w:r>
          </w:p>
        </w:tc>
      </w:tr>
      <w:tr w:rsidR="009273FF" w:rsidRPr="00E47CAD" w14:paraId="7C003CFA"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5839772"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455D604" w14:textId="34793F21"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[D.MR] będzie zawierał analizę liczby możliwych Zamówień w ramach Projektu.</w:t>
            </w:r>
          </w:p>
        </w:tc>
      </w:tr>
      <w:tr w:rsidR="009273FF" w:rsidRPr="00E47CAD" w14:paraId="132C8D61"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58D3F4C"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6C23307" w14:textId="72BD4CF9"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[D.MR] będzie zawierał propozycje alternatywne w zakresie Zamówień i ich grupowania w odrębne postępowania</w:t>
            </w:r>
          </w:p>
        </w:tc>
      </w:tr>
      <w:tr w:rsidR="009273FF" w:rsidRPr="00E47CAD" w14:paraId="3DA05892"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FD9E54E"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53E99D5" w14:textId="19BE9596"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 xml:space="preserve">[D.MR] będzie zawierał macierz decyzyjną w postaci tabelarycznej uwzględniającą różne rekomendowane możliwości realizacji Zamówień, chyba że dane Zamówienie może być realizowane wyłącznie w jeden sposób. </w:t>
            </w:r>
          </w:p>
        </w:tc>
      </w:tr>
      <w:tr w:rsidR="009273FF" w:rsidRPr="00E47CAD" w14:paraId="3881C964"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15A8D0E"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9E2451A" w14:textId="40C844BC"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Macierz decyzyjna zostanie przygotowana w formie tabelarycznej przedstawiającej:</w:t>
            </w:r>
          </w:p>
        </w:tc>
      </w:tr>
      <w:tr w:rsidR="009273FF" w:rsidRPr="00E47CAD" w14:paraId="41886107"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DD02574" w14:textId="77777777" w:rsidR="009273FF" w:rsidRPr="00E47CAD" w:rsidRDefault="009273FF" w:rsidP="00630DB6">
            <w:pPr>
              <w:pStyle w:val="Akapitzlist"/>
              <w:numPr>
                <w:ilvl w:val="1"/>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539B2AC" w14:textId="3D7EF1D5" w:rsidR="009273FF" w:rsidRPr="00E47CAD" w:rsidRDefault="009273FF" w:rsidP="009273FF">
            <w:pPr>
              <w:spacing w:after="0" w:line="240" w:lineRule="auto"/>
              <w:ind w:left="170"/>
              <w:rPr>
                <w:rFonts w:asciiTheme="minorHAnsi" w:hAnsiTheme="minorHAnsi" w:cstheme="minorHAnsi"/>
              </w:rPr>
            </w:pPr>
            <w:r w:rsidRPr="00E47CAD">
              <w:rPr>
                <w:rFonts w:asciiTheme="minorHAnsi" w:hAnsiTheme="minorHAnsi" w:cstheme="minorHAnsi"/>
              </w:rPr>
              <w:t>różne warianty realizacji Zamówień w Projekcie, w tym różne możliwe grupowanie Zamówień do realizacji w ramach tych samych postępowań o zamówienie publiczne,</w:t>
            </w:r>
          </w:p>
        </w:tc>
      </w:tr>
      <w:tr w:rsidR="009273FF" w:rsidRPr="00E47CAD" w14:paraId="6B79DF78"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ED32401" w14:textId="77777777" w:rsidR="009273FF" w:rsidRPr="00E47CAD" w:rsidRDefault="009273FF" w:rsidP="00630DB6">
            <w:pPr>
              <w:pStyle w:val="Akapitzlist"/>
              <w:numPr>
                <w:ilvl w:val="1"/>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519024B" w14:textId="2E23DA52" w:rsidR="009273FF" w:rsidRPr="00E47CAD" w:rsidRDefault="009273FF" w:rsidP="009273FF">
            <w:pPr>
              <w:spacing w:after="0" w:line="240" w:lineRule="auto"/>
              <w:ind w:left="170"/>
              <w:rPr>
                <w:rFonts w:asciiTheme="minorHAnsi" w:hAnsiTheme="minorHAnsi" w:cstheme="minorHAnsi"/>
              </w:rPr>
            </w:pPr>
            <w:r w:rsidRPr="00E47CAD">
              <w:rPr>
                <w:rFonts w:asciiTheme="minorHAnsi" w:hAnsiTheme="minorHAnsi" w:cstheme="minorHAnsi"/>
              </w:rPr>
              <w:t>przewidywane korzyści i zagrożenia związane z wyborem poszczególnych wariantów realizacji Zamówień</w:t>
            </w:r>
          </w:p>
        </w:tc>
      </w:tr>
      <w:tr w:rsidR="009273FF" w:rsidRPr="00E47CAD" w14:paraId="6657BE74"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692A9A8" w14:textId="77777777" w:rsidR="009273FF" w:rsidRPr="00E47CAD" w:rsidRDefault="009273FF" w:rsidP="00630DB6">
            <w:pPr>
              <w:pStyle w:val="Akapitzlist"/>
              <w:numPr>
                <w:ilvl w:val="1"/>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3837CCF" w14:textId="25B0D3CF" w:rsidR="009273FF" w:rsidRPr="00E47CAD" w:rsidRDefault="009273FF" w:rsidP="009273FF">
            <w:pPr>
              <w:spacing w:after="0" w:line="240" w:lineRule="auto"/>
              <w:ind w:left="170"/>
              <w:rPr>
                <w:rFonts w:asciiTheme="minorHAnsi" w:hAnsiTheme="minorHAnsi" w:cstheme="minorHAnsi"/>
              </w:rPr>
            </w:pPr>
            <w:r w:rsidRPr="00E47CAD">
              <w:rPr>
                <w:rFonts w:asciiTheme="minorHAnsi" w:hAnsiTheme="minorHAnsi" w:cstheme="minorHAnsi"/>
              </w:rPr>
              <w:t>rekomendację proponowanego sposobu realizacji Zamówień</w:t>
            </w:r>
          </w:p>
        </w:tc>
      </w:tr>
      <w:tr w:rsidR="009273FF" w:rsidRPr="00E47CAD" w14:paraId="1F94FD16"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D29CA3C" w14:textId="77777777" w:rsidR="009273FF" w:rsidRPr="00E47CAD" w:rsidRDefault="009273FF" w:rsidP="00630DB6">
            <w:pPr>
              <w:pStyle w:val="Akapitzlist"/>
              <w:numPr>
                <w:ilvl w:val="1"/>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7400F39" w14:textId="0911D4B8" w:rsidR="009273FF" w:rsidRPr="00E47CAD" w:rsidRDefault="009273FF" w:rsidP="009273FF">
            <w:pPr>
              <w:spacing w:after="0" w:line="240" w:lineRule="auto"/>
              <w:ind w:left="170"/>
              <w:rPr>
                <w:rFonts w:asciiTheme="minorHAnsi" w:hAnsiTheme="minorHAnsi" w:cstheme="minorHAnsi"/>
              </w:rPr>
            </w:pPr>
            <w:r w:rsidRPr="00E47CAD">
              <w:rPr>
                <w:rFonts w:asciiTheme="minorHAnsi" w:hAnsiTheme="minorHAnsi" w:cstheme="minorHAnsi"/>
              </w:rPr>
              <w:t>uzasadnienie rekomendacji proponowanej przez IK</w:t>
            </w:r>
          </w:p>
        </w:tc>
      </w:tr>
      <w:tr w:rsidR="009273FF" w:rsidRPr="00E47CAD" w14:paraId="6384F1A7"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6D1A738" w14:textId="77777777" w:rsidR="009273FF" w:rsidRPr="00E47CAD" w:rsidRDefault="009273FF" w:rsidP="00630DB6">
            <w:pPr>
              <w:pStyle w:val="Akapitzlist"/>
              <w:numPr>
                <w:ilvl w:val="1"/>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08DFF8" w14:textId="69AA460D" w:rsidR="009273FF" w:rsidRPr="00E47CAD" w:rsidRDefault="009273FF" w:rsidP="009273FF">
            <w:pPr>
              <w:spacing w:after="0" w:line="240" w:lineRule="auto"/>
              <w:ind w:left="170"/>
              <w:rPr>
                <w:rFonts w:asciiTheme="minorHAnsi" w:hAnsiTheme="minorHAnsi" w:cstheme="minorHAnsi"/>
              </w:rPr>
            </w:pPr>
            <w:r w:rsidRPr="00E47CAD">
              <w:rPr>
                <w:rFonts w:asciiTheme="minorHAnsi" w:hAnsiTheme="minorHAnsi" w:cstheme="minorHAnsi"/>
              </w:rPr>
              <w:t>harmonogramy przeprowadzania postępowań o realizację zamówień publicznych i realizacji Zamówień</w:t>
            </w:r>
          </w:p>
        </w:tc>
      </w:tr>
      <w:tr w:rsidR="009273FF" w:rsidRPr="00E47CAD" w14:paraId="261C95A1"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6550AA1" w14:textId="77777777" w:rsidR="009273FF" w:rsidRPr="00E47CAD" w:rsidRDefault="009273FF" w:rsidP="00630DB6">
            <w:pPr>
              <w:pStyle w:val="Akapitzlist"/>
              <w:numPr>
                <w:ilvl w:val="1"/>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85766B" w14:textId="5329E7A5" w:rsidR="009273FF" w:rsidRPr="00E47CAD" w:rsidRDefault="009273FF" w:rsidP="009273FF">
            <w:pPr>
              <w:spacing w:after="0" w:line="240" w:lineRule="auto"/>
              <w:ind w:left="170"/>
              <w:rPr>
                <w:rFonts w:asciiTheme="minorHAnsi" w:hAnsiTheme="minorHAnsi" w:cstheme="minorHAnsi"/>
              </w:rPr>
            </w:pPr>
            <w:r w:rsidRPr="00E47CAD">
              <w:rPr>
                <w:rFonts w:asciiTheme="minorHAnsi" w:hAnsiTheme="minorHAnsi" w:cstheme="minorHAnsi"/>
              </w:rPr>
              <w:t>wstępne harmonogramy realizacji Zamówień</w:t>
            </w:r>
          </w:p>
        </w:tc>
      </w:tr>
      <w:tr w:rsidR="009273FF" w:rsidRPr="00E47CAD" w14:paraId="765E6C40"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F8DEA86"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26ACD9B" w14:textId="731F67EF"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rPr>
              <w:t>[D.MR]j będzie zawierał wstępne szacowanie wartości poszczególnych Zamówień</w:t>
            </w:r>
          </w:p>
        </w:tc>
      </w:tr>
      <w:tr w:rsidR="009273FF" w:rsidRPr="00E47CAD" w14:paraId="46163F78" w14:textId="77777777" w:rsidTr="001671C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E782075" w14:textId="77777777" w:rsidR="009273FF" w:rsidRPr="00E47CAD" w:rsidRDefault="009273FF" w:rsidP="00630DB6">
            <w:pPr>
              <w:pStyle w:val="Akapitzlist"/>
              <w:numPr>
                <w:ilvl w:val="0"/>
                <w:numId w:val="44"/>
              </w:numPr>
              <w:spacing w:after="0" w:line="240" w:lineRule="auto"/>
              <w:rPr>
                <w:rFonts w:asciiTheme="minorHAnsi" w:hAnsiTheme="minorHAnsi" w:cstheme="minorHAnsi"/>
                <w:bCs/>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18212C1" w14:textId="4965F883" w:rsidR="009273FF" w:rsidRPr="00E47CAD" w:rsidRDefault="009273FF" w:rsidP="009273FF">
            <w:pPr>
              <w:spacing w:after="0" w:line="240" w:lineRule="auto"/>
              <w:rPr>
                <w:rFonts w:asciiTheme="minorHAnsi" w:hAnsiTheme="minorHAnsi" w:cstheme="minorHAnsi"/>
              </w:rPr>
            </w:pPr>
            <w:r w:rsidRPr="00E47CAD">
              <w:rPr>
                <w:rFonts w:asciiTheme="minorHAnsi" w:hAnsiTheme="minorHAnsi" w:cstheme="minorHAnsi"/>
                <w:szCs w:val="18"/>
              </w:rPr>
              <w:t>[D.MR] musi zawierać aktualizację (odrębnie dla Zamawiającego i każdego z Partnerów Projektu oraz zbiorczo) planu wydatków Projektu wraz z uzasadnieniem zmian wprowadzonych do pierwotnie planowanych wydatków, sporządzanie kosztorysów obejmujących wydatki wraz ze specyfikacją niezbędną do przygotowania postępowań o zamówienie publiczne.</w:t>
            </w:r>
          </w:p>
        </w:tc>
      </w:tr>
    </w:tbl>
    <w:p w14:paraId="79E480E3" w14:textId="77777777" w:rsidR="00C56D84" w:rsidRDefault="00C56D84" w:rsidP="008974F7">
      <w:pPr>
        <w:rPr>
          <w:rFonts w:asciiTheme="minorHAnsi" w:hAnsiTheme="minorHAnsi" w:cstheme="minorHAnsi"/>
          <w:b/>
          <w:bCs/>
          <w:sz w:val="16"/>
          <w:szCs w:val="16"/>
        </w:rPr>
      </w:pPr>
    </w:p>
    <w:p w14:paraId="382A01F3" w14:textId="2F7CDF5C" w:rsidR="009E0712" w:rsidRPr="00E47CAD" w:rsidRDefault="009E0712" w:rsidP="008F1DA9">
      <w:pPr>
        <w:pStyle w:val="Nagwek3"/>
      </w:pPr>
      <w:bookmarkStart w:id="62" w:name="_Toc187649253"/>
      <w:r w:rsidRPr="00E47CAD">
        <w:t xml:space="preserve">[D.ZAM] Wymagania do Dokumentacji </w:t>
      </w:r>
      <w:r w:rsidR="002B7B04" w:rsidRPr="00E47CAD">
        <w:t>ZP</w:t>
      </w:r>
      <w:r w:rsidRPr="00E47CAD">
        <w:t xml:space="preserve"> [D.ZAM]</w:t>
      </w:r>
      <w:bookmarkEnd w:id="62"/>
    </w:p>
    <w:p w14:paraId="3E99A6AA" w14:textId="77777777" w:rsidR="009E0712" w:rsidRPr="00E47CAD" w:rsidRDefault="009E0712" w:rsidP="009E0712">
      <w:pPr>
        <w:rPr>
          <w:rFonts w:asciiTheme="minorHAnsi" w:hAnsiTheme="minorHAnsi" w:cstheme="minorHAnsi"/>
        </w:rPr>
      </w:pPr>
      <w:r w:rsidRPr="00E47CAD">
        <w:rPr>
          <w:rFonts w:asciiTheme="minorHAnsi" w:hAnsiTheme="minorHAnsi" w:cstheme="minorHAnsi"/>
          <w:szCs w:val="18"/>
        </w:rPr>
        <w:t>Wykonawca będzie opracowywał Dokumentację Zamówień zgodnie z poniższymi zasadami:</w:t>
      </w:r>
    </w:p>
    <w:tbl>
      <w:tblPr>
        <w:tblStyle w:val="Tabela-Siatka1"/>
        <w:tblW w:w="9356" w:type="dxa"/>
        <w:tblInd w:w="-5" w:type="dxa"/>
        <w:tblLayout w:type="fixed"/>
        <w:tblLook w:val="04A0" w:firstRow="1" w:lastRow="0" w:firstColumn="1" w:lastColumn="0" w:noHBand="0" w:noVBand="1"/>
      </w:tblPr>
      <w:tblGrid>
        <w:gridCol w:w="1244"/>
        <w:gridCol w:w="8112"/>
      </w:tblGrid>
      <w:tr w:rsidR="009E0712" w:rsidRPr="00E47CAD" w14:paraId="71A56B32" w14:textId="77777777" w:rsidTr="00B961C9">
        <w:trPr>
          <w:tblHeader/>
        </w:trPr>
        <w:tc>
          <w:tcPr>
            <w:tcW w:w="1244" w:type="dxa"/>
            <w:shd w:val="clear" w:color="auto" w:fill="92D050"/>
            <w:vAlign w:val="center"/>
          </w:tcPr>
          <w:p w14:paraId="279B9263" w14:textId="590D4FBE" w:rsidR="009E0712" w:rsidRPr="00E47CAD" w:rsidRDefault="009E0712" w:rsidP="007C6003">
            <w:pPr>
              <w:spacing w:before="60" w:after="60" w:line="23" w:lineRule="atLeast"/>
              <w:rPr>
                <w:rFonts w:asciiTheme="minorHAnsi" w:hAnsiTheme="minorHAnsi" w:cstheme="minorHAnsi"/>
                <w:b/>
                <w:bCs/>
                <w:sz w:val="24"/>
                <w:szCs w:val="24"/>
              </w:rPr>
            </w:pPr>
            <w:r w:rsidRPr="00E47CAD">
              <w:rPr>
                <w:rFonts w:asciiTheme="minorHAnsi" w:hAnsiTheme="minorHAnsi" w:cstheme="minorHAnsi"/>
                <w:b/>
                <w:bCs/>
                <w:sz w:val="24"/>
                <w:szCs w:val="24"/>
              </w:rPr>
              <w:t>D.Z</w:t>
            </w:r>
            <w:r w:rsidR="002B7B04" w:rsidRPr="00E47CAD">
              <w:rPr>
                <w:rFonts w:asciiTheme="minorHAnsi" w:hAnsiTheme="minorHAnsi" w:cstheme="minorHAnsi"/>
                <w:b/>
                <w:bCs/>
                <w:sz w:val="24"/>
                <w:szCs w:val="24"/>
              </w:rPr>
              <w:t>P</w:t>
            </w:r>
          </w:p>
        </w:tc>
        <w:tc>
          <w:tcPr>
            <w:tcW w:w="8112" w:type="dxa"/>
            <w:shd w:val="clear" w:color="auto" w:fill="92D050"/>
            <w:vAlign w:val="center"/>
          </w:tcPr>
          <w:p w14:paraId="164BB683" w14:textId="6487C594" w:rsidR="009E0712" w:rsidRPr="00E47CAD" w:rsidRDefault="009E0712" w:rsidP="007C6003">
            <w:pPr>
              <w:spacing w:before="60" w:after="60" w:line="23" w:lineRule="atLeast"/>
              <w:rPr>
                <w:rFonts w:asciiTheme="minorHAnsi" w:hAnsiTheme="minorHAnsi" w:cstheme="minorHAnsi"/>
                <w:b/>
                <w:bCs/>
                <w:sz w:val="24"/>
                <w:szCs w:val="24"/>
              </w:rPr>
            </w:pPr>
            <w:r w:rsidRPr="00E47CAD">
              <w:rPr>
                <w:rFonts w:asciiTheme="minorHAnsi" w:hAnsiTheme="minorHAnsi" w:cstheme="minorHAnsi"/>
                <w:b/>
                <w:bCs/>
                <w:sz w:val="24"/>
                <w:szCs w:val="24"/>
              </w:rPr>
              <w:t xml:space="preserve">Wymagania do Dokumentacji </w:t>
            </w:r>
            <w:r w:rsidR="002B7B04" w:rsidRPr="00E47CAD">
              <w:rPr>
                <w:rFonts w:asciiTheme="minorHAnsi" w:hAnsiTheme="minorHAnsi" w:cstheme="minorHAnsi"/>
                <w:b/>
                <w:bCs/>
                <w:sz w:val="24"/>
                <w:szCs w:val="24"/>
              </w:rPr>
              <w:t>zamówień publicznych</w:t>
            </w:r>
          </w:p>
        </w:tc>
      </w:tr>
      <w:tr w:rsidR="009E0712" w:rsidRPr="00E47CAD" w14:paraId="1906BD97" w14:textId="77777777" w:rsidTr="00B961C9">
        <w:trPr>
          <w:tblHeader/>
        </w:trPr>
        <w:tc>
          <w:tcPr>
            <w:tcW w:w="1244" w:type="dxa"/>
            <w:shd w:val="clear" w:color="auto" w:fill="92D050"/>
            <w:vAlign w:val="center"/>
          </w:tcPr>
          <w:p w14:paraId="720E526D" w14:textId="77777777" w:rsidR="009E0712" w:rsidRPr="00E47CAD" w:rsidRDefault="009E0712" w:rsidP="007C6003">
            <w:pPr>
              <w:spacing w:before="60" w:after="60" w:line="23" w:lineRule="atLeast"/>
              <w:rPr>
                <w:rFonts w:asciiTheme="minorHAnsi" w:hAnsiTheme="minorHAnsi" w:cstheme="minorHAnsi"/>
                <w:szCs w:val="20"/>
              </w:rPr>
            </w:pPr>
            <w:r w:rsidRPr="00E47CAD">
              <w:rPr>
                <w:rFonts w:asciiTheme="minorHAnsi" w:hAnsiTheme="minorHAnsi" w:cstheme="minorHAnsi"/>
                <w:szCs w:val="20"/>
              </w:rPr>
              <w:t>Kod</w:t>
            </w:r>
          </w:p>
        </w:tc>
        <w:tc>
          <w:tcPr>
            <w:tcW w:w="8112" w:type="dxa"/>
            <w:shd w:val="clear" w:color="auto" w:fill="92D050"/>
            <w:vAlign w:val="center"/>
          </w:tcPr>
          <w:p w14:paraId="2A7D03C7" w14:textId="77777777" w:rsidR="009E0712" w:rsidRPr="00E47CAD" w:rsidRDefault="009E0712" w:rsidP="007C6003">
            <w:pPr>
              <w:spacing w:before="60" w:after="60" w:line="23" w:lineRule="atLeast"/>
              <w:rPr>
                <w:rFonts w:asciiTheme="minorHAnsi" w:hAnsiTheme="minorHAnsi" w:cstheme="minorHAnsi"/>
                <w:szCs w:val="20"/>
              </w:rPr>
            </w:pPr>
            <w:r w:rsidRPr="00E47CAD">
              <w:rPr>
                <w:rFonts w:asciiTheme="minorHAnsi" w:hAnsiTheme="minorHAnsi" w:cstheme="minorHAnsi"/>
                <w:szCs w:val="20"/>
              </w:rPr>
              <w:t>Wymaganie</w:t>
            </w:r>
          </w:p>
        </w:tc>
      </w:tr>
      <w:tr w:rsidR="009E0712" w:rsidRPr="00E47CAD" w14:paraId="14B86C43" w14:textId="77777777" w:rsidTr="00B961C9">
        <w:tc>
          <w:tcPr>
            <w:tcW w:w="1244" w:type="dxa"/>
            <w:shd w:val="clear" w:color="auto" w:fill="92D050"/>
            <w:vAlign w:val="center"/>
          </w:tcPr>
          <w:p w14:paraId="32A40A98" w14:textId="77777777" w:rsidR="009E0712" w:rsidRPr="00E47CAD" w:rsidRDefault="009E0712"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5A3740A9" w14:textId="4EFB146D" w:rsidR="009E0712" w:rsidRPr="00E47CAD" w:rsidRDefault="009E0712" w:rsidP="007C6003">
            <w:pPr>
              <w:rPr>
                <w:rFonts w:asciiTheme="minorHAnsi" w:hAnsiTheme="minorHAnsi" w:cstheme="minorHAnsi"/>
              </w:rPr>
            </w:pPr>
            <w:r w:rsidRPr="00E47CAD">
              <w:rPr>
                <w:rFonts w:asciiTheme="minorHAnsi" w:hAnsiTheme="minorHAnsi" w:cstheme="minorHAnsi"/>
              </w:rPr>
              <w:t xml:space="preserve">Inżynier Kontraktu przygotuje Dokumentację Zamówień dla wszystkich Zamówień realizowanych </w:t>
            </w:r>
            <w:r w:rsidR="00316CF1" w:rsidRPr="00E47CAD">
              <w:rPr>
                <w:rFonts w:asciiTheme="minorHAnsi" w:hAnsiTheme="minorHAnsi" w:cstheme="minorHAnsi"/>
              </w:rPr>
              <w:t xml:space="preserve">wskazanych w OPZ do realizacji </w:t>
            </w:r>
            <w:r w:rsidRPr="00E47CAD">
              <w:rPr>
                <w:rFonts w:asciiTheme="minorHAnsi" w:hAnsiTheme="minorHAnsi" w:cstheme="minorHAnsi"/>
              </w:rPr>
              <w:t>w Projekcie</w:t>
            </w:r>
            <w:r w:rsidR="00316CF1" w:rsidRPr="00E47CAD">
              <w:rPr>
                <w:rFonts w:asciiTheme="minorHAnsi" w:hAnsiTheme="minorHAnsi" w:cstheme="minorHAnsi"/>
              </w:rPr>
              <w:t>.</w:t>
            </w:r>
          </w:p>
        </w:tc>
      </w:tr>
      <w:tr w:rsidR="009E0712" w:rsidRPr="00E47CAD" w14:paraId="00B22B25" w14:textId="77777777" w:rsidTr="00B961C9">
        <w:tc>
          <w:tcPr>
            <w:tcW w:w="1244" w:type="dxa"/>
            <w:shd w:val="clear" w:color="auto" w:fill="92D050"/>
            <w:vAlign w:val="center"/>
          </w:tcPr>
          <w:p w14:paraId="021E0A27" w14:textId="77777777" w:rsidR="009E0712" w:rsidRPr="00E47CAD" w:rsidRDefault="009E0712"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55783C67" w14:textId="77777777" w:rsidR="009E0712" w:rsidRPr="00E47CAD" w:rsidRDefault="009E0712" w:rsidP="007C6003">
            <w:pPr>
              <w:spacing w:before="60" w:after="60" w:line="23" w:lineRule="atLeast"/>
              <w:rPr>
                <w:rFonts w:asciiTheme="minorHAnsi" w:hAnsiTheme="minorHAnsi" w:cstheme="minorHAnsi"/>
                <w:szCs w:val="18"/>
              </w:rPr>
            </w:pPr>
            <w:r w:rsidRPr="00E47CAD">
              <w:rPr>
                <w:rFonts w:asciiTheme="minorHAnsi" w:hAnsiTheme="minorHAnsi" w:cstheme="minorHAnsi"/>
                <w:szCs w:val="18"/>
              </w:rPr>
              <w:t>Dokumentacja Zamówień zostanie przygotowana w podziale na poszczególne Zamówienia zgodnie z opracowanym Modelem Realizacyjnym.</w:t>
            </w:r>
          </w:p>
        </w:tc>
      </w:tr>
      <w:tr w:rsidR="000E60AF" w:rsidRPr="00E47CAD" w14:paraId="563D511A" w14:textId="77777777" w:rsidTr="00B961C9">
        <w:tc>
          <w:tcPr>
            <w:tcW w:w="1244" w:type="dxa"/>
            <w:shd w:val="clear" w:color="auto" w:fill="92D050"/>
            <w:vAlign w:val="center"/>
          </w:tcPr>
          <w:p w14:paraId="14787FFF" w14:textId="77777777" w:rsidR="000E60AF" w:rsidRPr="00E47CAD" w:rsidRDefault="000E60AF"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6DD3179A" w14:textId="3FF522C4" w:rsidR="000E60AF" w:rsidRPr="00E47CAD" w:rsidRDefault="000E60AF" w:rsidP="007C6003">
            <w:pPr>
              <w:spacing w:before="60" w:after="60" w:line="23" w:lineRule="atLeast"/>
              <w:rPr>
                <w:rFonts w:asciiTheme="minorHAnsi" w:hAnsiTheme="minorHAnsi" w:cstheme="minorHAnsi"/>
                <w:szCs w:val="18"/>
              </w:rPr>
            </w:pPr>
            <w:r w:rsidRPr="00E47CAD">
              <w:rPr>
                <w:rFonts w:asciiTheme="minorHAnsi" w:hAnsiTheme="minorHAnsi" w:cstheme="minorHAnsi"/>
                <w:szCs w:val="18"/>
              </w:rPr>
              <w:t>Dokumentacja Zamówień musi zawierać specyfikacje wymagań systemowych na systemy informatyczne wdrażane w ramach Projektu w ujęciu funkcjonalnym, jakościowym i pod względem ograniczeń.</w:t>
            </w:r>
          </w:p>
        </w:tc>
      </w:tr>
      <w:tr w:rsidR="00BA385F" w:rsidRPr="00E47CAD" w14:paraId="666D9164" w14:textId="77777777" w:rsidTr="00B961C9">
        <w:tc>
          <w:tcPr>
            <w:tcW w:w="1244" w:type="dxa"/>
            <w:shd w:val="clear" w:color="auto" w:fill="92D050"/>
            <w:vAlign w:val="center"/>
          </w:tcPr>
          <w:p w14:paraId="271CC11C" w14:textId="77777777" w:rsidR="00BA385F" w:rsidRPr="00E47CAD" w:rsidRDefault="00BA385F"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15292498" w14:textId="146F8FAF" w:rsidR="00BA385F" w:rsidRPr="00E47CAD" w:rsidRDefault="00BA385F" w:rsidP="007C6003">
            <w:pPr>
              <w:spacing w:before="60" w:after="60" w:line="23" w:lineRule="atLeast"/>
              <w:rPr>
                <w:rFonts w:asciiTheme="minorHAnsi" w:hAnsiTheme="minorHAnsi" w:cstheme="minorHAnsi"/>
                <w:szCs w:val="18"/>
              </w:rPr>
            </w:pPr>
            <w:r w:rsidRPr="00E47CAD">
              <w:rPr>
                <w:rFonts w:asciiTheme="minorHAnsi" w:hAnsiTheme="minorHAnsi" w:cstheme="minorHAnsi"/>
                <w:szCs w:val="18"/>
              </w:rPr>
              <w:t>Dokumentacja Zamówień musi zawierać wymagania jakościowe do Dokumentacji wytwarzanej przez Wykonawców zewnętrznych.</w:t>
            </w:r>
          </w:p>
        </w:tc>
      </w:tr>
      <w:tr w:rsidR="009E0712" w:rsidRPr="00E47CAD" w14:paraId="1925B8FF" w14:textId="77777777" w:rsidTr="00B961C9">
        <w:tc>
          <w:tcPr>
            <w:tcW w:w="1244" w:type="dxa"/>
            <w:shd w:val="clear" w:color="auto" w:fill="92D050"/>
            <w:vAlign w:val="center"/>
          </w:tcPr>
          <w:p w14:paraId="4E2DC7E3" w14:textId="77777777" w:rsidR="009E0712" w:rsidRPr="00E47CAD" w:rsidRDefault="009E0712"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4D5A3811" w14:textId="77777777" w:rsidR="009E0712" w:rsidRPr="00E47CAD" w:rsidRDefault="009E0712" w:rsidP="007C6003">
            <w:pPr>
              <w:spacing w:before="60" w:after="60" w:line="23" w:lineRule="atLeast"/>
              <w:rPr>
                <w:rFonts w:asciiTheme="minorHAnsi" w:hAnsiTheme="minorHAnsi" w:cstheme="minorHAnsi"/>
                <w:szCs w:val="18"/>
              </w:rPr>
            </w:pPr>
            <w:r w:rsidRPr="00E47CAD">
              <w:rPr>
                <w:rFonts w:asciiTheme="minorHAnsi" w:hAnsiTheme="minorHAnsi" w:cstheme="minorHAnsi"/>
                <w:szCs w:val="18"/>
              </w:rPr>
              <w:t>W ramach przygotowania Dokumentacji Zamówień zostaną opracowane Dokumenty:</w:t>
            </w:r>
          </w:p>
        </w:tc>
      </w:tr>
      <w:tr w:rsidR="009E0712" w:rsidRPr="00E47CAD" w14:paraId="40B01418" w14:textId="77777777" w:rsidTr="00B961C9">
        <w:tc>
          <w:tcPr>
            <w:tcW w:w="1244" w:type="dxa"/>
            <w:shd w:val="clear" w:color="auto" w:fill="92D050"/>
            <w:vAlign w:val="center"/>
          </w:tcPr>
          <w:p w14:paraId="5736D9CA"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vAlign w:val="center"/>
          </w:tcPr>
          <w:p w14:paraId="6E4DFB56" w14:textId="77777777" w:rsidR="009E0712" w:rsidRPr="00E47CAD" w:rsidRDefault="009E0712" w:rsidP="007C6003">
            <w:pPr>
              <w:spacing w:before="60" w:after="60" w:line="23" w:lineRule="atLeast"/>
              <w:ind w:left="172"/>
              <w:rPr>
                <w:rFonts w:asciiTheme="minorHAnsi" w:hAnsiTheme="minorHAnsi" w:cstheme="minorHAnsi"/>
                <w:szCs w:val="18"/>
              </w:rPr>
            </w:pPr>
            <w:r w:rsidRPr="00E47CAD">
              <w:rPr>
                <w:rFonts w:asciiTheme="minorHAnsi" w:hAnsiTheme="minorHAnsi" w:cstheme="minorHAnsi"/>
                <w:szCs w:val="18"/>
              </w:rPr>
              <w:t>Opis Przedmiotu zamówienia</w:t>
            </w:r>
          </w:p>
        </w:tc>
      </w:tr>
      <w:tr w:rsidR="009E0712" w:rsidRPr="00E47CAD" w14:paraId="6AD1F62D" w14:textId="77777777" w:rsidTr="00B961C9">
        <w:tc>
          <w:tcPr>
            <w:tcW w:w="1244" w:type="dxa"/>
            <w:shd w:val="clear" w:color="auto" w:fill="92D050"/>
            <w:vAlign w:val="center"/>
          </w:tcPr>
          <w:p w14:paraId="3DFFAE51"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vAlign w:val="center"/>
          </w:tcPr>
          <w:p w14:paraId="14CF2BDA" w14:textId="77777777" w:rsidR="009E0712" w:rsidRPr="00E47CAD" w:rsidRDefault="009E0712" w:rsidP="007C6003">
            <w:pPr>
              <w:spacing w:before="60" w:after="60" w:line="23" w:lineRule="atLeast"/>
              <w:ind w:left="172"/>
              <w:rPr>
                <w:rFonts w:asciiTheme="minorHAnsi" w:hAnsiTheme="minorHAnsi" w:cstheme="minorHAnsi"/>
                <w:szCs w:val="18"/>
              </w:rPr>
            </w:pPr>
            <w:r w:rsidRPr="00E47CAD">
              <w:rPr>
                <w:rFonts w:asciiTheme="minorHAnsi" w:hAnsiTheme="minorHAnsi" w:cstheme="minorHAnsi"/>
                <w:szCs w:val="18"/>
              </w:rPr>
              <w:t>Istotne postanowienia Umowy</w:t>
            </w:r>
          </w:p>
        </w:tc>
      </w:tr>
      <w:tr w:rsidR="009E0712" w:rsidRPr="00E47CAD" w14:paraId="556FFB6C" w14:textId="77777777" w:rsidTr="00B961C9">
        <w:tc>
          <w:tcPr>
            <w:tcW w:w="1244" w:type="dxa"/>
            <w:shd w:val="clear" w:color="auto" w:fill="92D050"/>
            <w:vAlign w:val="center"/>
          </w:tcPr>
          <w:p w14:paraId="13DE0E18"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vAlign w:val="center"/>
          </w:tcPr>
          <w:p w14:paraId="48CF5801" w14:textId="77777777" w:rsidR="009E0712" w:rsidRPr="00E47CAD" w:rsidRDefault="009E0712" w:rsidP="007C6003">
            <w:pPr>
              <w:spacing w:before="60" w:after="60" w:line="23" w:lineRule="atLeast"/>
              <w:ind w:left="172"/>
              <w:rPr>
                <w:rFonts w:asciiTheme="minorHAnsi" w:hAnsiTheme="minorHAnsi" w:cstheme="minorHAnsi"/>
                <w:szCs w:val="18"/>
              </w:rPr>
            </w:pPr>
            <w:r w:rsidRPr="00E47CAD">
              <w:rPr>
                <w:rFonts w:asciiTheme="minorHAnsi" w:hAnsiTheme="minorHAnsi" w:cstheme="minorHAnsi"/>
                <w:szCs w:val="18"/>
              </w:rPr>
              <w:t>Szacowanie wartości zamówienia</w:t>
            </w:r>
          </w:p>
        </w:tc>
      </w:tr>
      <w:tr w:rsidR="009E0712" w:rsidRPr="00E47CAD" w14:paraId="0BF32D57" w14:textId="77777777" w:rsidTr="00B961C9">
        <w:tc>
          <w:tcPr>
            <w:tcW w:w="1244" w:type="dxa"/>
            <w:shd w:val="clear" w:color="auto" w:fill="92D050"/>
            <w:vAlign w:val="center"/>
          </w:tcPr>
          <w:p w14:paraId="440D4F00"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vAlign w:val="center"/>
          </w:tcPr>
          <w:p w14:paraId="4D9C9B00" w14:textId="77777777" w:rsidR="009E0712" w:rsidRPr="00E47CAD" w:rsidRDefault="009E0712" w:rsidP="007C6003">
            <w:pPr>
              <w:spacing w:before="60" w:after="60" w:line="23" w:lineRule="atLeast"/>
              <w:ind w:left="172"/>
              <w:rPr>
                <w:rFonts w:asciiTheme="minorHAnsi" w:hAnsiTheme="minorHAnsi" w:cstheme="minorHAnsi"/>
                <w:szCs w:val="18"/>
              </w:rPr>
            </w:pPr>
            <w:r w:rsidRPr="00E47CAD">
              <w:rPr>
                <w:rFonts w:asciiTheme="minorHAnsi" w:hAnsiTheme="minorHAnsi" w:cstheme="minorHAnsi"/>
                <w:szCs w:val="18"/>
              </w:rPr>
              <w:t>Warunki udziału w postępowaniu o zamówienie publiczne</w:t>
            </w:r>
          </w:p>
        </w:tc>
      </w:tr>
      <w:tr w:rsidR="009E0712" w:rsidRPr="00E47CAD" w14:paraId="0CECCBF8" w14:textId="77777777" w:rsidTr="00B961C9">
        <w:tc>
          <w:tcPr>
            <w:tcW w:w="1244" w:type="dxa"/>
            <w:shd w:val="clear" w:color="auto" w:fill="92D050"/>
            <w:vAlign w:val="center"/>
          </w:tcPr>
          <w:p w14:paraId="0B1F0A05"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vAlign w:val="center"/>
          </w:tcPr>
          <w:p w14:paraId="40D02A1F" w14:textId="77777777" w:rsidR="009E0712" w:rsidRPr="00E47CAD" w:rsidRDefault="009E0712" w:rsidP="007C6003">
            <w:pPr>
              <w:spacing w:before="60" w:after="60" w:line="23" w:lineRule="atLeast"/>
              <w:ind w:left="172"/>
              <w:rPr>
                <w:rFonts w:asciiTheme="minorHAnsi" w:hAnsiTheme="minorHAnsi" w:cstheme="minorHAnsi"/>
                <w:szCs w:val="18"/>
              </w:rPr>
            </w:pPr>
            <w:r w:rsidRPr="00E47CAD">
              <w:rPr>
                <w:rFonts w:asciiTheme="minorHAnsi" w:hAnsiTheme="minorHAnsi" w:cstheme="minorHAnsi"/>
                <w:szCs w:val="18"/>
              </w:rPr>
              <w:t>Kryteria oceny ofert</w:t>
            </w:r>
          </w:p>
        </w:tc>
      </w:tr>
      <w:tr w:rsidR="009E0712" w:rsidRPr="00E47CAD" w14:paraId="4C50BEA9" w14:textId="77777777" w:rsidTr="00B961C9">
        <w:tc>
          <w:tcPr>
            <w:tcW w:w="1244" w:type="dxa"/>
            <w:shd w:val="clear" w:color="auto" w:fill="92D050"/>
            <w:vAlign w:val="center"/>
          </w:tcPr>
          <w:p w14:paraId="7359A15D" w14:textId="77777777" w:rsidR="009E0712" w:rsidRPr="00E47CAD" w:rsidRDefault="009E0712"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5090566F" w14:textId="369F3408" w:rsidR="009E0712" w:rsidRPr="00E47CAD" w:rsidRDefault="009E0712" w:rsidP="007C6003">
            <w:pPr>
              <w:spacing w:before="60" w:after="60" w:line="23" w:lineRule="atLeast"/>
              <w:rPr>
                <w:rFonts w:asciiTheme="minorHAnsi" w:hAnsiTheme="minorHAnsi" w:cstheme="minorHAnsi"/>
                <w:szCs w:val="18"/>
              </w:rPr>
            </w:pPr>
            <w:r w:rsidRPr="00E47CAD">
              <w:rPr>
                <w:rFonts w:asciiTheme="minorHAnsi" w:hAnsiTheme="minorHAnsi" w:cstheme="minorHAnsi"/>
                <w:szCs w:val="18"/>
              </w:rPr>
              <w:t>Istotne postanowienia umowy zostaną przygotowane w zakresie specyficznym dla danego rodzaju Zamówienia</w:t>
            </w:r>
            <w:r w:rsidR="00164C3D" w:rsidRPr="00E47CAD">
              <w:rPr>
                <w:rFonts w:asciiTheme="minorHAnsi" w:hAnsiTheme="minorHAnsi" w:cstheme="minorHAnsi"/>
                <w:szCs w:val="18"/>
              </w:rPr>
              <w:t>.</w:t>
            </w:r>
          </w:p>
        </w:tc>
      </w:tr>
      <w:tr w:rsidR="009E0712" w:rsidRPr="00E47CAD" w14:paraId="13B27A97" w14:textId="77777777" w:rsidTr="00B961C9">
        <w:tc>
          <w:tcPr>
            <w:tcW w:w="1244" w:type="dxa"/>
            <w:shd w:val="clear" w:color="auto" w:fill="92D050"/>
            <w:vAlign w:val="center"/>
          </w:tcPr>
          <w:p w14:paraId="50AF272B" w14:textId="77777777" w:rsidR="009E0712" w:rsidRPr="00E47CAD" w:rsidRDefault="009E0712"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6A7E8B4A" w14:textId="0C7A3D56" w:rsidR="009E0712" w:rsidRPr="00E47CAD" w:rsidRDefault="009E0712" w:rsidP="007C6003">
            <w:pPr>
              <w:spacing w:before="60" w:after="60" w:line="23" w:lineRule="atLeast"/>
              <w:rPr>
                <w:rFonts w:asciiTheme="minorHAnsi" w:hAnsiTheme="minorHAnsi" w:cstheme="minorHAnsi"/>
                <w:szCs w:val="18"/>
              </w:rPr>
            </w:pPr>
            <w:r w:rsidRPr="00E47CAD">
              <w:rPr>
                <w:rFonts w:asciiTheme="minorHAnsi" w:hAnsiTheme="minorHAnsi" w:cstheme="minorHAnsi"/>
                <w:szCs w:val="18"/>
              </w:rPr>
              <w:t xml:space="preserve">Istotne postanowienia Umowy zostaną przygotowane w zakresie następujących </w:t>
            </w:r>
            <w:r w:rsidR="00A25008" w:rsidRPr="00E47CAD">
              <w:rPr>
                <w:rFonts w:asciiTheme="minorHAnsi" w:hAnsiTheme="minorHAnsi" w:cstheme="minorHAnsi"/>
                <w:szCs w:val="18"/>
              </w:rPr>
              <w:t>części</w:t>
            </w:r>
            <w:r w:rsidRPr="00E47CAD">
              <w:rPr>
                <w:rFonts w:asciiTheme="minorHAnsi" w:hAnsiTheme="minorHAnsi" w:cstheme="minorHAnsi"/>
                <w:szCs w:val="18"/>
              </w:rPr>
              <w:t xml:space="preserve"> umów:</w:t>
            </w:r>
          </w:p>
        </w:tc>
      </w:tr>
      <w:tr w:rsidR="009E0712" w:rsidRPr="00E47CAD" w14:paraId="3FA65F9D" w14:textId="77777777" w:rsidTr="00B961C9">
        <w:tc>
          <w:tcPr>
            <w:tcW w:w="1244" w:type="dxa"/>
            <w:shd w:val="clear" w:color="auto" w:fill="92D050"/>
            <w:vAlign w:val="center"/>
          </w:tcPr>
          <w:p w14:paraId="4115AB20"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vAlign w:val="center"/>
          </w:tcPr>
          <w:p w14:paraId="394FD544" w14:textId="77777777" w:rsidR="007E0D9F" w:rsidRPr="00E47CAD" w:rsidRDefault="007E0D9F" w:rsidP="007E0D9F">
            <w:pPr>
              <w:ind w:left="170"/>
              <w:rPr>
                <w:rFonts w:asciiTheme="minorHAnsi" w:hAnsiTheme="minorHAnsi" w:cstheme="minorHAnsi"/>
                <w:szCs w:val="18"/>
              </w:rPr>
            </w:pPr>
            <w:r w:rsidRPr="00E47CAD">
              <w:rPr>
                <w:rFonts w:asciiTheme="minorHAnsi" w:hAnsiTheme="minorHAnsi" w:cstheme="minorHAnsi"/>
                <w:szCs w:val="18"/>
              </w:rPr>
              <w:t>Opracowanie Słownika:</w:t>
            </w:r>
          </w:p>
          <w:p w14:paraId="46B56938" w14:textId="77777777" w:rsidR="007E0D9F" w:rsidRPr="00E47CAD" w:rsidRDefault="007E0D9F" w:rsidP="00630DB6">
            <w:pPr>
              <w:pStyle w:val="Akapitzlist"/>
              <w:numPr>
                <w:ilvl w:val="0"/>
                <w:numId w:val="50"/>
              </w:numPr>
              <w:ind w:left="527" w:hanging="357"/>
              <w:rPr>
                <w:rFonts w:asciiTheme="minorHAnsi" w:hAnsiTheme="minorHAnsi" w:cstheme="minorHAnsi"/>
                <w:szCs w:val="18"/>
              </w:rPr>
            </w:pPr>
            <w:r w:rsidRPr="00E47CAD">
              <w:rPr>
                <w:rFonts w:asciiTheme="minorHAnsi" w:hAnsiTheme="minorHAnsi" w:cstheme="minorHAnsi"/>
                <w:szCs w:val="18"/>
              </w:rPr>
              <w:t>Zakres słownika obejmuje definicje specyficzne dla danego Zamówienia,</w:t>
            </w:r>
          </w:p>
          <w:p w14:paraId="3892692E" w14:textId="77777777" w:rsidR="007E0D9F" w:rsidRPr="00E47CAD" w:rsidRDefault="007E0D9F" w:rsidP="00630DB6">
            <w:pPr>
              <w:pStyle w:val="Akapitzlist"/>
              <w:numPr>
                <w:ilvl w:val="0"/>
                <w:numId w:val="50"/>
              </w:numPr>
              <w:ind w:left="527" w:hanging="357"/>
              <w:rPr>
                <w:rFonts w:asciiTheme="minorHAnsi" w:hAnsiTheme="minorHAnsi" w:cstheme="minorHAnsi"/>
                <w:szCs w:val="18"/>
              </w:rPr>
            </w:pPr>
            <w:r w:rsidRPr="00E47CAD">
              <w:rPr>
                <w:rFonts w:asciiTheme="minorHAnsi" w:hAnsiTheme="minorHAnsi" w:cstheme="minorHAnsi"/>
                <w:szCs w:val="18"/>
              </w:rPr>
              <w:t>Definicje wspólne dla Projektu zostaną wprowadzone przez Zamawiającego,</w:t>
            </w:r>
          </w:p>
          <w:p w14:paraId="63D9C966" w14:textId="77777777" w:rsidR="007E0D9F" w:rsidRPr="00E47CAD" w:rsidRDefault="007E0D9F" w:rsidP="00630DB6">
            <w:pPr>
              <w:pStyle w:val="Akapitzlist"/>
              <w:numPr>
                <w:ilvl w:val="0"/>
                <w:numId w:val="50"/>
              </w:numPr>
              <w:ind w:left="527" w:hanging="357"/>
              <w:rPr>
                <w:rFonts w:asciiTheme="minorHAnsi" w:hAnsiTheme="minorHAnsi" w:cstheme="minorHAnsi"/>
                <w:szCs w:val="18"/>
              </w:rPr>
            </w:pPr>
            <w:r w:rsidRPr="00E47CAD">
              <w:rPr>
                <w:rFonts w:asciiTheme="minorHAnsi" w:hAnsiTheme="minorHAnsi" w:cstheme="minorHAnsi"/>
                <w:szCs w:val="18"/>
              </w:rPr>
              <w:t>Słownik musi być skorelowany ze Słownikiem używanym w Projekcie przez Zamawiającego, który Zamawiający przekaże Inżynierowi Kontraktu w trakcie przygotowywania Dokumentacji Zamówień,</w:t>
            </w:r>
          </w:p>
          <w:p w14:paraId="35103708" w14:textId="77777777" w:rsidR="007E0D9F" w:rsidRPr="00E47CAD" w:rsidRDefault="007E0D9F" w:rsidP="00630DB6">
            <w:pPr>
              <w:pStyle w:val="Akapitzlist"/>
              <w:numPr>
                <w:ilvl w:val="0"/>
                <w:numId w:val="50"/>
              </w:numPr>
              <w:ind w:left="527" w:hanging="357"/>
              <w:rPr>
                <w:rFonts w:asciiTheme="minorHAnsi" w:hAnsiTheme="minorHAnsi" w:cstheme="minorHAnsi"/>
                <w:szCs w:val="18"/>
              </w:rPr>
            </w:pPr>
            <w:r w:rsidRPr="00E47CAD">
              <w:rPr>
                <w:rFonts w:asciiTheme="minorHAnsi" w:hAnsiTheme="minorHAnsi" w:cstheme="minorHAnsi"/>
                <w:szCs w:val="18"/>
              </w:rPr>
              <w:t>Słownik musi obejmować wszystkie terminy proponowane przez Inżyniera Kontraktu używane w opracowywanej Dokumentacji,</w:t>
            </w:r>
          </w:p>
          <w:p w14:paraId="7752D445" w14:textId="13F9CCE1" w:rsidR="009E0712" w:rsidRPr="00E47CAD" w:rsidRDefault="007E0D9F" w:rsidP="00630DB6">
            <w:pPr>
              <w:pStyle w:val="Akapitzlist"/>
              <w:numPr>
                <w:ilvl w:val="0"/>
                <w:numId w:val="50"/>
              </w:numPr>
              <w:ind w:left="527" w:hanging="357"/>
              <w:rPr>
                <w:rFonts w:asciiTheme="minorHAnsi" w:hAnsiTheme="minorHAnsi" w:cstheme="minorHAnsi"/>
                <w:szCs w:val="18"/>
              </w:rPr>
            </w:pPr>
            <w:r w:rsidRPr="00E47CAD">
              <w:rPr>
                <w:rFonts w:asciiTheme="minorHAnsi" w:hAnsiTheme="minorHAnsi" w:cstheme="minorHAnsi"/>
                <w:szCs w:val="18"/>
              </w:rPr>
              <w:lastRenderedPageBreak/>
              <w:t>Musi obowiązywać jeden wspólny Słownik dla całej umowy wraz z załącznikami, w tym OPZ.</w:t>
            </w:r>
          </w:p>
        </w:tc>
      </w:tr>
      <w:tr w:rsidR="009E0712" w:rsidRPr="00E47CAD" w14:paraId="2F2A819A" w14:textId="77777777" w:rsidTr="00B961C9">
        <w:tc>
          <w:tcPr>
            <w:tcW w:w="1244" w:type="dxa"/>
            <w:shd w:val="clear" w:color="auto" w:fill="92D050"/>
            <w:vAlign w:val="center"/>
          </w:tcPr>
          <w:p w14:paraId="6CAEF04F"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vAlign w:val="center"/>
          </w:tcPr>
          <w:p w14:paraId="0E460495" w14:textId="77777777" w:rsidR="009E0712" w:rsidRPr="00E47CAD" w:rsidRDefault="009E0712" w:rsidP="007C6003">
            <w:pPr>
              <w:spacing w:before="60" w:after="60" w:line="23" w:lineRule="atLeast"/>
              <w:ind w:left="172"/>
              <w:rPr>
                <w:rFonts w:asciiTheme="minorHAnsi" w:hAnsiTheme="minorHAnsi" w:cstheme="minorHAnsi"/>
                <w:szCs w:val="18"/>
              </w:rPr>
            </w:pPr>
            <w:r w:rsidRPr="00E47CAD">
              <w:rPr>
                <w:rFonts w:asciiTheme="minorHAnsi" w:hAnsiTheme="minorHAnsi" w:cstheme="minorHAnsi"/>
                <w:szCs w:val="18"/>
              </w:rPr>
              <w:t>Przedmiot zamówienia – podstawowe zagadnienia realizacyjne z odwołaniem do szczegółów zawartych w OPZ</w:t>
            </w:r>
          </w:p>
        </w:tc>
      </w:tr>
      <w:tr w:rsidR="009E0712" w:rsidRPr="00E47CAD" w14:paraId="1F2CCDDA" w14:textId="77777777" w:rsidTr="00B961C9">
        <w:tc>
          <w:tcPr>
            <w:tcW w:w="1244" w:type="dxa"/>
            <w:shd w:val="clear" w:color="auto" w:fill="92D050"/>
            <w:vAlign w:val="center"/>
          </w:tcPr>
          <w:p w14:paraId="0CBAB0A3"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tcPr>
          <w:p w14:paraId="71171FD3" w14:textId="07376BB7" w:rsidR="009E0712" w:rsidRPr="00E47CAD" w:rsidRDefault="009E0712" w:rsidP="007C6003">
            <w:pPr>
              <w:spacing w:before="60" w:after="60" w:line="23" w:lineRule="atLeast"/>
              <w:ind w:left="172"/>
              <w:rPr>
                <w:rFonts w:asciiTheme="minorHAnsi" w:hAnsiTheme="minorHAnsi" w:cstheme="minorHAnsi"/>
                <w:sz w:val="16"/>
                <w:szCs w:val="16"/>
              </w:rPr>
            </w:pPr>
            <w:r w:rsidRPr="00E47CAD">
              <w:rPr>
                <w:rFonts w:asciiTheme="minorHAnsi" w:hAnsiTheme="minorHAnsi" w:cstheme="minorHAnsi"/>
              </w:rPr>
              <w:t>podział realizacji Przedmiotu zamówienia na poszczególne etapy/zadania</w:t>
            </w:r>
          </w:p>
        </w:tc>
      </w:tr>
      <w:tr w:rsidR="009E0712" w:rsidRPr="00E47CAD" w14:paraId="7D6A16BC" w14:textId="77777777" w:rsidTr="00B961C9">
        <w:tc>
          <w:tcPr>
            <w:tcW w:w="1244" w:type="dxa"/>
            <w:shd w:val="clear" w:color="auto" w:fill="92D050"/>
            <w:vAlign w:val="center"/>
          </w:tcPr>
          <w:p w14:paraId="14E1E2C3"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tcPr>
          <w:p w14:paraId="38C52004" w14:textId="77777777" w:rsidR="009E0712" w:rsidRPr="00E47CAD" w:rsidRDefault="009E0712" w:rsidP="007C6003">
            <w:pPr>
              <w:spacing w:before="60" w:after="60" w:line="23" w:lineRule="atLeast"/>
              <w:ind w:left="172"/>
              <w:rPr>
                <w:rFonts w:asciiTheme="minorHAnsi" w:hAnsiTheme="minorHAnsi" w:cstheme="minorHAnsi"/>
                <w:sz w:val="16"/>
                <w:szCs w:val="16"/>
              </w:rPr>
            </w:pPr>
            <w:r w:rsidRPr="00E47CAD">
              <w:rPr>
                <w:rFonts w:asciiTheme="minorHAnsi" w:hAnsiTheme="minorHAnsi" w:cstheme="minorHAnsi"/>
              </w:rPr>
              <w:t>obowiązki Wykonawcy zewnętrznego w ramach realizacji zamówienia</w:t>
            </w:r>
          </w:p>
        </w:tc>
      </w:tr>
      <w:tr w:rsidR="009E0712" w:rsidRPr="00E47CAD" w14:paraId="2AD99D65" w14:textId="77777777" w:rsidTr="00B961C9">
        <w:tc>
          <w:tcPr>
            <w:tcW w:w="1244" w:type="dxa"/>
            <w:shd w:val="clear" w:color="auto" w:fill="92D050"/>
            <w:vAlign w:val="center"/>
          </w:tcPr>
          <w:p w14:paraId="69F72FF7"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tcPr>
          <w:p w14:paraId="4AF818BB" w14:textId="77777777" w:rsidR="009E0712" w:rsidRPr="00E47CAD" w:rsidRDefault="009E0712" w:rsidP="007C6003">
            <w:pPr>
              <w:spacing w:before="60" w:after="60" w:line="23" w:lineRule="atLeast"/>
              <w:ind w:left="172"/>
              <w:rPr>
                <w:rFonts w:asciiTheme="minorHAnsi" w:hAnsiTheme="minorHAnsi" w:cstheme="minorHAnsi"/>
                <w:sz w:val="16"/>
                <w:szCs w:val="16"/>
              </w:rPr>
            </w:pPr>
            <w:r w:rsidRPr="00E47CAD">
              <w:rPr>
                <w:rFonts w:asciiTheme="minorHAnsi" w:hAnsiTheme="minorHAnsi" w:cstheme="minorHAnsi"/>
              </w:rPr>
              <w:t>proponowany termin realizacji Umowy oraz poszczególnych etapów lub zadań</w:t>
            </w:r>
          </w:p>
        </w:tc>
      </w:tr>
      <w:tr w:rsidR="009E0712" w:rsidRPr="00E47CAD" w14:paraId="028D61AE" w14:textId="77777777" w:rsidTr="00B961C9">
        <w:tc>
          <w:tcPr>
            <w:tcW w:w="1244" w:type="dxa"/>
            <w:shd w:val="clear" w:color="auto" w:fill="92D050"/>
            <w:vAlign w:val="center"/>
          </w:tcPr>
          <w:p w14:paraId="7977EEE6"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tcPr>
          <w:p w14:paraId="0914EB23" w14:textId="77777777" w:rsidR="009E0712" w:rsidRPr="00E47CAD" w:rsidRDefault="009E0712" w:rsidP="007C6003">
            <w:pPr>
              <w:spacing w:before="60" w:after="60" w:line="23" w:lineRule="atLeast"/>
              <w:ind w:left="172"/>
              <w:rPr>
                <w:rFonts w:asciiTheme="minorHAnsi" w:hAnsiTheme="minorHAnsi" w:cstheme="minorHAnsi"/>
                <w:sz w:val="16"/>
                <w:szCs w:val="16"/>
              </w:rPr>
            </w:pPr>
            <w:r w:rsidRPr="00E47CAD">
              <w:rPr>
                <w:rFonts w:asciiTheme="minorHAnsi" w:hAnsiTheme="minorHAnsi" w:cstheme="minorHAnsi"/>
              </w:rPr>
              <w:t>wymagania dla Zespołu Wykonawcy zewnętrznego</w:t>
            </w:r>
          </w:p>
        </w:tc>
      </w:tr>
      <w:tr w:rsidR="009E0712" w:rsidRPr="00E47CAD" w14:paraId="57561D29" w14:textId="77777777" w:rsidTr="00B961C9">
        <w:tc>
          <w:tcPr>
            <w:tcW w:w="1244" w:type="dxa"/>
            <w:shd w:val="clear" w:color="auto" w:fill="92D050"/>
            <w:vAlign w:val="center"/>
          </w:tcPr>
          <w:p w14:paraId="04E8FA06"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tcPr>
          <w:p w14:paraId="78CC794B" w14:textId="77777777" w:rsidR="009E0712" w:rsidRPr="00E47CAD" w:rsidRDefault="009E0712" w:rsidP="007C6003">
            <w:pPr>
              <w:spacing w:before="60" w:after="60" w:line="23" w:lineRule="atLeast"/>
              <w:ind w:left="172"/>
              <w:rPr>
                <w:rFonts w:asciiTheme="minorHAnsi" w:hAnsiTheme="minorHAnsi" w:cstheme="minorHAnsi"/>
                <w:sz w:val="16"/>
                <w:szCs w:val="16"/>
              </w:rPr>
            </w:pPr>
            <w:r w:rsidRPr="00E47CAD">
              <w:rPr>
                <w:rFonts w:asciiTheme="minorHAnsi" w:hAnsiTheme="minorHAnsi" w:cstheme="minorHAnsi"/>
              </w:rPr>
              <w:t>kryteria udziału w postępowaniach o zamówienie publiczne</w:t>
            </w:r>
          </w:p>
        </w:tc>
      </w:tr>
      <w:tr w:rsidR="009E0712" w:rsidRPr="00E47CAD" w14:paraId="26E88E6B" w14:textId="77777777" w:rsidTr="00B961C9">
        <w:tc>
          <w:tcPr>
            <w:tcW w:w="1244" w:type="dxa"/>
            <w:shd w:val="clear" w:color="auto" w:fill="92D050"/>
            <w:vAlign w:val="center"/>
          </w:tcPr>
          <w:p w14:paraId="1DA9803E"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tcPr>
          <w:p w14:paraId="0AA995E8" w14:textId="77777777" w:rsidR="009E0712" w:rsidRPr="00E47CAD" w:rsidRDefault="009E0712" w:rsidP="007C6003">
            <w:pPr>
              <w:spacing w:before="60" w:after="60" w:line="23" w:lineRule="atLeast"/>
              <w:ind w:left="172"/>
              <w:rPr>
                <w:rFonts w:asciiTheme="minorHAnsi" w:hAnsiTheme="minorHAnsi" w:cstheme="minorHAnsi"/>
                <w:sz w:val="16"/>
                <w:szCs w:val="16"/>
              </w:rPr>
            </w:pPr>
            <w:r w:rsidRPr="00E47CAD">
              <w:rPr>
                <w:rFonts w:asciiTheme="minorHAnsi" w:hAnsiTheme="minorHAnsi" w:cstheme="minorHAnsi"/>
              </w:rPr>
              <w:t>rozkład wynagrodzenia z podziałem na etapy, zakresy, zadania lub części Przedmiotu zamówienia zgodnie z OPZ</w:t>
            </w:r>
          </w:p>
        </w:tc>
      </w:tr>
      <w:tr w:rsidR="009E0712" w:rsidRPr="00E47CAD" w14:paraId="08D28B69" w14:textId="77777777" w:rsidTr="00B961C9">
        <w:tc>
          <w:tcPr>
            <w:tcW w:w="1244" w:type="dxa"/>
            <w:shd w:val="clear" w:color="auto" w:fill="92D050"/>
            <w:vAlign w:val="center"/>
          </w:tcPr>
          <w:p w14:paraId="42AC6DFF"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tcPr>
          <w:p w14:paraId="6C04A248" w14:textId="77777777" w:rsidR="009E0712" w:rsidRPr="00E47CAD" w:rsidRDefault="009E0712" w:rsidP="007C6003">
            <w:pPr>
              <w:spacing w:before="60" w:after="60" w:line="23" w:lineRule="atLeast"/>
              <w:ind w:left="172"/>
              <w:rPr>
                <w:rFonts w:asciiTheme="minorHAnsi" w:hAnsiTheme="minorHAnsi" w:cstheme="minorHAnsi"/>
                <w:sz w:val="16"/>
                <w:szCs w:val="16"/>
              </w:rPr>
            </w:pPr>
            <w:r w:rsidRPr="00E47CAD">
              <w:rPr>
                <w:rFonts w:asciiTheme="minorHAnsi" w:hAnsiTheme="minorHAnsi" w:cstheme="minorHAnsi"/>
              </w:rPr>
              <w:t>propozycje kar umownych</w:t>
            </w:r>
          </w:p>
        </w:tc>
      </w:tr>
      <w:tr w:rsidR="009E0712" w:rsidRPr="00E47CAD" w14:paraId="6CCED1A8" w14:textId="77777777" w:rsidTr="00B961C9">
        <w:tc>
          <w:tcPr>
            <w:tcW w:w="1244" w:type="dxa"/>
            <w:shd w:val="clear" w:color="auto" w:fill="92D050"/>
            <w:vAlign w:val="center"/>
          </w:tcPr>
          <w:p w14:paraId="103AFA50"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tcPr>
          <w:p w14:paraId="41A18742" w14:textId="77777777" w:rsidR="009E0712" w:rsidRPr="00E47CAD" w:rsidRDefault="009E0712" w:rsidP="007C6003">
            <w:pPr>
              <w:spacing w:before="60" w:after="60" w:line="23" w:lineRule="atLeast"/>
              <w:ind w:left="172"/>
              <w:rPr>
                <w:rFonts w:asciiTheme="minorHAnsi" w:hAnsiTheme="minorHAnsi" w:cstheme="minorHAnsi"/>
                <w:sz w:val="16"/>
                <w:szCs w:val="16"/>
              </w:rPr>
            </w:pPr>
            <w:r w:rsidRPr="00E47CAD">
              <w:rPr>
                <w:rFonts w:asciiTheme="minorHAnsi" w:hAnsiTheme="minorHAnsi" w:cstheme="minorHAnsi"/>
              </w:rPr>
              <w:t>propozycje zasad odbioru Przedmiotu zamówienia</w:t>
            </w:r>
          </w:p>
        </w:tc>
      </w:tr>
      <w:tr w:rsidR="009E0712" w:rsidRPr="00E47CAD" w14:paraId="588A679C" w14:textId="77777777" w:rsidTr="00B961C9">
        <w:tc>
          <w:tcPr>
            <w:tcW w:w="1244" w:type="dxa"/>
            <w:shd w:val="clear" w:color="auto" w:fill="92D050"/>
            <w:vAlign w:val="center"/>
          </w:tcPr>
          <w:p w14:paraId="554DFC56" w14:textId="77777777" w:rsidR="009E0712" w:rsidRPr="00E47CAD" w:rsidRDefault="009E0712" w:rsidP="00630DB6">
            <w:pPr>
              <w:pStyle w:val="Akapitzlist"/>
              <w:numPr>
                <w:ilvl w:val="1"/>
                <w:numId w:val="19"/>
              </w:numPr>
              <w:spacing w:before="60" w:after="60" w:line="23" w:lineRule="atLeast"/>
              <w:rPr>
                <w:rFonts w:asciiTheme="minorHAnsi" w:hAnsiTheme="minorHAnsi" w:cstheme="minorHAnsi"/>
                <w:sz w:val="16"/>
                <w:szCs w:val="16"/>
                <w:u w:val="single"/>
              </w:rPr>
            </w:pPr>
          </w:p>
        </w:tc>
        <w:tc>
          <w:tcPr>
            <w:tcW w:w="8112" w:type="dxa"/>
          </w:tcPr>
          <w:p w14:paraId="2BD65512" w14:textId="77777777" w:rsidR="009E0712" w:rsidRPr="00E47CAD" w:rsidRDefault="009E0712" w:rsidP="007C6003">
            <w:pPr>
              <w:spacing w:before="60" w:after="60" w:line="23" w:lineRule="atLeast"/>
              <w:ind w:left="172"/>
              <w:rPr>
                <w:rFonts w:asciiTheme="minorHAnsi" w:hAnsiTheme="minorHAnsi" w:cstheme="minorHAnsi"/>
                <w:szCs w:val="20"/>
              </w:rPr>
            </w:pPr>
            <w:r w:rsidRPr="00E47CAD">
              <w:rPr>
                <w:rFonts w:asciiTheme="minorHAnsi" w:hAnsiTheme="minorHAnsi" w:cstheme="minorHAnsi"/>
                <w:szCs w:val="20"/>
              </w:rPr>
              <w:t>proponowane rozwiązania w zakresie autorskich praw majątkowych</w:t>
            </w:r>
          </w:p>
        </w:tc>
      </w:tr>
      <w:tr w:rsidR="009E0712" w:rsidRPr="00E47CAD" w14:paraId="33B7832C" w14:textId="77777777" w:rsidTr="00B961C9">
        <w:tc>
          <w:tcPr>
            <w:tcW w:w="1244" w:type="dxa"/>
            <w:shd w:val="clear" w:color="auto" w:fill="92D050"/>
            <w:vAlign w:val="center"/>
          </w:tcPr>
          <w:p w14:paraId="5761E610" w14:textId="77777777" w:rsidR="009E0712" w:rsidRPr="00E47CAD" w:rsidRDefault="009E0712"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61C3E866" w14:textId="77777777" w:rsidR="009E0712" w:rsidRPr="00E47CAD" w:rsidRDefault="009E0712" w:rsidP="007C6003">
            <w:pPr>
              <w:spacing w:before="60" w:after="60" w:line="23" w:lineRule="atLeast"/>
              <w:rPr>
                <w:rFonts w:asciiTheme="minorHAnsi" w:hAnsiTheme="minorHAnsi" w:cstheme="minorHAnsi"/>
                <w:szCs w:val="20"/>
              </w:rPr>
            </w:pPr>
            <w:r w:rsidRPr="00E47CAD">
              <w:rPr>
                <w:rFonts w:asciiTheme="minorHAnsi" w:hAnsiTheme="minorHAnsi" w:cstheme="minorHAnsi"/>
                <w:szCs w:val="20"/>
              </w:rPr>
              <w:t>Wymagania w OPZ będą posiadały kod jednoznacznie odzwierciedlający dane wymaganie bez konieczności podawania całej ścieżki dostępowej, wskazywania rozdziałów i innych części OPZ.</w:t>
            </w:r>
          </w:p>
        </w:tc>
      </w:tr>
      <w:tr w:rsidR="009E0712" w:rsidRPr="00E47CAD" w14:paraId="2799BBC5" w14:textId="77777777" w:rsidTr="00B961C9">
        <w:tc>
          <w:tcPr>
            <w:tcW w:w="1244" w:type="dxa"/>
            <w:shd w:val="clear" w:color="auto" w:fill="92D050"/>
            <w:vAlign w:val="center"/>
          </w:tcPr>
          <w:p w14:paraId="222FFAF7" w14:textId="77777777" w:rsidR="009E0712" w:rsidRPr="00E47CAD" w:rsidRDefault="009E0712"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25BB9040" w14:textId="77777777" w:rsidR="009E0712" w:rsidRPr="00E47CAD" w:rsidRDefault="009E0712" w:rsidP="007C6003">
            <w:pPr>
              <w:spacing w:before="60" w:after="60" w:line="23" w:lineRule="atLeast"/>
              <w:rPr>
                <w:rFonts w:asciiTheme="minorHAnsi" w:hAnsiTheme="minorHAnsi" w:cstheme="minorHAnsi"/>
                <w:szCs w:val="20"/>
              </w:rPr>
            </w:pPr>
            <w:r w:rsidRPr="00E47CAD">
              <w:rPr>
                <w:rFonts w:asciiTheme="minorHAnsi" w:hAnsiTheme="minorHAnsi" w:cstheme="minorHAnsi"/>
                <w:szCs w:val="20"/>
              </w:rPr>
              <w:t>Terminy realizacji poszczególnych Zadań i przygotowania Dokumentacji przewidzianych Umową muszą być pogrupowane w zbiorcze tabele dla zachowania przejrzystości.</w:t>
            </w:r>
          </w:p>
        </w:tc>
      </w:tr>
      <w:tr w:rsidR="009E0712" w:rsidRPr="00E47CAD" w14:paraId="0AD2BAA8" w14:textId="77777777" w:rsidTr="00B961C9">
        <w:tc>
          <w:tcPr>
            <w:tcW w:w="1244" w:type="dxa"/>
            <w:shd w:val="clear" w:color="auto" w:fill="92D050"/>
            <w:vAlign w:val="center"/>
          </w:tcPr>
          <w:p w14:paraId="4FC54A35" w14:textId="77777777" w:rsidR="009E0712" w:rsidRPr="00E47CAD" w:rsidRDefault="009E0712"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5EBCC4B2" w14:textId="77777777" w:rsidR="009E0712" w:rsidRPr="00E47CAD" w:rsidRDefault="009E0712" w:rsidP="007C6003">
            <w:pPr>
              <w:spacing w:before="60" w:after="60" w:line="23" w:lineRule="atLeast"/>
              <w:rPr>
                <w:rFonts w:asciiTheme="minorHAnsi" w:hAnsiTheme="minorHAnsi" w:cstheme="minorHAnsi"/>
                <w:szCs w:val="20"/>
              </w:rPr>
            </w:pPr>
            <w:r w:rsidRPr="00E47CAD">
              <w:rPr>
                <w:rFonts w:asciiTheme="minorHAnsi" w:hAnsiTheme="minorHAnsi" w:cstheme="minorHAnsi"/>
                <w:szCs w:val="20"/>
              </w:rPr>
              <w:t>Terminy realizacji poszczególnych Dokumentów przewidzianych Umową mogą być przyporządkowane do poszczególnych Zadań lub Obszarów – nie muszą być podane w dniach lub określone datą.</w:t>
            </w:r>
          </w:p>
        </w:tc>
      </w:tr>
      <w:tr w:rsidR="0000662D" w:rsidRPr="00E47CAD" w14:paraId="2B3885BA" w14:textId="77777777" w:rsidTr="00B961C9">
        <w:tc>
          <w:tcPr>
            <w:tcW w:w="1244" w:type="dxa"/>
            <w:shd w:val="clear" w:color="auto" w:fill="92D050"/>
            <w:vAlign w:val="center"/>
          </w:tcPr>
          <w:p w14:paraId="7E329B8F" w14:textId="77777777" w:rsidR="0000662D" w:rsidRPr="00E47CAD" w:rsidRDefault="0000662D"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7686C4CB" w14:textId="3409B8CF" w:rsidR="0000662D" w:rsidRPr="00E47CAD" w:rsidRDefault="0000662D" w:rsidP="0000662D">
            <w:pPr>
              <w:spacing w:before="60" w:after="60" w:line="23" w:lineRule="atLeast"/>
              <w:rPr>
                <w:rFonts w:asciiTheme="minorHAnsi" w:hAnsiTheme="minorHAnsi" w:cstheme="minorHAnsi"/>
                <w:szCs w:val="20"/>
              </w:rPr>
            </w:pPr>
            <w:r w:rsidRPr="00E47CAD">
              <w:rPr>
                <w:rFonts w:asciiTheme="minorHAnsi" w:hAnsiTheme="minorHAnsi" w:cstheme="minorHAnsi"/>
                <w:szCs w:val="18"/>
              </w:rPr>
              <w:t>Dokumentacja Zamówień musi zawierać wymagania dotyczące minimalnej wymaganej zawartości Dokumentacji wytwarzanej przez Wykonawców zewnętrznych.</w:t>
            </w:r>
          </w:p>
        </w:tc>
      </w:tr>
      <w:tr w:rsidR="0000662D" w:rsidRPr="00E47CAD" w14:paraId="6B39DB15" w14:textId="77777777" w:rsidTr="00B961C9">
        <w:tc>
          <w:tcPr>
            <w:tcW w:w="1244" w:type="dxa"/>
            <w:shd w:val="clear" w:color="auto" w:fill="92D050"/>
            <w:vAlign w:val="center"/>
          </w:tcPr>
          <w:p w14:paraId="1077F646" w14:textId="77777777" w:rsidR="0000662D" w:rsidRPr="00E47CAD" w:rsidRDefault="0000662D"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652F8623" w14:textId="74039A1D" w:rsidR="0000662D" w:rsidRPr="00E47CAD" w:rsidRDefault="0000662D" w:rsidP="0000662D">
            <w:pPr>
              <w:spacing w:before="60" w:after="60" w:line="23" w:lineRule="atLeast"/>
              <w:rPr>
                <w:rFonts w:asciiTheme="minorHAnsi" w:hAnsiTheme="minorHAnsi" w:cstheme="minorHAnsi"/>
                <w:szCs w:val="20"/>
              </w:rPr>
            </w:pPr>
            <w:r w:rsidRPr="00E47CAD">
              <w:rPr>
                <w:rFonts w:asciiTheme="minorHAnsi" w:hAnsiTheme="minorHAnsi" w:cstheme="minorHAnsi"/>
                <w:szCs w:val="18"/>
              </w:rPr>
              <w:t>Dokumentacja Zamówień musi zawierać wymagania dotyczące metodyki realizacji Zamówienia lub sposób uzgodnień metodyki zarządzania realizacją Zamówienia.</w:t>
            </w:r>
          </w:p>
        </w:tc>
      </w:tr>
      <w:tr w:rsidR="0000662D" w:rsidRPr="00E47CAD" w14:paraId="0FA0AAD5" w14:textId="77777777" w:rsidTr="00B961C9">
        <w:tc>
          <w:tcPr>
            <w:tcW w:w="1244" w:type="dxa"/>
            <w:shd w:val="clear" w:color="auto" w:fill="92D050"/>
            <w:vAlign w:val="center"/>
          </w:tcPr>
          <w:p w14:paraId="6824E3EE" w14:textId="77777777" w:rsidR="0000662D" w:rsidRPr="00E47CAD" w:rsidRDefault="0000662D"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6A490DBB" w14:textId="4BD8427F" w:rsidR="0000662D" w:rsidRPr="00E47CAD" w:rsidRDefault="0000662D" w:rsidP="0000662D">
            <w:pPr>
              <w:spacing w:before="60" w:after="60" w:line="23" w:lineRule="atLeast"/>
              <w:rPr>
                <w:rFonts w:asciiTheme="minorHAnsi" w:hAnsiTheme="minorHAnsi" w:cstheme="minorHAnsi"/>
                <w:szCs w:val="20"/>
              </w:rPr>
            </w:pPr>
            <w:r w:rsidRPr="00E47CAD">
              <w:rPr>
                <w:rFonts w:asciiTheme="minorHAnsi" w:hAnsiTheme="minorHAnsi" w:cstheme="minorHAnsi"/>
                <w:szCs w:val="18"/>
              </w:rPr>
              <w:t xml:space="preserve">Dokumentacja Zamówień musi mieć układ i zawartość zgodny z dokumentacją analogicznych Zamówień realizowanych przez </w:t>
            </w:r>
            <w:proofErr w:type="spellStart"/>
            <w:r w:rsidRPr="00E47CAD">
              <w:rPr>
                <w:rFonts w:asciiTheme="minorHAnsi" w:hAnsiTheme="minorHAnsi" w:cstheme="minorHAnsi"/>
                <w:szCs w:val="18"/>
              </w:rPr>
              <w:t>DCGiK</w:t>
            </w:r>
            <w:proofErr w:type="spellEnd"/>
            <w:r w:rsidRPr="00E47CAD">
              <w:rPr>
                <w:rFonts w:asciiTheme="minorHAnsi" w:hAnsiTheme="minorHAnsi" w:cstheme="minorHAnsi"/>
                <w:szCs w:val="18"/>
              </w:rPr>
              <w:t xml:space="preserve">, co zostanie określone na podstawie zamówień publicznych publikowanych przez </w:t>
            </w:r>
            <w:proofErr w:type="spellStart"/>
            <w:r w:rsidRPr="00E47CAD">
              <w:rPr>
                <w:rFonts w:asciiTheme="minorHAnsi" w:hAnsiTheme="minorHAnsi" w:cstheme="minorHAnsi"/>
                <w:szCs w:val="18"/>
              </w:rPr>
              <w:t>DCGiK</w:t>
            </w:r>
            <w:proofErr w:type="spellEnd"/>
            <w:r w:rsidRPr="00E47CAD">
              <w:rPr>
                <w:rFonts w:asciiTheme="minorHAnsi" w:hAnsiTheme="minorHAnsi" w:cstheme="minorHAnsi"/>
                <w:szCs w:val="18"/>
              </w:rPr>
              <w:t xml:space="preserve"> lub dostarczonych przez Zamawiającego w trakcie realizacji przedmiotu zamówienia.</w:t>
            </w:r>
          </w:p>
        </w:tc>
      </w:tr>
      <w:tr w:rsidR="009E0712" w:rsidRPr="00E47CAD" w14:paraId="78EB4886" w14:textId="77777777" w:rsidTr="00B961C9">
        <w:tc>
          <w:tcPr>
            <w:tcW w:w="1244" w:type="dxa"/>
            <w:shd w:val="clear" w:color="auto" w:fill="92D050"/>
            <w:vAlign w:val="center"/>
          </w:tcPr>
          <w:p w14:paraId="514F7847" w14:textId="77777777" w:rsidR="009E0712" w:rsidRPr="00E47CAD" w:rsidRDefault="009E0712" w:rsidP="00630DB6">
            <w:pPr>
              <w:pStyle w:val="Akapitzlist"/>
              <w:numPr>
                <w:ilvl w:val="0"/>
                <w:numId w:val="19"/>
              </w:numPr>
              <w:spacing w:before="60" w:after="60" w:line="23" w:lineRule="atLeast"/>
              <w:rPr>
                <w:rFonts w:asciiTheme="minorHAnsi" w:hAnsiTheme="minorHAnsi" w:cstheme="minorHAnsi"/>
                <w:sz w:val="16"/>
                <w:szCs w:val="16"/>
                <w:u w:val="single"/>
              </w:rPr>
            </w:pPr>
          </w:p>
        </w:tc>
        <w:tc>
          <w:tcPr>
            <w:tcW w:w="8112" w:type="dxa"/>
            <w:vAlign w:val="center"/>
          </w:tcPr>
          <w:p w14:paraId="70C60CF0" w14:textId="42964460" w:rsidR="009E0712" w:rsidRPr="00E47CAD" w:rsidRDefault="009E0712" w:rsidP="007C6003">
            <w:pPr>
              <w:spacing w:before="60" w:after="60" w:line="23" w:lineRule="atLeast"/>
              <w:rPr>
                <w:rFonts w:asciiTheme="minorHAnsi" w:hAnsiTheme="minorHAnsi" w:cstheme="minorHAnsi"/>
                <w:szCs w:val="20"/>
              </w:rPr>
            </w:pPr>
            <w:r w:rsidRPr="00E47CAD">
              <w:rPr>
                <w:rFonts w:asciiTheme="minorHAnsi" w:hAnsiTheme="minorHAnsi" w:cstheme="minorHAnsi"/>
                <w:szCs w:val="20"/>
              </w:rPr>
              <w:t>Dokumenty Zamówień będą zgodne z WCAG</w:t>
            </w:r>
            <w:r w:rsidR="00B961C9" w:rsidRPr="00E47CAD">
              <w:rPr>
                <w:rFonts w:asciiTheme="minorHAnsi" w:hAnsiTheme="minorHAnsi" w:cstheme="minorHAnsi"/>
                <w:szCs w:val="20"/>
              </w:rPr>
              <w:t xml:space="preserve"> 2.1.</w:t>
            </w:r>
          </w:p>
        </w:tc>
      </w:tr>
    </w:tbl>
    <w:p w14:paraId="50703BE4" w14:textId="77777777" w:rsidR="00E76760" w:rsidRPr="00E47CAD" w:rsidRDefault="00E76760" w:rsidP="00E76760">
      <w:pPr>
        <w:autoSpaceDE w:val="0"/>
        <w:autoSpaceDN w:val="0"/>
        <w:adjustRightInd w:val="0"/>
        <w:spacing w:after="0" w:line="276" w:lineRule="auto"/>
        <w:ind w:left="357"/>
        <w:rPr>
          <w:rFonts w:asciiTheme="minorHAnsi" w:hAnsiTheme="minorHAnsi" w:cstheme="minorHAnsi"/>
          <w:color w:val="000000"/>
          <w:szCs w:val="18"/>
          <w14:ligatures w14:val="standardContextual"/>
        </w:rPr>
      </w:pPr>
      <w:bookmarkStart w:id="63" w:name="_Toc58839018"/>
    </w:p>
    <w:p w14:paraId="7CA8CE00" w14:textId="13C39408" w:rsidR="00E76760" w:rsidRPr="00E47CAD" w:rsidRDefault="00E76760" w:rsidP="00E76760">
      <w:pPr>
        <w:pStyle w:val="Nagwek3"/>
      </w:pPr>
      <w:bookmarkStart w:id="64" w:name="_Toc187649254"/>
      <w:r w:rsidRPr="00E47CAD">
        <w:t>[D.RP.OK] Raport okresowy</w:t>
      </w:r>
      <w:bookmarkEnd w:id="64"/>
    </w:p>
    <w:tbl>
      <w:tblPr>
        <w:tblW w:w="9639" w:type="dxa"/>
        <w:tblInd w:w="-5" w:type="dxa"/>
        <w:tblCellMar>
          <w:left w:w="70" w:type="dxa"/>
          <w:right w:w="70" w:type="dxa"/>
        </w:tblCellMar>
        <w:tblLook w:val="04A0" w:firstRow="1" w:lastRow="0" w:firstColumn="1" w:lastColumn="0" w:noHBand="0" w:noVBand="1"/>
      </w:tblPr>
      <w:tblGrid>
        <w:gridCol w:w="1276"/>
        <w:gridCol w:w="8363"/>
      </w:tblGrid>
      <w:tr w:rsidR="00E76760" w:rsidRPr="00E47CAD" w14:paraId="4A384584" w14:textId="77777777" w:rsidTr="00115D98">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2F3C737" w14:textId="77777777" w:rsidR="00E76760" w:rsidRPr="00E47CAD" w:rsidRDefault="00E76760" w:rsidP="00115D98">
            <w:pPr>
              <w:spacing w:after="0" w:line="240" w:lineRule="auto"/>
              <w:rPr>
                <w:rFonts w:asciiTheme="minorHAnsi" w:hAnsiTheme="minorHAnsi" w:cstheme="minorHAnsi"/>
                <w:b/>
                <w:sz w:val="24"/>
                <w:szCs w:val="24"/>
              </w:rPr>
            </w:pPr>
            <w:r w:rsidRPr="00E47CAD">
              <w:rPr>
                <w:rFonts w:asciiTheme="minorHAnsi" w:hAnsiTheme="minorHAnsi" w:cstheme="minorHAnsi"/>
                <w:b/>
                <w:sz w:val="24"/>
                <w:szCs w:val="24"/>
              </w:rPr>
              <w:t>D.RP.OK</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D2E7482" w14:textId="4E767132" w:rsidR="00E76760" w:rsidRPr="00E47CAD" w:rsidRDefault="00E76760" w:rsidP="00115D98">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 xml:space="preserve">Wymagania do Raportu </w:t>
            </w:r>
            <w:ins w:id="65" w:author="Domalewski Artur" w:date="2024-12-17T15:13:00Z" w16du:dateUtc="2024-12-17T14:13:00Z">
              <w:r w:rsidR="001B231B">
                <w:rPr>
                  <w:rFonts w:asciiTheme="minorHAnsi" w:hAnsiTheme="minorHAnsi" w:cstheme="minorHAnsi"/>
                  <w:b/>
                  <w:bCs/>
                  <w:sz w:val="24"/>
                  <w:szCs w:val="24"/>
                </w:rPr>
                <w:t>o</w:t>
              </w:r>
              <w:r w:rsidR="001B231B" w:rsidRPr="00E47CAD">
                <w:rPr>
                  <w:rFonts w:asciiTheme="minorHAnsi" w:hAnsiTheme="minorHAnsi" w:cstheme="minorHAnsi"/>
                  <w:b/>
                  <w:bCs/>
                  <w:sz w:val="24"/>
                  <w:szCs w:val="24"/>
                </w:rPr>
                <w:t>kresowego</w:t>
              </w:r>
            </w:ins>
          </w:p>
        </w:tc>
      </w:tr>
      <w:tr w:rsidR="00E76760" w:rsidRPr="00E47CAD" w14:paraId="1FC85582" w14:textId="77777777" w:rsidTr="00115D98">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BCFABD2" w14:textId="77777777" w:rsidR="00E76760" w:rsidRPr="00E47CAD" w:rsidRDefault="00E76760" w:rsidP="00115D98">
            <w:pPr>
              <w:spacing w:after="0" w:line="240" w:lineRule="auto"/>
              <w:rPr>
                <w:rFonts w:asciiTheme="minorHAnsi" w:hAnsiTheme="minorHAnsi" w:cstheme="minorHAnsi"/>
                <w:b/>
              </w:rPr>
            </w:pPr>
            <w:r w:rsidRPr="00E47CAD">
              <w:rPr>
                <w:rFonts w:asciiTheme="minorHAnsi" w:hAnsiTheme="minorHAnsi" w:cstheme="minorHAnsi"/>
                <w:b/>
              </w:rPr>
              <w:t>Kod</w:t>
            </w:r>
          </w:p>
        </w:tc>
        <w:tc>
          <w:tcPr>
            <w:tcW w:w="836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8FF9373" w14:textId="77777777" w:rsidR="00E76760" w:rsidRPr="00E47CAD" w:rsidRDefault="00E76760" w:rsidP="00115D98">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E76760" w:rsidRPr="00E47CAD" w14:paraId="7B1190D7" w14:textId="77777777" w:rsidTr="00115D9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3850E94" w14:textId="3146ADF3" w:rsidR="00E76760" w:rsidRPr="00E47CAD" w:rsidRDefault="004D52DF" w:rsidP="00115D98">
            <w:pPr>
              <w:spacing w:after="0" w:line="240" w:lineRule="auto"/>
              <w:rPr>
                <w:rFonts w:asciiTheme="minorHAnsi" w:hAnsiTheme="minorHAnsi" w:cstheme="minorHAnsi"/>
                <w:bCs/>
              </w:rPr>
            </w:pPr>
            <w:r>
              <w:rPr>
                <w:rFonts w:asciiTheme="minorHAnsi" w:hAnsiTheme="minorHAnsi" w:cstheme="minorHAnsi"/>
                <w:bCs/>
              </w:rPr>
              <w:t>D.RP.OK.1</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28D2002" w14:textId="79DEB1AF" w:rsidR="00E76760" w:rsidRPr="00E47CAD" w:rsidRDefault="00BE43C1" w:rsidP="00115D98">
            <w:pPr>
              <w:spacing w:after="0" w:line="240" w:lineRule="auto"/>
              <w:rPr>
                <w:rFonts w:asciiTheme="minorHAnsi" w:hAnsiTheme="minorHAnsi" w:cstheme="minorHAnsi"/>
              </w:rPr>
            </w:pPr>
            <w:r w:rsidRPr="00BE43C1">
              <w:rPr>
                <w:rFonts w:asciiTheme="minorHAnsi" w:hAnsiTheme="minorHAnsi" w:cstheme="minorHAnsi"/>
              </w:rPr>
              <w:t xml:space="preserve">Inżynier Kontraktu </w:t>
            </w:r>
            <w:r>
              <w:rPr>
                <w:rFonts w:asciiTheme="minorHAnsi" w:hAnsiTheme="minorHAnsi" w:cstheme="minorHAnsi"/>
              </w:rPr>
              <w:t>w ramach realizacji Umowy będzie zobowiązany do cyklicznej sprawozdawczości do Zamawiającego o stanie realizacji Umowy i zadań Projektowych</w:t>
            </w:r>
          </w:p>
        </w:tc>
      </w:tr>
      <w:tr w:rsidR="006C5F17" w:rsidRPr="00E47CAD" w14:paraId="3D6D57AC" w14:textId="77777777" w:rsidTr="00115D9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3552BB5" w14:textId="0D3A1340" w:rsidR="006C5F17" w:rsidRDefault="006C5F17" w:rsidP="006C5F17">
            <w:pPr>
              <w:spacing w:after="0" w:line="240" w:lineRule="auto"/>
              <w:rPr>
                <w:rFonts w:asciiTheme="minorHAnsi" w:hAnsiTheme="minorHAnsi" w:cstheme="minorHAnsi"/>
                <w:bCs/>
              </w:rPr>
            </w:pPr>
            <w:r>
              <w:rPr>
                <w:rFonts w:asciiTheme="minorHAnsi" w:hAnsiTheme="minorHAnsi" w:cstheme="minorHAnsi"/>
                <w:bCs/>
              </w:rPr>
              <w:t>D.RP.OK.2</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57AA734" w14:textId="5D584890" w:rsidR="006C5F17" w:rsidRDefault="006C5F17" w:rsidP="006C5F17">
            <w:pPr>
              <w:spacing w:after="0" w:line="240" w:lineRule="auto"/>
              <w:rPr>
                <w:rFonts w:asciiTheme="minorHAnsi" w:hAnsiTheme="minorHAnsi" w:cstheme="minorHAnsi"/>
              </w:rPr>
            </w:pPr>
            <w:r>
              <w:rPr>
                <w:rFonts w:asciiTheme="minorHAnsi" w:hAnsiTheme="minorHAnsi" w:cstheme="minorHAnsi"/>
              </w:rPr>
              <w:t>Raport okresowy obejmuje co najmniej:</w:t>
            </w:r>
          </w:p>
        </w:tc>
      </w:tr>
      <w:tr w:rsidR="006C5F17" w:rsidRPr="00E47CAD" w14:paraId="5E05432F" w14:textId="77777777" w:rsidTr="00115D9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0FFB8A9" w14:textId="4AFC35E7" w:rsidR="006C5F17" w:rsidRPr="00E47CAD" w:rsidRDefault="006C5F17" w:rsidP="006C5F17">
            <w:pPr>
              <w:spacing w:after="0" w:line="240" w:lineRule="auto"/>
              <w:rPr>
                <w:rFonts w:asciiTheme="minorHAnsi" w:hAnsiTheme="minorHAnsi" w:cstheme="minorHAnsi"/>
                <w:bCs/>
              </w:rPr>
            </w:pPr>
            <w:r>
              <w:rPr>
                <w:rFonts w:asciiTheme="minorHAnsi" w:hAnsiTheme="minorHAnsi" w:cstheme="minorHAnsi"/>
                <w:bCs/>
              </w:rPr>
              <w:t>D.RP.OK.2.1</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D5C03A9" w14:textId="7F040E15" w:rsidR="006C5F17" w:rsidRPr="00E47CAD" w:rsidRDefault="006C5F17" w:rsidP="007127B6">
            <w:pPr>
              <w:spacing w:after="0" w:line="240" w:lineRule="auto"/>
              <w:ind w:left="170"/>
              <w:rPr>
                <w:rFonts w:asciiTheme="minorHAnsi" w:hAnsiTheme="minorHAnsi" w:cstheme="minorHAnsi"/>
              </w:rPr>
            </w:pPr>
            <w:r>
              <w:rPr>
                <w:rFonts w:asciiTheme="minorHAnsi" w:hAnsiTheme="minorHAnsi" w:cstheme="minorHAnsi"/>
              </w:rPr>
              <w:t>Okres objęty raportem</w:t>
            </w:r>
          </w:p>
        </w:tc>
      </w:tr>
      <w:tr w:rsidR="006C5F17" w:rsidRPr="00E47CAD" w14:paraId="724548F2" w14:textId="77777777" w:rsidTr="00115D9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27098136" w14:textId="24F5EDDD" w:rsidR="006C5F17" w:rsidRPr="00E47CAD" w:rsidRDefault="006C5F17" w:rsidP="006C5F17">
            <w:pPr>
              <w:spacing w:after="0" w:line="240" w:lineRule="auto"/>
              <w:rPr>
                <w:rFonts w:asciiTheme="minorHAnsi" w:hAnsiTheme="minorHAnsi" w:cstheme="minorHAnsi"/>
                <w:bCs/>
              </w:rPr>
            </w:pPr>
            <w:r>
              <w:rPr>
                <w:rFonts w:asciiTheme="minorHAnsi" w:hAnsiTheme="minorHAnsi" w:cstheme="minorHAnsi"/>
                <w:bCs/>
              </w:rPr>
              <w:t>D.RP.OK.2.2</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2AEAD90" w14:textId="61E57C56" w:rsidR="006C5F17" w:rsidRPr="00E47CAD" w:rsidRDefault="006C5F17" w:rsidP="007127B6">
            <w:pPr>
              <w:spacing w:after="0" w:line="240" w:lineRule="auto"/>
              <w:ind w:left="170"/>
              <w:rPr>
                <w:rFonts w:asciiTheme="minorHAnsi" w:hAnsiTheme="minorHAnsi" w:cstheme="minorHAnsi"/>
              </w:rPr>
            </w:pPr>
            <w:r>
              <w:rPr>
                <w:rFonts w:asciiTheme="minorHAnsi" w:hAnsiTheme="minorHAnsi" w:cstheme="minorHAnsi"/>
              </w:rPr>
              <w:t>Etap i stan realizacji Projektu (w tym realizacji wskaźników Projektu)</w:t>
            </w:r>
          </w:p>
        </w:tc>
      </w:tr>
      <w:tr w:rsidR="006C5F17" w:rsidRPr="00E47CAD" w14:paraId="79705BF7" w14:textId="77777777" w:rsidTr="00115D9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70C71BC" w14:textId="64BF03A6" w:rsidR="006C5F17" w:rsidRPr="00E47CAD" w:rsidRDefault="006C5F17" w:rsidP="006C5F17">
            <w:pPr>
              <w:spacing w:after="0" w:line="240" w:lineRule="auto"/>
              <w:rPr>
                <w:rFonts w:asciiTheme="minorHAnsi" w:hAnsiTheme="minorHAnsi" w:cstheme="minorHAnsi"/>
                <w:bCs/>
              </w:rPr>
            </w:pPr>
            <w:r>
              <w:rPr>
                <w:rFonts w:asciiTheme="minorHAnsi" w:hAnsiTheme="minorHAnsi" w:cstheme="minorHAnsi"/>
                <w:bCs/>
              </w:rPr>
              <w:t>D.RP.OK.2.3</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3742305" w14:textId="53BC02D6" w:rsidR="006C5F17" w:rsidRPr="00E47CAD" w:rsidRDefault="006C5F17" w:rsidP="007127B6">
            <w:pPr>
              <w:spacing w:after="0" w:line="240" w:lineRule="auto"/>
              <w:ind w:left="170"/>
              <w:rPr>
                <w:rFonts w:asciiTheme="minorHAnsi" w:hAnsiTheme="minorHAnsi" w:cstheme="minorHAnsi"/>
              </w:rPr>
            </w:pPr>
            <w:r>
              <w:rPr>
                <w:rFonts w:asciiTheme="minorHAnsi" w:hAnsiTheme="minorHAnsi" w:cstheme="minorHAnsi"/>
              </w:rPr>
              <w:t>Opis wykonanych prac w okresie sprawozdawczym</w:t>
            </w:r>
          </w:p>
        </w:tc>
      </w:tr>
      <w:tr w:rsidR="006C5F17" w:rsidRPr="00E47CAD" w14:paraId="64725432" w14:textId="77777777" w:rsidTr="00115D9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6DA5C9B6" w14:textId="27666E0D" w:rsidR="006C5F17" w:rsidRPr="00E47CAD" w:rsidRDefault="006C5F17" w:rsidP="006C5F17">
            <w:pPr>
              <w:spacing w:after="0" w:line="240" w:lineRule="auto"/>
              <w:rPr>
                <w:rFonts w:asciiTheme="minorHAnsi" w:hAnsiTheme="minorHAnsi" w:cstheme="minorHAnsi"/>
                <w:bCs/>
              </w:rPr>
            </w:pPr>
            <w:r>
              <w:rPr>
                <w:rFonts w:asciiTheme="minorHAnsi" w:hAnsiTheme="minorHAnsi" w:cstheme="minorHAnsi"/>
                <w:bCs/>
              </w:rPr>
              <w:t>D.RP.OK.2.4</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C383C6A" w14:textId="1A770332" w:rsidR="006C5F17" w:rsidRPr="00E47CAD" w:rsidRDefault="006C5F17" w:rsidP="007127B6">
            <w:pPr>
              <w:spacing w:after="0" w:line="240" w:lineRule="auto"/>
              <w:ind w:left="170"/>
              <w:rPr>
                <w:rFonts w:asciiTheme="minorHAnsi" w:hAnsiTheme="minorHAnsi" w:cstheme="minorHAnsi"/>
              </w:rPr>
            </w:pPr>
            <w:r>
              <w:rPr>
                <w:rFonts w:asciiTheme="minorHAnsi" w:hAnsiTheme="minorHAnsi" w:cstheme="minorHAnsi"/>
              </w:rPr>
              <w:t>Opóźnienia w Projekcie i ich przyczyny</w:t>
            </w:r>
          </w:p>
        </w:tc>
      </w:tr>
      <w:tr w:rsidR="006C5F17" w:rsidRPr="00E47CAD" w14:paraId="5CD06036" w14:textId="77777777" w:rsidTr="00115D9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114EA05" w14:textId="71AA2782" w:rsidR="006C5F17" w:rsidRPr="00E47CAD" w:rsidRDefault="006C5F17" w:rsidP="006C5F17">
            <w:pPr>
              <w:spacing w:after="0" w:line="240" w:lineRule="auto"/>
              <w:rPr>
                <w:rFonts w:asciiTheme="minorHAnsi" w:hAnsiTheme="minorHAnsi" w:cstheme="minorHAnsi"/>
                <w:bCs/>
              </w:rPr>
            </w:pPr>
            <w:r>
              <w:rPr>
                <w:rFonts w:asciiTheme="minorHAnsi" w:hAnsiTheme="minorHAnsi" w:cstheme="minorHAnsi"/>
                <w:bCs/>
              </w:rPr>
              <w:t>D.RP.OK.2.5</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A626BD9" w14:textId="628FAD11" w:rsidR="006C5F17" w:rsidRPr="00E47CAD" w:rsidRDefault="006C5F17" w:rsidP="007127B6">
            <w:pPr>
              <w:spacing w:after="0" w:line="240" w:lineRule="auto"/>
              <w:ind w:left="170"/>
              <w:rPr>
                <w:rFonts w:asciiTheme="minorHAnsi" w:hAnsiTheme="minorHAnsi" w:cstheme="minorHAnsi"/>
              </w:rPr>
            </w:pPr>
            <w:r>
              <w:rPr>
                <w:rFonts w:asciiTheme="minorHAnsi" w:hAnsiTheme="minorHAnsi" w:cstheme="minorHAnsi"/>
              </w:rPr>
              <w:t>Wskazania do modyfikacji harmonogramu rzeczowo-finansowego (jeżeli występują</w:t>
            </w:r>
            <w:r w:rsidR="00077EB4">
              <w:rPr>
                <w:rFonts w:asciiTheme="minorHAnsi" w:hAnsiTheme="minorHAnsi" w:cstheme="minorHAnsi"/>
              </w:rPr>
              <w:t xml:space="preserve"> wraz z uzasadnieniem</w:t>
            </w:r>
            <w:r>
              <w:rPr>
                <w:rFonts w:asciiTheme="minorHAnsi" w:hAnsiTheme="minorHAnsi" w:cstheme="minorHAnsi"/>
              </w:rPr>
              <w:t>)</w:t>
            </w:r>
          </w:p>
        </w:tc>
      </w:tr>
    </w:tbl>
    <w:p w14:paraId="5E3846D8" w14:textId="77777777" w:rsidR="004B010C" w:rsidRPr="00E47CAD" w:rsidRDefault="004B010C" w:rsidP="00E76760">
      <w:pPr>
        <w:pStyle w:val="Akapitzlist"/>
        <w:autoSpaceDE w:val="0"/>
        <w:autoSpaceDN w:val="0"/>
        <w:adjustRightInd w:val="0"/>
        <w:jc w:val="both"/>
        <w:rPr>
          <w:rFonts w:asciiTheme="minorHAnsi" w:hAnsiTheme="minorHAnsi" w:cstheme="minorHAnsi"/>
          <w:szCs w:val="18"/>
        </w:rPr>
      </w:pPr>
    </w:p>
    <w:p w14:paraId="42741987" w14:textId="668A245A" w:rsidR="007939B6" w:rsidRPr="00E47CAD" w:rsidRDefault="0063790A" w:rsidP="009D33F1">
      <w:pPr>
        <w:pStyle w:val="Nagwek3"/>
      </w:pPr>
      <w:bookmarkStart w:id="66" w:name="_Toc187649255"/>
      <w:r w:rsidRPr="00E47CAD">
        <w:t xml:space="preserve">[D.RP.ZK] </w:t>
      </w:r>
      <w:r w:rsidR="007939B6" w:rsidRPr="00E47CAD">
        <w:t>Raport z realizacji Zakresu</w:t>
      </w:r>
      <w:bookmarkEnd w:id="66"/>
    </w:p>
    <w:tbl>
      <w:tblPr>
        <w:tblW w:w="9582" w:type="dxa"/>
        <w:tblInd w:w="-5" w:type="dxa"/>
        <w:tblCellMar>
          <w:left w:w="70" w:type="dxa"/>
          <w:right w:w="70" w:type="dxa"/>
        </w:tblCellMar>
        <w:tblLook w:val="04A0" w:firstRow="1" w:lastRow="0" w:firstColumn="1" w:lastColumn="0" w:noHBand="0" w:noVBand="1"/>
      </w:tblPr>
      <w:tblGrid>
        <w:gridCol w:w="1418"/>
        <w:gridCol w:w="8164"/>
      </w:tblGrid>
      <w:tr w:rsidR="009B34BE" w:rsidRPr="00E47CAD" w14:paraId="7DB04938" w14:textId="77777777" w:rsidTr="005A1FE2">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0CFA2E57" w14:textId="3C6BEE43" w:rsidR="009B34BE" w:rsidRPr="00E47CAD" w:rsidRDefault="009B34BE" w:rsidP="009B34BE">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D.RP.ZK</w:t>
            </w:r>
          </w:p>
        </w:tc>
        <w:tc>
          <w:tcPr>
            <w:tcW w:w="816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4D07F4B" w14:textId="50667C7F" w:rsidR="009B34BE" w:rsidRPr="00E47CAD" w:rsidRDefault="009B34BE" w:rsidP="009B34BE">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Wymagania do Raportu z realizacji Zakresu</w:t>
            </w:r>
          </w:p>
        </w:tc>
      </w:tr>
      <w:tr w:rsidR="009B34BE" w:rsidRPr="00E47CAD" w14:paraId="68A220D3" w14:textId="77777777" w:rsidTr="005A1FE2">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EF5D59D" w14:textId="77777777" w:rsidR="009B34BE" w:rsidRPr="00E47CAD" w:rsidRDefault="009B34BE" w:rsidP="005A1FE2">
            <w:pPr>
              <w:spacing w:after="0" w:line="240" w:lineRule="auto"/>
              <w:rPr>
                <w:rFonts w:asciiTheme="minorHAnsi" w:hAnsiTheme="minorHAnsi" w:cstheme="minorHAnsi"/>
                <w:b/>
              </w:rPr>
            </w:pPr>
            <w:r w:rsidRPr="00E47CAD">
              <w:rPr>
                <w:rFonts w:asciiTheme="minorHAnsi" w:hAnsiTheme="minorHAnsi" w:cstheme="minorHAnsi"/>
                <w:b/>
              </w:rPr>
              <w:t>Kod</w:t>
            </w:r>
          </w:p>
        </w:tc>
        <w:tc>
          <w:tcPr>
            <w:tcW w:w="816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810D401" w14:textId="77777777" w:rsidR="009B34BE" w:rsidRPr="00E47CAD" w:rsidRDefault="009B34BE" w:rsidP="005A1FE2">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9B34BE" w:rsidRPr="00E47CAD" w14:paraId="475B9E13" w14:textId="77777777" w:rsidTr="005A1FE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2ED21F29" w14:textId="77777777" w:rsidR="009B34BE" w:rsidRPr="00E47CAD" w:rsidRDefault="009B34BE" w:rsidP="00630DB6">
            <w:pPr>
              <w:pStyle w:val="Akapitzlist"/>
              <w:numPr>
                <w:ilvl w:val="0"/>
                <w:numId w:val="38"/>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4E023FEF" w14:textId="20E66BF0" w:rsidR="009B34BE" w:rsidRPr="00E47CAD" w:rsidRDefault="009B34BE" w:rsidP="005A1FE2">
            <w:pPr>
              <w:spacing w:after="0" w:line="240" w:lineRule="auto"/>
              <w:rPr>
                <w:rFonts w:asciiTheme="minorHAnsi" w:hAnsiTheme="minorHAnsi" w:cstheme="minorHAnsi"/>
              </w:rPr>
            </w:pPr>
            <w:r w:rsidRPr="00E47CAD">
              <w:rPr>
                <w:rFonts w:asciiTheme="minorHAnsi" w:hAnsiTheme="minorHAnsi" w:cstheme="minorHAnsi"/>
                <w:szCs w:val="20"/>
              </w:rPr>
              <w:t>Inżynier Kontraktu przedstawi Raport z realizacji Zakresu po wykonaniu Zadań przypisanych do danego Zakresu</w:t>
            </w:r>
          </w:p>
        </w:tc>
      </w:tr>
      <w:tr w:rsidR="009B34BE" w:rsidRPr="00E47CAD" w14:paraId="6A86BCC4" w14:textId="77777777" w:rsidTr="005A1FE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04B0174E" w14:textId="77777777" w:rsidR="009B34BE" w:rsidRPr="00E47CAD" w:rsidRDefault="009B34BE" w:rsidP="00630DB6">
            <w:pPr>
              <w:pStyle w:val="Akapitzlist"/>
              <w:numPr>
                <w:ilvl w:val="0"/>
                <w:numId w:val="38"/>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727AC28E" w14:textId="26BB06A0" w:rsidR="009B34BE" w:rsidRPr="00E47CAD" w:rsidRDefault="009B34BE" w:rsidP="009B34BE">
            <w:pPr>
              <w:spacing w:after="0" w:line="240" w:lineRule="auto"/>
              <w:rPr>
                <w:rFonts w:asciiTheme="minorHAnsi" w:hAnsiTheme="minorHAnsi" w:cstheme="minorHAnsi"/>
                <w:szCs w:val="20"/>
              </w:rPr>
            </w:pPr>
            <w:r w:rsidRPr="00E47CAD">
              <w:rPr>
                <w:rFonts w:asciiTheme="minorHAnsi" w:hAnsiTheme="minorHAnsi" w:cstheme="minorHAnsi"/>
                <w:szCs w:val="20"/>
              </w:rPr>
              <w:t>Raport z realizacji Zakresu następuje wraz ze zgłoszeniem Zakresu do Odbioru.</w:t>
            </w:r>
          </w:p>
        </w:tc>
      </w:tr>
      <w:tr w:rsidR="009B34BE" w:rsidRPr="00E47CAD" w14:paraId="00F63249" w14:textId="77777777" w:rsidTr="0082248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06B9D6F7" w14:textId="77777777" w:rsidR="009B34BE" w:rsidRPr="00E47CAD" w:rsidRDefault="009B34BE" w:rsidP="00630DB6">
            <w:pPr>
              <w:pStyle w:val="Akapitzlist"/>
              <w:numPr>
                <w:ilvl w:val="0"/>
                <w:numId w:val="38"/>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22786CE4" w14:textId="6FF9E749" w:rsidR="009B34BE" w:rsidRPr="00E47CAD" w:rsidRDefault="009B34BE" w:rsidP="009B34BE">
            <w:pPr>
              <w:spacing w:after="0" w:line="240" w:lineRule="auto"/>
              <w:rPr>
                <w:rFonts w:asciiTheme="minorHAnsi" w:hAnsiTheme="minorHAnsi" w:cstheme="minorHAnsi"/>
                <w:szCs w:val="20"/>
              </w:rPr>
            </w:pPr>
            <w:r w:rsidRPr="00E47CAD">
              <w:rPr>
                <w:rFonts w:asciiTheme="minorHAnsi" w:hAnsiTheme="minorHAnsi" w:cstheme="minorHAnsi"/>
              </w:rPr>
              <w:t>Raport z realizacji Zakresu obejmuje co najmniej:</w:t>
            </w:r>
          </w:p>
        </w:tc>
      </w:tr>
      <w:tr w:rsidR="009B34BE" w:rsidRPr="00E47CAD" w14:paraId="06C7275D" w14:textId="77777777" w:rsidTr="0082248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2682C799" w14:textId="77777777" w:rsidR="009B34BE" w:rsidRPr="00E47CAD" w:rsidRDefault="009B34BE" w:rsidP="00630DB6">
            <w:pPr>
              <w:pStyle w:val="Akapitzlist"/>
              <w:numPr>
                <w:ilvl w:val="1"/>
                <w:numId w:val="38"/>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023001F1" w14:textId="3E2ED273" w:rsidR="009B34BE" w:rsidRPr="00E47CAD" w:rsidRDefault="009B34BE" w:rsidP="009B34BE">
            <w:pPr>
              <w:spacing w:after="0" w:line="240" w:lineRule="auto"/>
              <w:ind w:left="170"/>
              <w:rPr>
                <w:rFonts w:asciiTheme="minorHAnsi" w:hAnsiTheme="minorHAnsi" w:cstheme="minorHAnsi"/>
              </w:rPr>
            </w:pPr>
            <w:r w:rsidRPr="00E47CAD">
              <w:rPr>
                <w:rFonts w:asciiTheme="minorHAnsi" w:hAnsiTheme="minorHAnsi" w:cstheme="minorHAnsi"/>
              </w:rPr>
              <w:t>Nazwa Zakresu</w:t>
            </w:r>
          </w:p>
        </w:tc>
      </w:tr>
      <w:tr w:rsidR="009B34BE" w:rsidRPr="00E47CAD" w14:paraId="774998F0" w14:textId="77777777" w:rsidTr="0082248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59734B0E" w14:textId="77777777" w:rsidR="009B34BE" w:rsidRPr="00E47CAD" w:rsidRDefault="009B34BE" w:rsidP="00630DB6">
            <w:pPr>
              <w:pStyle w:val="Akapitzlist"/>
              <w:numPr>
                <w:ilvl w:val="1"/>
                <w:numId w:val="38"/>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3713379F" w14:textId="674D24D1" w:rsidR="009B34BE" w:rsidRPr="00E47CAD" w:rsidRDefault="009B34BE" w:rsidP="009B34BE">
            <w:pPr>
              <w:spacing w:after="0" w:line="240" w:lineRule="auto"/>
              <w:ind w:left="170"/>
              <w:rPr>
                <w:rFonts w:asciiTheme="minorHAnsi" w:hAnsiTheme="minorHAnsi" w:cstheme="minorHAnsi"/>
              </w:rPr>
            </w:pPr>
            <w:r w:rsidRPr="00E47CAD">
              <w:rPr>
                <w:rFonts w:asciiTheme="minorHAnsi" w:hAnsiTheme="minorHAnsi" w:cstheme="minorHAnsi"/>
              </w:rPr>
              <w:t xml:space="preserve">Opis prac </w:t>
            </w:r>
            <w:r w:rsidR="0056186A" w:rsidRPr="00E47CAD">
              <w:rPr>
                <w:rFonts w:asciiTheme="minorHAnsi" w:hAnsiTheme="minorHAnsi" w:cstheme="minorHAnsi"/>
              </w:rPr>
              <w:t xml:space="preserve">zrealizowanych </w:t>
            </w:r>
            <w:r w:rsidRPr="00E47CAD">
              <w:rPr>
                <w:rFonts w:asciiTheme="minorHAnsi" w:hAnsiTheme="minorHAnsi" w:cstheme="minorHAnsi"/>
              </w:rPr>
              <w:t>dla danego Zakresu</w:t>
            </w:r>
          </w:p>
        </w:tc>
      </w:tr>
      <w:tr w:rsidR="00C33F18" w:rsidRPr="00E47CAD" w14:paraId="603E9B6A" w14:textId="77777777" w:rsidTr="0082248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0DEE2578" w14:textId="77777777" w:rsidR="00C33F18" w:rsidRPr="00E47CAD" w:rsidRDefault="00C33F18" w:rsidP="00630DB6">
            <w:pPr>
              <w:pStyle w:val="Akapitzlist"/>
              <w:numPr>
                <w:ilvl w:val="1"/>
                <w:numId w:val="38"/>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0420252B" w14:textId="7FEEFD16" w:rsidR="00C33F18" w:rsidRPr="00E47CAD" w:rsidRDefault="00C33F18" w:rsidP="009B34BE">
            <w:pPr>
              <w:spacing w:after="0" w:line="240" w:lineRule="auto"/>
              <w:ind w:left="170"/>
              <w:rPr>
                <w:rFonts w:asciiTheme="minorHAnsi" w:hAnsiTheme="minorHAnsi" w:cstheme="minorHAnsi"/>
              </w:rPr>
            </w:pPr>
            <w:r w:rsidRPr="00E47CAD">
              <w:rPr>
                <w:rFonts w:asciiTheme="minorHAnsi" w:hAnsiTheme="minorHAnsi" w:cstheme="minorHAnsi"/>
              </w:rPr>
              <w:t>Opis uzyskanych efektów prac w ramach</w:t>
            </w:r>
            <w:r w:rsidR="0056186A" w:rsidRPr="00E47CAD">
              <w:rPr>
                <w:rFonts w:asciiTheme="minorHAnsi" w:hAnsiTheme="minorHAnsi" w:cstheme="minorHAnsi"/>
              </w:rPr>
              <w:t xml:space="preserve"> Zakresu</w:t>
            </w:r>
          </w:p>
        </w:tc>
      </w:tr>
      <w:tr w:rsidR="00C33F18" w:rsidRPr="00E47CAD" w14:paraId="1E0D1B55" w14:textId="77777777" w:rsidTr="0082248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43468212" w14:textId="77777777" w:rsidR="00C33F18" w:rsidRPr="00E47CAD" w:rsidRDefault="00C33F18" w:rsidP="00630DB6">
            <w:pPr>
              <w:pStyle w:val="Akapitzlist"/>
              <w:numPr>
                <w:ilvl w:val="1"/>
                <w:numId w:val="38"/>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02F8CE40" w14:textId="0315103B" w:rsidR="00C33F18" w:rsidRPr="00E47CAD" w:rsidRDefault="00C33F18" w:rsidP="009B34BE">
            <w:pPr>
              <w:spacing w:after="0" w:line="240" w:lineRule="auto"/>
              <w:ind w:left="170"/>
              <w:rPr>
                <w:rFonts w:asciiTheme="minorHAnsi" w:hAnsiTheme="minorHAnsi" w:cstheme="minorHAnsi"/>
              </w:rPr>
            </w:pPr>
            <w:r w:rsidRPr="00E47CAD">
              <w:rPr>
                <w:rFonts w:asciiTheme="minorHAnsi" w:hAnsiTheme="minorHAnsi" w:cstheme="minorHAnsi"/>
              </w:rPr>
              <w:t xml:space="preserve">Listę produktów wytworzonych </w:t>
            </w:r>
            <w:r w:rsidR="0056186A" w:rsidRPr="00E47CAD">
              <w:rPr>
                <w:rFonts w:asciiTheme="minorHAnsi" w:hAnsiTheme="minorHAnsi" w:cstheme="minorHAnsi"/>
              </w:rPr>
              <w:t>i dostarczonych w ramach Zakresu</w:t>
            </w:r>
          </w:p>
        </w:tc>
      </w:tr>
      <w:tr w:rsidR="009B34BE" w:rsidRPr="00E47CAD" w14:paraId="2B1A5D2C" w14:textId="77777777" w:rsidTr="0082248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51938D76" w14:textId="77777777" w:rsidR="009B34BE" w:rsidRPr="00E47CAD" w:rsidRDefault="009B34BE" w:rsidP="00630DB6">
            <w:pPr>
              <w:pStyle w:val="Akapitzlist"/>
              <w:numPr>
                <w:ilvl w:val="1"/>
                <w:numId w:val="38"/>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24A6B92B" w14:textId="5D67CF37" w:rsidR="009B34BE" w:rsidRPr="00E47CAD" w:rsidRDefault="0056186A" w:rsidP="009B34BE">
            <w:pPr>
              <w:spacing w:after="0" w:line="240" w:lineRule="auto"/>
              <w:ind w:left="170"/>
              <w:rPr>
                <w:rFonts w:asciiTheme="minorHAnsi" w:hAnsiTheme="minorHAnsi" w:cstheme="minorHAnsi"/>
              </w:rPr>
            </w:pPr>
            <w:r w:rsidRPr="00E47CAD">
              <w:rPr>
                <w:rFonts w:asciiTheme="minorHAnsi" w:hAnsiTheme="minorHAnsi" w:cstheme="minorHAnsi"/>
              </w:rPr>
              <w:t>Sposób realizacji Zakresu (</w:t>
            </w:r>
            <w:r w:rsidR="009B34BE" w:rsidRPr="00E47CAD">
              <w:rPr>
                <w:rFonts w:asciiTheme="minorHAnsi" w:hAnsiTheme="minorHAnsi" w:cstheme="minorHAnsi"/>
              </w:rPr>
              <w:t xml:space="preserve">opis </w:t>
            </w:r>
            <w:r w:rsidRPr="00E47CAD">
              <w:rPr>
                <w:rFonts w:asciiTheme="minorHAnsi" w:hAnsiTheme="minorHAnsi" w:cstheme="minorHAnsi"/>
              </w:rPr>
              <w:t>sposobu realizacji Zakresu)</w:t>
            </w:r>
          </w:p>
        </w:tc>
      </w:tr>
      <w:tr w:rsidR="009B34BE" w:rsidRPr="00E47CAD" w14:paraId="4D4A7CC7" w14:textId="77777777" w:rsidTr="0082248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39E85E67" w14:textId="77777777" w:rsidR="009B34BE" w:rsidRPr="00E47CAD" w:rsidRDefault="009B34BE" w:rsidP="00630DB6">
            <w:pPr>
              <w:pStyle w:val="Akapitzlist"/>
              <w:numPr>
                <w:ilvl w:val="1"/>
                <w:numId w:val="38"/>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227A6A3D" w14:textId="0ACD5B24" w:rsidR="009B34BE" w:rsidRPr="00E47CAD" w:rsidRDefault="009B34BE" w:rsidP="009B34BE">
            <w:pPr>
              <w:spacing w:after="0" w:line="240" w:lineRule="auto"/>
              <w:ind w:left="170"/>
              <w:rPr>
                <w:rFonts w:asciiTheme="minorHAnsi" w:hAnsiTheme="minorHAnsi" w:cstheme="minorHAnsi"/>
              </w:rPr>
            </w:pPr>
            <w:r w:rsidRPr="00E47CAD">
              <w:rPr>
                <w:rFonts w:asciiTheme="minorHAnsi" w:hAnsiTheme="minorHAnsi" w:cstheme="minorHAnsi"/>
              </w:rPr>
              <w:t>wykaz napotkanych problemów</w:t>
            </w:r>
          </w:p>
        </w:tc>
      </w:tr>
      <w:tr w:rsidR="009B34BE" w:rsidRPr="00E47CAD" w14:paraId="782A17F8" w14:textId="77777777" w:rsidTr="0082248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7ED042E1" w14:textId="77777777" w:rsidR="009B34BE" w:rsidRPr="00E47CAD" w:rsidRDefault="009B34BE" w:rsidP="00630DB6">
            <w:pPr>
              <w:pStyle w:val="Akapitzlist"/>
              <w:numPr>
                <w:ilvl w:val="1"/>
                <w:numId w:val="38"/>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16A2A1E9" w14:textId="1E9E27CC" w:rsidR="009B34BE" w:rsidRPr="00E47CAD" w:rsidRDefault="009B34BE" w:rsidP="009B34BE">
            <w:pPr>
              <w:spacing w:after="0" w:line="240" w:lineRule="auto"/>
              <w:ind w:left="170"/>
              <w:rPr>
                <w:rFonts w:asciiTheme="minorHAnsi" w:hAnsiTheme="minorHAnsi" w:cstheme="minorHAnsi"/>
              </w:rPr>
            </w:pPr>
            <w:r w:rsidRPr="00E47CAD">
              <w:rPr>
                <w:rFonts w:asciiTheme="minorHAnsi" w:hAnsiTheme="minorHAnsi" w:cstheme="minorHAnsi"/>
              </w:rPr>
              <w:t>działania następcze wynikające z </w:t>
            </w:r>
            <w:r w:rsidR="0056186A" w:rsidRPr="00E47CAD">
              <w:rPr>
                <w:rFonts w:asciiTheme="minorHAnsi" w:hAnsiTheme="minorHAnsi" w:cstheme="minorHAnsi"/>
              </w:rPr>
              <w:t>rea</w:t>
            </w:r>
            <w:r w:rsidRPr="00E47CAD">
              <w:rPr>
                <w:rFonts w:asciiTheme="minorHAnsi" w:hAnsiTheme="minorHAnsi" w:cstheme="minorHAnsi"/>
              </w:rPr>
              <w:t>lizacji Zadań w ramach Zakresu</w:t>
            </w:r>
          </w:p>
        </w:tc>
      </w:tr>
    </w:tbl>
    <w:p w14:paraId="40431342" w14:textId="77777777" w:rsidR="009E0843" w:rsidRPr="00E47CAD" w:rsidRDefault="009E0843" w:rsidP="0052561A">
      <w:pPr>
        <w:pStyle w:val="Akapitzlist"/>
        <w:autoSpaceDE w:val="0"/>
        <w:autoSpaceDN w:val="0"/>
        <w:adjustRightInd w:val="0"/>
        <w:ind w:left="425" w:hanging="425"/>
        <w:jc w:val="both"/>
        <w:rPr>
          <w:rFonts w:asciiTheme="minorHAnsi" w:hAnsiTheme="minorHAnsi" w:cstheme="minorHAnsi"/>
          <w:bCs/>
          <w:szCs w:val="18"/>
        </w:rPr>
      </w:pPr>
    </w:p>
    <w:p w14:paraId="2B802E78" w14:textId="0F76DB55" w:rsidR="00EC76AC" w:rsidRPr="00E47CAD" w:rsidRDefault="0063790A" w:rsidP="009D33F1">
      <w:pPr>
        <w:pStyle w:val="Nagwek3"/>
      </w:pPr>
      <w:bookmarkStart w:id="67" w:name="_Toc58839028"/>
      <w:bookmarkStart w:id="68" w:name="_Toc187649256"/>
      <w:bookmarkEnd w:id="63"/>
      <w:r w:rsidRPr="00E47CAD">
        <w:t>[D.R</w:t>
      </w:r>
      <w:r w:rsidR="00791184" w:rsidRPr="00E47CAD">
        <w:t>P.WD</w:t>
      </w:r>
      <w:r w:rsidRPr="00E47CAD">
        <w:t xml:space="preserve">] </w:t>
      </w:r>
      <w:r w:rsidR="00EC76AC" w:rsidRPr="00E47CAD">
        <w:t xml:space="preserve">Raport </w:t>
      </w:r>
      <w:r w:rsidR="000F4D0C" w:rsidRPr="00E47CAD">
        <w:t>z </w:t>
      </w:r>
      <w:r w:rsidR="00EC76AC" w:rsidRPr="00E47CAD">
        <w:t>wdrożenia</w:t>
      </w:r>
      <w:bookmarkEnd w:id="67"/>
      <w:r w:rsidR="00373B4B" w:rsidRPr="00E47CAD">
        <w:t xml:space="preserve"> przez Wykonawcę zewnętrznego</w:t>
      </w:r>
      <w:bookmarkEnd w:id="68"/>
    </w:p>
    <w:tbl>
      <w:tblPr>
        <w:tblW w:w="9582" w:type="dxa"/>
        <w:tblInd w:w="-5" w:type="dxa"/>
        <w:tblCellMar>
          <w:left w:w="70" w:type="dxa"/>
          <w:right w:w="70" w:type="dxa"/>
        </w:tblCellMar>
        <w:tblLook w:val="04A0" w:firstRow="1" w:lastRow="0" w:firstColumn="1" w:lastColumn="0" w:noHBand="0" w:noVBand="1"/>
      </w:tblPr>
      <w:tblGrid>
        <w:gridCol w:w="1418"/>
        <w:gridCol w:w="8164"/>
      </w:tblGrid>
      <w:tr w:rsidR="009B34BE" w:rsidRPr="00E47CAD" w14:paraId="0A761773" w14:textId="77777777" w:rsidTr="009B34BE">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6C0AF19B" w14:textId="6A7E7777" w:rsidR="009B34BE" w:rsidRPr="00E47CAD" w:rsidRDefault="009B34BE" w:rsidP="009B34BE">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D.RP.WD</w:t>
            </w:r>
          </w:p>
        </w:tc>
        <w:tc>
          <w:tcPr>
            <w:tcW w:w="816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AE3A677" w14:textId="2EBB7EBC" w:rsidR="009B34BE" w:rsidRPr="00E47CAD" w:rsidRDefault="009B34BE" w:rsidP="009B34BE">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Wymagania do Raportu z wdrożenia</w:t>
            </w:r>
          </w:p>
        </w:tc>
      </w:tr>
      <w:tr w:rsidR="009B34BE" w:rsidRPr="00E47CAD" w14:paraId="1D3BEE5E" w14:textId="77777777" w:rsidTr="009B34BE">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F6E3FC3" w14:textId="77777777" w:rsidR="009B34BE" w:rsidRPr="00E47CAD" w:rsidRDefault="009B34BE" w:rsidP="005A1FE2">
            <w:pPr>
              <w:spacing w:after="0" w:line="240" w:lineRule="auto"/>
              <w:rPr>
                <w:rFonts w:asciiTheme="minorHAnsi" w:hAnsiTheme="minorHAnsi" w:cstheme="minorHAnsi"/>
                <w:b/>
              </w:rPr>
            </w:pPr>
            <w:r w:rsidRPr="00E47CAD">
              <w:rPr>
                <w:rFonts w:asciiTheme="minorHAnsi" w:hAnsiTheme="minorHAnsi" w:cstheme="minorHAnsi"/>
                <w:b/>
              </w:rPr>
              <w:t>Kod</w:t>
            </w:r>
          </w:p>
        </w:tc>
        <w:tc>
          <w:tcPr>
            <w:tcW w:w="816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3910363" w14:textId="77777777" w:rsidR="009B34BE" w:rsidRPr="00E47CAD" w:rsidRDefault="009B34BE" w:rsidP="005A1FE2">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9B34BE" w:rsidRPr="00E47CAD" w14:paraId="5B1EE293" w14:textId="77777777" w:rsidTr="009B34B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1F345A4D" w14:textId="77777777" w:rsidR="009B34BE" w:rsidRPr="00E47CAD" w:rsidRDefault="009B34BE" w:rsidP="00630DB6">
            <w:pPr>
              <w:pStyle w:val="Akapitzlist"/>
              <w:numPr>
                <w:ilvl w:val="0"/>
                <w:numId w:val="37"/>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367900C2" w14:textId="432E11EC" w:rsidR="009B34BE" w:rsidRPr="00E47CAD" w:rsidRDefault="009B34BE" w:rsidP="005A1FE2">
            <w:pPr>
              <w:spacing w:after="0" w:line="240" w:lineRule="auto"/>
              <w:rPr>
                <w:rFonts w:asciiTheme="minorHAnsi" w:hAnsiTheme="minorHAnsi" w:cstheme="minorHAnsi"/>
              </w:rPr>
            </w:pPr>
            <w:r w:rsidRPr="00E47CAD">
              <w:rPr>
                <w:rFonts w:asciiTheme="minorHAnsi" w:hAnsiTheme="minorHAnsi" w:cstheme="minorHAnsi"/>
                <w:szCs w:val="20"/>
              </w:rPr>
              <w:t>Inżynier Kontraktu przedstawi Raport z wdrożenia po każdym wdrożeniu jakiegokolwiek nadzorowanego wdrożenia systemu, usługi, procesu lub realizacji innego produktu wytworzonego i dostarczonego lub dostarczonego w ramach realizacji Zamówienia</w:t>
            </w:r>
          </w:p>
        </w:tc>
      </w:tr>
      <w:tr w:rsidR="009B34BE" w:rsidRPr="00E47CAD" w14:paraId="68C54769" w14:textId="77777777" w:rsidTr="009B34B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78FC63AC" w14:textId="77777777" w:rsidR="009B34BE" w:rsidRPr="00E47CAD" w:rsidRDefault="009B34BE" w:rsidP="00630DB6">
            <w:pPr>
              <w:pStyle w:val="Akapitzlist"/>
              <w:numPr>
                <w:ilvl w:val="0"/>
                <w:numId w:val="37"/>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0588B646" w14:textId="0657D114" w:rsidR="009B34BE" w:rsidRPr="00E47CAD" w:rsidRDefault="009B34BE" w:rsidP="005A1FE2">
            <w:pPr>
              <w:spacing w:after="0" w:line="240" w:lineRule="auto"/>
              <w:rPr>
                <w:rFonts w:asciiTheme="minorHAnsi" w:hAnsiTheme="minorHAnsi" w:cstheme="minorHAnsi"/>
                <w:szCs w:val="20"/>
              </w:rPr>
            </w:pPr>
            <w:r w:rsidRPr="00E47CAD">
              <w:rPr>
                <w:rFonts w:asciiTheme="minorHAnsi" w:hAnsiTheme="minorHAnsi" w:cstheme="minorHAnsi"/>
              </w:rPr>
              <w:t>Raport z wdrożenia obejmuje co najmniej:</w:t>
            </w:r>
          </w:p>
        </w:tc>
      </w:tr>
      <w:tr w:rsidR="009B34BE" w:rsidRPr="00E47CAD" w14:paraId="0D0D505B" w14:textId="77777777" w:rsidTr="003A302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25FA89A6" w14:textId="77777777" w:rsidR="009B34BE" w:rsidRPr="00E47CAD" w:rsidRDefault="009B34BE" w:rsidP="00630DB6">
            <w:pPr>
              <w:pStyle w:val="Akapitzlist"/>
              <w:numPr>
                <w:ilvl w:val="1"/>
                <w:numId w:val="37"/>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177F6333" w14:textId="26EC28DB" w:rsidR="009B34BE" w:rsidRPr="00E47CAD" w:rsidRDefault="009B34BE" w:rsidP="00D2754D">
            <w:pPr>
              <w:spacing w:after="0" w:line="240" w:lineRule="auto"/>
              <w:ind w:left="170"/>
              <w:rPr>
                <w:rFonts w:asciiTheme="minorHAnsi" w:hAnsiTheme="minorHAnsi" w:cstheme="minorHAnsi"/>
              </w:rPr>
            </w:pPr>
            <w:r w:rsidRPr="00E47CAD">
              <w:rPr>
                <w:rFonts w:asciiTheme="minorHAnsi" w:hAnsiTheme="minorHAnsi" w:cstheme="minorHAnsi"/>
              </w:rPr>
              <w:t>zakres wdrożenia</w:t>
            </w:r>
          </w:p>
        </w:tc>
      </w:tr>
      <w:tr w:rsidR="009B34BE" w:rsidRPr="00E47CAD" w14:paraId="51E78A6B" w14:textId="77777777" w:rsidTr="003A302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61D3DF53" w14:textId="77777777" w:rsidR="009B34BE" w:rsidRPr="00E47CAD" w:rsidRDefault="009B34BE" w:rsidP="00630DB6">
            <w:pPr>
              <w:pStyle w:val="Akapitzlist"/>
              <w:numPr>
                <w:ilvl w:val="1"/>
                <w:numId w:val="37"/>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182B584F" w14:textId="4CE80EC2" w:rsidR="009B34BE" w:rsidRPr="00E47CAD" w:rsidRDefault="009B34BE" w:rsidP="00D2754D">
            <w:pPr>
              <w:spacing w:after="0" w:line="240" w:lineRule="auto"/>
              <w:ind w:left="170"/>
              <w:rPr>
                <w:rFonts w:asciiTheme="minorHAnsi" w:hAnsiTheme="minorHAnsi" w:cstheme="minorHAnsi"/>
              </w:rPr>
            </w:pPr>
            <w:r w:rsidRPr="00E47CAD">
              <w:rPr>
                <w:rFonts w:asciiTheme="minorHAnsi" w:hAnsiTheme="minorHAnsi" w:cstheme="minorHAnsi"/>
              </w:rPr>
              <w:t>opis przeprowadzonego wdrożenia lub innych działań</w:t>
            </w:r>
          </w:p>
        </w:tc>
      </w:tr>
      <w:tr w:rsidR="009B34BE" w:rsidRPr="00E47CAD" w14:paraId="37D5041E" w14:textId="77777777" w:rsidTr="003A302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1F4764C9" w14:textId="77777777" w:rsidR="009B34BE" w:rsidRPr="00E47CAD" w:rsidRDefault="009B34BE" w:rsidP="00630DB6">
            <w:pPr>
              <w:pStyle w:val="Akapitzlist"/>
              <w:numPr>
                <w:ilvl w:val="1"/>
                <w:numId w:val="37"/>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10F23B2E" w14:textId="7D8B00F7" w:rsidR="009B34BE" w:rsidRPr="00E47CAD" w:rsidRDefault="009B34BE" w:rsidP="00D2754D">
            <w:pPr>
              <w:spacing w:after="0" w:line="240" w:lineRule="auto"/>
              <w:ind w:left="170"/>
              <w:rPr>
                <w:rFonts w:asciiTheme="minorHAnsi" w:hAnsiTheme="minorHAnsi" w:cstheme="minorHAnsi"/>
              </w:rPr>
            </w:pPr>
            <w:r w:rsidRPr="00E47CAD">
              <w:rPr>
                <w:rFonts w:asciiTheme="minorHAnsi" w:hAnsiTheme="minorHAnsi" w:cstheme="minorHAnsi"/>
              </w:rPr>
              <w:t>wykaz napotkanych problemów</w:t>
            </w:r>
          </w:p>
        </w:tc>
      </w:tr>
      <w:tr w:rsidR="009B34BE" w:rsidRPr="00E47CAD" w14:paraId="7C8C9D93" w14:textId="77777777" w:rsidTr="003A302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004B073B" w14:textId="77777777" w:rsidR="009B34BE" w:rsidRPr="00E47CAD" w:rsidRDefault="009B34BE" w:rsidP="00630DB6">
            <w:pPr>
              <w:pStyle w:val="Akapitzlist"/>
              <w:numPr>
                <w:ilvl w:val="1"/>
                <w:numId w:val="37"/>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596115C2" w14:textId="58B0F16D" w:rsidR="009B34BE" w:rsidRPr="00E47CAD" w:rsidRDefault="009B34BE" w:rsidP="00D2754D">
            <w:pPr>
              <w:spacing w:after="0" w:line="240" w:lineRule="auto"/>
              <w:ind w:left="170"/>
              <w:rPr>
                <w:rFonts w:asciiTheme="minorHAnsi" w:hAnsiTheme="minorHAnsi" w:cstheme="minorHAnsi"/>
              </w:rPr>
            </w:pPr>
            <w:r w:rsidRPr="00E47CAD">
              <w:rPr>
                <w:rFonts w:asciiTheme="minorHAnsi" w:hAnsiTheme="minorHAnsi" w:cstheme="minorHAnsi"/>
              </w:rPr>
              <w:t>działania następcze wynikające z przeprowadzonego wdrożenia</w:t>
            </w:r>
          </w:p>
        </w:tc>
      </w:tr>
    </w:tbl>
    <w:p w14:paraId="7CDCA840" w14:textId="77777777" w:rsidR="00EC76AC" w:rsidRPr="00E47CAD" w:rsidRDefault="00EC76AC" w:rsidP="00EC76AC">
      <w:pPr>
        <w:rPr>
          <w:rFonts w:asciiTheme="minorHAnsi" w:hAnsiTheme="minorHAnsi" w:cstheme="minorHAnsi"/>
        </w:rPr>
      </w:pPr>
    </w:p>
    <w:p w14:paraId="34E38B62" w14:textId="2DCB1729" w:rsidR="00EC76AC" w:rsidRPr="00E47CAD" w:rsidRDefault="00D2754D" w:rsidP="009D33F1">
      <w:pPr>
        <w:pStyle w:val="Nagwek3"/>
      </w:pPr>
      <w:bookmarkStart w:id="69" w:name="_Toc58839030"/>
      <w:bookmarkStart w:id="70" w:name="_Toc187649257"/>
      <w:r w:rsidRPr="00E47CAD">
        <w:t xml:space="preserve">[D.RP.TST] </w:t>
      </w:r>
      <w:r w:rsidR="00EC76AC" w:rsidRPr="00E47CAD">
        <w:t>Raport z przeprowadzonych testów</w:t>
      </w:r>
      <w:bookmarkEnd w:id="69"/>
      <w:bookmarkEnd w:id="70"/>
    </w:p>
    <w:tbl>
      <w:tblPr>
        <w:tblW w:w="9582" w:type="dxa"/>
        <w:tblInd w:w="-5" w:type="dxa"/>
        <w:tblCellMar>
          <w:left w:w="70" w:type="dxa"/>
          <w:right w:w="70" w:type="dxa"/>
        </w:tblCellMar>
        <w:tblLook w:val="04A0" w:firstRow="1" w:lastRow="0" w:firstColumn="1" w:lastColumn="0" w:noHBand="0" w:noVBand="1"/>
      </w:tblPr>
      <w:tblGrid>
        <w:gridCol w:w="1418"/>
        <w:gridCol w:w="8164"/>
      </w:tblGrid>
      <w:tr w:rsidR="00D2754D" w:rsidRPr="00E47CAD" w14:paraId="34DAA631" w14:textId="77777777" w:rsidTr="00BA6C5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670F5A41" w14:textId="77777777" w:rsidR="00D2754D" w:rsidRPr="00E47CAD" w:rsidRDefault="00D2754D" w:rsidP="00BA6C51">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D.RP.WD</w:t>
            </w:r>
          </w:p>
        </w:tc>
        <w:tc>
          <w:tcPr>
            <w:tcW w:w="816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306543E" w14:textId="00350A43" w:rsidR="00D2754D" w:rsidRPr="00E47CAD" w:rsidRDefault="00D2754D" w:rsidP="00BA6C51">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Wymagania do Raportu z testów</w:t>
            </w:r>
          </w:p>
        </w:tc>
      </w:tr>
      <w:tr w:rsidR="00D2754D" w:rsidRPr="00E47CAD" w14:paraId="72FD1789" w14:textId="77777777" w:rsidTr="00BA6C5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3266D35" w14:textId="77777777" w:rsidR="00D2754D" w:rsidRPr="00E47CAD" w:rsidRDefault="00D2754D" w:rsidP="00BA6C51">
            <w:pPr>
              <w:spacing w:after="0" w:line="240" w:lineRule="auto"/>
              <w:rPr>
                <w:rFonts w:asciiTheme="minorHAnsi" w:hAnsiTheme="minorHAnsi" w:cstheme="minorHAnsi"/>
                <w:b/>
              </w:rPr>
            </w:pPr>
            <w:r w:rsidRPr="00E47CAD">
              <w:rPr>
                <w:rFonts w:asciiTheme="minorHAnsi" w:hAnsiTheme="minorHAnsi" w:cstheme="minorHAnsi"/>
                <w:b/>
              </w:rPr>
              <w:t>Kod</w:t>
            </w:r>
          </w:p>
        </w:tc>
        <w:tc>
          <w:tcPr>
            <w:tcW w:w="816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4386811" w14:textId="77777777" w:rsidR="00D2754D" w:rsidRPr="00E47CAD" w:rsidRDefault="00D2754D" w:rsidP="00BA6C51">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D2754D" w:rsidRPr="00E47CAD" w14:paraId="20F604AB" w14:textId="77777777" w:rsidTr="00BA6C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727CC7EC" w14:textId="77777777" w:rsidR="00D2754D" w:rsidRPr="00E47CAD" w:rsidRDefault="00D2754D" w:rsidP="00630DB6">
            <w:pPr>
              <w:pStyle w:val="Akapitzlist"/>
              <w:numPr>
                <w:ilvl w:val="0"/>
                <w:numId w:val="45"/>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380E8AF7" w14:textId="18908689" w:rsidR="00D2754D" w:rsidRPr="00E47CAD" w:rsidRDefault="00D2754D" w:rsidP="00BA6C51">
            <w:pPr>
              <w:spacing w:after="0" w:line="240" w:lineRule="auto"/>
              <w:rPr>
                <w:rFonts w:asciiTheme="minorHAnsi" w:hAnsiTheme="minorHAnsi" w:cstheme="minorHAnsi"/>
              </w:rPr>
            </w:pPr>
            <w:r w:rsidRPr="00E47CAD">
              <w:rPr>
                <w:rFonts w:asciiTheme="minorHAnsi" w:hAnsiTheme="minorHAnsi" w:cstheme="minorHAnsi"/>
                <w:szCs w:val="20"/>
              </w:rPr>
              <w:t>Inżynier Kontraktu przedstawi Raport z przeprowadzonych testów każdorazowo po zakończeniu realizacji procedury testowej przez siebie lub przez Wykonawcę zewnętrznego</w:t>
            </w:r>
          </w:p>
        </w:tc>
      </w:tr>
      <w:tr w:rsidR="00D2754D" w:rsidRPr="00E47CAD" w14:paraId="0BCF1B79" w14:textId="77777777" w:rsidTr="00BA6C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2BDE7337" w14:textId="77777777" w:rsidR="00D2754D" w:rsidRPr="00E47CAD" w:rsidRDefault="00D2754D" w:rsidP="00630DB6">
            <w:pPr>
              <w:pStyle w:val="Akapitzlist"/>
              <w:numPr>
                <w:ilvl w:val="0"/>
                <w:numId w:val="45"/>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0FF6D827" w14:textId="54E2FD93" w:rsidR="00D2754D" w:rsidRPr="00E47CAD" w:rsidRDefault="00D2754D" w:rsidP="00BA6C51">
            <w:pPr>
              <w:spacing w:after="0" w:line="240" w:lineRule="auto"/>
              <w:rPr>
                <w:rFonts w:asciiTheme="minorHAnsi" w:hAnsiTheme="minorHAnsi" w:cstheme="minorHAnsi"/>
                <w:szCs w:val="20"/>
              </w:rPr>
            </w:pPr>
            <w:r w:rsidRPr="00E47CAD">
              <w:rPr>
                <w:rFonts w:asciiTheme="minorHAnsi" w:hAnsiTheme="minorHAnsi" w:cstheme="minorHAnsi"/>
              </w:rPr>
              <w:t>Raport z testów obejmuje co najmniej:</w:t>
            </w:r>
          </w:p>
        </w:tc>
      </w:tr>
      <w:tr w:rsidR="00D2754D" w:rsidRPr="00E47CAD" w14:paraId="13DCA802" w14:textId="77777777" w:rsidTr="00BA6C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30F6E7FC" w14:textId="77777777" w:rsidR="00D2754D" w:rsidRPr="00E47CAD" w:rsidRDefault="00D2754D" w:rsidP="00630DB6">
            <w:pPr>
              <w:pStyle w:val="Akapitzlist"/>
              <w:numPr>
                <w:ilvl w:val="1"/>
                <w:numId w:val="45"/>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0B2E8CCF" w14:textId="70EAE178" w:rsidR="00D2754D" w:rsidRPr="00E47CAD" w:rsidRDefault="00D2754D" w:rsidP="00BA6C51">
            <w:pPr>
              <w:spacing w:after="0" w:line="240" w:lineRule="auto"/>
              <w:ind w:left="170"/>
              <w:rPr>
                <w:rFonts w:asciiTheme="minorHAnsi" w:hAnsiTheme="minorHAnsi" w:cstheme="minorHAnsi"/>
              </w:rPr>
            </w:pPr>
            <w:r w:rsidRPr="00E47CAD">
              <w:rPr>
                <w:rFonts w:asciiTheme="minorHAnsi" w:hAnsiTheme="minorHAnsi" w:cstheme="minorHAnsi"/>
              </w:rPr>
              <w:t>zakres testów</w:t>
            </w:r>
          </w:p>
        </w:tc>
      </w:tr>
      <w:tr w:rsidR="00D2754D" w:rsidRPr="00E47CAD" w14:paraId="737A08A1" w14:textId="77777777" w:rsidTr="00BA6C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7F49EB7A" w14:textId="77777777" w:rsidR="00D2754D" w:rsidRPr="00E47CAD" w:rsidRDefault="00D2754D" w:rsidP="00630DB6">
            <w:pPr>
              <w:pStyle w:val="Akapitzlist"/>
              <w:numPr>
                <w:ilvl w:val="1"/>
                <w:numId w:val="45"/>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51DBAC9E" w14:textId="57EB5D36" w:rsidR="00D2754D" w:rsidRPr="00E47CAD" w:rsidRDefault="00D2754D" w:rsidP="00BA6C51">
            <w:pPr>
              <w:spacing w:after="0" w:line="240" w:lineRule="auto"/>
              <w:ind w:left="170"/>
              <w:rPr>
                <w:rFonts w:asciiTheme="minorHAnsi" w:hAnsiTheme="minorHAnsi" w:cstheme="minorHAnsi"/>
              </w:rPr>
            </w:pPr>
            <w:r w:rsidRPr="00E47CAD">
              <w:rPr>
                <w:rFonts w:asciiTheme="minorHAnsi" w:hAnsiTheme="minorHAnsi" w:cstheme="minorHAnsi"/>
              </w:rPr>
              <w:t>przebieg testów</w:t>
            </w:r>
          </w:p>
        </w:tc>
      </w:tr>
      <w:tr w:rsidR="00D2754D" w:rsidRPr="00E47CAD" w14:paraId="764B6F6A" w14:textId="77777777" w:rsidTr="00BA6C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1A34D027" w14:textId="77777777" w:rsidR="00D2754D" w:rsidRPr="00E47CAD" w:rsidRDefault="00D2754D" w:rsidP="00630DB6">
            <w:pPr>
              <w:pStyle w:val="Akapitzlist"/>
              <w:numPr>
                <w:ilvl w:val="1"/>
                <w:numId w:val="45"/>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772234AB" w14:textId="532E8E6F" w:rsidR="00D2754D" w:rsidRPr="00E47CAD" w:rsidRDefault="00D2754D" w:rsidP="00BA6C51">
            <w:pPr>
              <w:spacing w:after="0" w:line="240" w:lineRule="auto"/>
              <w:ind w:left="170"/>
              <w:rPr>
                <w:rFonts w:asciiTheme="minorHAnsi" w:hAnsiTheme="minorHAnsi" w:cstheme="minorHAnsi"/>
              </w:rPr>
            </w:pPr>
            <w:r w:rsidRPr="00E47CAD">
              <w:rPr>
                <w:rFonts w:asciiTheme="minorHAnsi" w:hAnsiTheme="minorHAnsi" w:cstheme="minorHAnsi"/>
              </w:rPr>
              <w:t>wyniki testów</w:t>
            </w:r>
          </w:p>
        </w:tc>
      </w:tr>
      <w:tr w:rsidR="00D2754D" w:rsidRPr="00E47CAD" w14:paraId="226C2BD6" w14:textId="77777777" w:rsidTr="00BA6C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52F812E2" w14:textId="77777777" w:rsidR="00D2754D" w:rsidRPr="00E47CAD" w:rsidRDefault="00D2754D" w:rsidP="00630DB6">
            <w:pPr>
              <w:pStyle w:val="Akapitzlist"/>
              <w:numPr>
                <w:ilvl w:val="1"/>
                <w:numId w:val="45"/>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11F9422B" w14:textId="596329FD" w:rsidR="00D2754D" w:rsidRPr="00E47CAD" w:rsidRDefault="00D2754D" w:rsidP="00BA6C51">
            <w:pPr>
              <w:spacing w:after="0" w:line="240" w:lineRule="auto"/>
              <w:ind w:left="170"/>
              <w:rPr>
                <w:rFonts w:asciiTheme="minorHAnsi" w:hAnsiTheme="minorHAnsi" w:cstheme="minorHAnsi"/>
              </w:rPr>
            </w:pPr>
            <w:r w:rsidRPr="00E47CAD">
              <w:rPr>
                <w:rFonts w:asciiTheme="minorHAnsi" w:hAnsiTheme="minorHAnsi" w:cstheme="minorHAnsi"/>
              </w:rPr>
              <w:t>wykaz napotkanych problemów</w:t>
            </w:r>
          </w:p>
        </w:tc>
      </w:tr>
      <w:tr w:rsidR="00D2754D" w:rsidRPr="00E47CAD" w14:paraId="3DCBB006" w14:textId="77777777" w:rsidTr="00BA6C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6AAE9C51" w14:textId="77777777" w:rsidR="00D2754D" w:rsidRPr="00E47CAD" w:rsidRDefault="00D2754D" w:rsidP="00630DB6">
            <w:pPr>
              <w:pStyle w:val="Akapitzlist"/>
              <w:numPr>
                <w:ilvl w:val="1"/>
                <w:numId w:val="45"/>
              </w:numPr>
              <w:spacing w:after="0" w:line="240" w:lineRule="auto"/>
              <w:rPr>
                <w:rFonts w:asciiTheme="minorHAnsi" w:hAnsiTheme="minorHAnsi" w:cstheme="minorHAnsi"/>
                <w:bCs/>
              </w:rPr>
            </w:pPr>
          </w:p>
        </w:tc>
        <w:tc>
          <w:tcPr>
            <w:tcW w:w="8164" w:type="dxa"/>
            <w:tcBorders>
              <w:top w:val="single" w:sz="4" w:space="0" w:color="auto"/>
              <w:left w:val="single" w:sz="4" w:space="0" w:color="auto"/>
              <w:bottom w:val="single" w:sz="4" w:space="0" w:color="auto"/>
              <w:right w:val="single" w:sz="4" w:space="0" w:color="auto"/>
            </w:tcBorders>
            <w:shd w:val="clear" w:color="auto" w:fill="auto"/>
          </w:tcPr>
          <w:p w14:paraId="47AFC955" w14:textId="79012494" w:rsidR="00D2754D" w:rsidRPr="00E47CAD" w:rsidRDefault="00D2754D" w:rsidP="00BA6C51">
            <w:pPr>
              <w:spacing w:after="0" w:line="240" w:lineRule="auto"/>
              <w:ind w:left="170"/>
              <w:rPr>
                <w:rFonts w:asciiTheme="minorHAnsi" w:hAnsiTheme="minorHAnsi" w:cstheme="minorHAnsi"/>
              </w:rPr>
            </w:pPr>
            <w:r w:rsidRPr="00E47CAD">
              <w:rPr>
                <w:rFonts w:asciiTheme="minorHAnsi" w:hAnsiTheme="minorHAnsi" w:cstheme="minorHAnsi"/>
              </w:rPr>
              <w:t>plan działań następczych związany</w:t>
            </w:r>
            <w:r w:rsidR="00B41DD8" w:rsidRPr="00E47CAD">
              <w:rPr>
                <w:rFonts w:asciiTheme="minorHAnsi" w:hAnsiTheme="minorHAnsi" w:cstheme="minorHAnsi"/>
              </w:rPr>
              <w:t>ch</w:t>
            </w:r>
            <w:r w:rsidRPr="00E47CAD">
              <w:rPr>
                <w:rFonts w:asciiTheme="minorHAnsi" w:hAnsiTheme="minorHAnsi" w:cstheme="minorHAnsi"/>
              </w:rPr>
              <w:t xml:space="preserve"> z wynikami testów</w:t>
            </w:r>
            <w:r w:rsidR="00B41DD8" w:rsidRPr="00E47CAD">
              <w:rPr>
                <w:rFonts w:asciiTheme="minorHAnsi" w:hAnsiTheme="minorHAnsi" w:cstheme="minorHAnsi"/>
              </w:rPr>
              <w:t xml:space="preserve"> lub przebiegu testów</w:t>
            </w:r>
          </w:p>
        </w:tc>
      </w:tr>
    </w:tbl>
    <w:p w14:paraId="0020C362" w14:textId="77777777" w:rsidR="00D2754D" w:rsidRPr="00E47CAD" w:rsidRDefault="00D2754D" w:rsidP="00D2754D">
      <w:pPr>
        <w:rPr>
          <w:rFonts w:asciiTheme="minorHAnsi" w:hAnsiTheme="minorHAnsi" w:cstheme="minorHAnsi"/>
        </w:rPr>
      </w:pPr>
    </w:p>
    <w:p w14:paraId="5C8F0F8B" w14:textId="5FD39C8E" w:rsidR="006F492E" w:rsidRPr="00E47CAD" w:rsidRDefault="00287925" w:rsidP="00E76760">
      <w:pPr>
        <w:pStyle w:val="Nagwek3"/>
      </w:pPr>
      <w:bookmarkStart w:id="71" w:name="_Toc187649258"/>
      <w:r w:rsidRPr="00E47CAD">
        <w:t>[D.REK.OD] Rekomendacja Odbiorowa</w:t>
      </w:r>
      <w:bookmarkEnd w:id="71"/>
    </w:p>
    <w:tbl>
      <w:tblPr>
        <w:tblW w:w="9639" w:type="dxa"/>
        <w:tblInd w:w="-5" w:type="dxa"/>
        <w:tblCellMar>
          <w:left w:w="70" w:type="dxa"/>
          <w:right w:w="70" w:type="dxa"/>
        </w:tblCellMar>
        <w:tblLook w:val="04A0" w:firstRow="1" w:lastRow="0" w:firstColumn="1" w:lastColumn="0" w:noHBand="0" w:noVBand="1"/>
      </w:tblPr>
      <w:tblGrid>
        <w:gridCol w:w="1560"/>
        <w:gridCol w:w="8079"/>
      </w:tblGrid>
      <w:tr w:rsidR="006F492E" w:rsidRPr="00E47CAD" w14:paraId="4F580016" w14:textId="77777777" w:rsidTr="00A44C94">
        <w:trPr>
          <w:trHeight w:val="20"/>
          <w:tblHeader/>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0E1A42EC" w14:textId="726D526B" w:rsidR="006F492E" w:rsidRPr="00E47CAD" w:rsidRDefault="006F492E" w:rsidP="00BA6C51">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D.REK.OD</w:t>
            </w:r>
          </w:p>
        </w:tc>
        <w:tc>
          <w:tcPr>
            <w:tcW w:w="807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085FD6D" w14:textId="619FBC9A" w:rsidR="006F492E" w:rsidRPr="00E47CAD" w:rsidRDefault="006F492E" w:rsidP="00BA6C51">
            <w:pPr>
              <w:spacing w:after="0" w:line="240" w:lineRule="auto"/>
              <w:rPr>
                <w:rFonts w:asciiTheme="minorHAnsi" w:hAnsiTheme="minorHAnsi" w:cstheme="minorHAnsi"/>
                <w:b/>
                <w:bCs/>
                <w:sz w:val="24"/>
                <w:szCs w:val="24"/>
              </w:rPr>
            </w:pPr>
            <w:r w:rsidRPr="00E47CAD">
              <w:rPr>
                <w:rFonts w:asciiTheme="minorHAnsi" w:hAnsiTheme="minorHAnsi" w:cstheme="minorHAnsi"/>
                <w:b/>
                <w:bCs/>
                <w:sz w:val="24"/>
                <w:szCs w:val="24"/>
              </w:rPr>
              <w:t>Wymagania Rekomendacji Odbiorowej</w:t>
            </w:r>
          </w:p>
        </w:tc>
      </w:tr>
      <w:tr w:rsidR="006F492E" w:rsidRPr="00E47CAD" w14:paraId="6A6B63E3" w14:textId="77777777" w:rsidTr="00A44C94">
        <w:trPr>
          <w:trHeight w:val="20"/>
          <w:tblHeader/>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E081C63" w14:textId="77777777" w:rsidR="006F492E" w:rsidRPr="00E47CAD" w:rsidRDefault="006F492E" w:rsidP="00BA6C51">
            <w:pPr>
              <w:spacing w:after="0" w:line="240" w:lineRule="auto"/>
              <w:rPr>
                <w:rFonts w:asciiTheme="minorHAnsi" w:hAnsiTheme="minorHAnsi" w:cstheme="minorHAnsi"/>
                <w:b/>
              </w:rPr>
            </w:pPr>
            <w:r w:rsidRPr="00E47CAD">
              <w:rPr>
                <w:rFonts w:asciiTheme="minorHAnsi" w:hAnsiTheme="minorHAnsi" w:cstheme="minorHAnsi"/>
                <w:b/>
              </w:rPr>
              <w:t>Kod</w:t>
            </w:r>
          </w:p>
        </w:tc>
        <w:tc>
          <w:tcPr>
            <w:tcW w:w="807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835FE59" w14:textId="77777777" w:rsidR="006F492E" w:rsidRPr="00E47CAD" w:rsidRDefault="006F492E" w:rsidP="00BA6C51">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6F492E" w:rsidRPr="00E47CAD" w14:paraId="302078FC"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34E3E736" w14:textId="77777777" w:rsidR="006F492E" w:rsidRPr="00E47CAD" w:rsidRDefault="006F492E"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2629E41A" w14:textId="2E9029BD" w:rsidR="006F492E" w:rsidRPr="00E47CAD" w:rsidRDefault="006F492E" w:rsidP="00BA6C51">
            <w:pPr>
              <w:spacing w:after="0" w:line="240" w:lineRule="auto"/>
              <w:rPr>
                <w:rFonts w:asciiTheme="minorHAnsi" w:hAnsiTheme="minorHAnsi" w:cstheme="minorHAnsi"/>
              </w:rPr>
            </w:pPr>
            <w:r w:rsidRPr="00E47CAD">
              <w:rPr>
                <w:rFonts w:asciiTheme="minorHAnsi" w:hAnsiTheme="minorHAnsi" w:cstheme="minorHAnsi"/>
                <w:szCs w:val="20"/>
              </w:rPr>
              <w:t xml:space="preserve">Inżynier Kontraktu przedstawi </w:t>
            </w:r>
            <w:r w:rsidR="00E76760" w:rsidRPr="00E47CAD">
              <w:rPr>
                <w:rFonts w:asciiTheme="minorHAnsi" w:hAnsiTheme="minorHAnsi" w:cstheme="minorHAnsi"/>
                <w:szCs w:val="20"/>
              </w:rPr>
              <w:t xml:space="preserve">Rekomendację Odbiorową przez każdym odbiorem Zakresu/Części/Produktu </w:t>
            </w:r>
            <w:r w:rsidR="00373B4B" w:rsidRPr="00E47CAD">
              <w:rPr>
                <w:rFonts w:asciiTheme="minorHAnsi" w:hAnsiTheme="minorHAnsi" w:cstheme="minorHAnsi"/>
                <w:szCs w:val="20"/>
              </w:rPr>
              <w:t>p</w:t>
            </w:r>
            <w:r w:rsidR="00E76760" w:rsidRPr="00E47CAD">
              <w:rPr>
                <w:rFonts w:asciiTheme="minorHAnsi" w:hAnsiTheme="minorHAnsi" w:cstheme="minorHAnsi"/>
                <w:szCs w:val="20"/>
              </w:rPr>
              <w:t xml:space="preserve">rzedmiotu </w:t>
            </w:r>
            <w:r w:rsidR="00373B4B" w:rsidRPr="00E47CAD">
              <w:rPr>
                <w:rFonts w:asciiTheme="minorHAnsi" w:hAnsiTheme="minorHAnsi" w:cstheme="minorHAnsi"/>
                <w:szCs w:val="20"/>
              </w:rPr>
              <w:t>z</w:t>
            </w:r>
            <w:r w:rsidR="00E76760" w:rsidRPr="00E47CAD">
              <w:rPr>
                <w:rFonts w:asciiTheme="minorHAnsi" w:hAnsiTheme="minorHAnsi" w:cstheme="minorHAnsi"/>
                <w:szCs w:val="20"/>
              </w:rPr>
              <w:t>amówienia</w:t>
            </w:r>
            <w:r w:rsidR="00373B4B" w:rsidRPr="00E47CAD">
              <w:rPr>
                <w:rFonts w:asciiTheme="minorHAnsi" w:hAnsiTheme="minorHAnsi" w:cstheme="minorHAnsi"/>
                <w:szCs w:val="20"/>
              </w:rPr>
              <w:t xml:space="preserve"> realizowanego przez Wykonawcę zewnętrznego</w:t>
            </w:r>
            <w:r w:rsidR="00E76760" w:rsidRPr="00E47CAD">
              <w:rPr>
                <w:rFonts w:asciiTheme="minorHAnsi" w:hAnsiTheme="minorHAnsi" w:cstheme="minorHAnsi"/>
                <w:szCs w:val="20"/>
              </w:rPr>
              <w:t>.</w:t>
            </w:r>
          </w:p>
        </w:tc>
      </w:tr>
      <w:tr w:rsidR="00A44C94" w:rsidRPr="00E47CAD" w14:paraId="2440FB4C"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6076662E" w14:textId="77777777" w:rsidR="00A44C94" w:rsidRPr="00E47CAD" w:rsidRDefault="00A44C94"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393AEA72" w14:textId="1EEBF1A5" w:rsidR="00A44C94" w:rsidRPr="00E47CAD" w:rsidRDefault="00A44C94" w:rsidP="00BA6C51">
            <w:pPr>
              <w:spacing w:after="0" w:line="240" w:lineRule="auto"/>
              <w:rPr>
                <w:rFonts w:asciiTheme="minorHAnsi" w:hAnsiTheme="minorHAnsi" w:cstheme="minorHAnsi"/>
                <w:szCs w:val="20"/>
              </w:rPr>
            </w:pPr>
            <w:r w:rsidRPr="00E47CAD">
              <w:rPr>
                <w:rFonts w:asciiTheme="minorHAnsi" w:hAnsiTheme="minorHAnsi" w:cstheme="minorHAnsi"/>
                <w:szCs w:val="20"/>
              </w:rPr>
              <w:t>terminy prac wykonanych przez Inżyniera Kontraktu</w:t>
            </w:r>
          </w:p>
        </w:tc>
      </w:tr>
      <w:tr w:rsidR="00A44C94" w:rsidRPr="00E47CAD" w14:paraId="48F44583"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147A558C" w14:textId="77777777" w:rsidR="00A44C94" w:rsidRPr="00E47CAD" w:rsidRDefault="00A44C94"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3430A344" w14:textId="7C56A0C2" w:rsidR="00A44C94" w:rsidRPr="00E47CAD" w:rsidRDefault="00A44C94" w:rsidP="00BA6C51">
            <w:pPr>
              <w:spacing w:after="0" w:line="240" w:lineRule="auto"/>
              <w:rPr>
                <w:rFonts w:asciiTheme="minorHAnsi" w:hAnsiTheme="minorHAnsi" w:cstheme="minorHAnsi"/>
                <w:szCs w:val="20"/>
              </w:rPr>
            </w:pPr>
            <w:r w:rsidRPr="00E47CAD">
              <w:rPr>
                <w:rFonts w:asciiTheme="minorHAnsi" w:hAnsiTheme="minorHAnsi" w:cstheme="minorHAnsi"/>
                <w:szCs w:val="20"/>
              </w:rPr>
              <w:t xml:space="preserve">terminy oraz sposób przekazania </w:t>
            </w:r>
            <w:r w:rsidR="00373B4B" w:rsidRPr="00E47CAD">
              <w:rPr>
                <w:rFonts w:asciiTheme="minorHAnsi" w:hAnsiTheme="minorHAnsi" w:cstheme="minorHAnsi"/>
                <w:szCs w:val="20"/>
              </w:rPr>
              <w:t>produktów</w:t>
            </w:r>
          </w:p>
        </w:tc>
      </w:tr>
      <w:tr w:rsidR="00A44C94" w:rsidRPr="00E47CAD" w14:paraId="17D32755"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6B021892" w14:textId="77777777" w:rsidR="00A44C94" w:rsidRPr="00E47CAD" w:rsidRDefault="00A44C94"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A7579EC" w14:textId="508A57E8" w:rsidR="00A44C94" w:rsidRPr="00E47CAD" w:rsidRDefault="00A44C94" w:rsidP="00A44C94">
            <w:pPr>
              <w:spacing w:after="0" w:line="240" w:lineRule="auto"/>
              <w:rPr>
                <w:rFonts w:asciiTheme="minorHAnsi" w:hAnsiTheme="minorHAnsi" w:cstheme="minorHAnsi"/>
              </w:rPr>
            </w:pPr>
            <w:r w:rsidRPr="00E47CAD">
              <w:rPr>
                <w:rFonts w:asciiTheme="minorHAnsi" w:hAnsiTheme="minorHAnsi" w:cstheme="minorHAnsi"/>
              </w:rPr>
              <w:t xml:space="preserve">weryfikacja ilościowa </w:t>
            </w:r>
            <w:r w:rsidR="00373B4B" w:rsidRPr="00E47CAD">
              <w:rPr>
                <w:rFonts w:asciiTheme="minorHAnsi" w:hAnsiTheme="minorHAnsi" w:cstheme="minorHAnsi"/>
              </w:rPr>
              <w:t>produktów</w:t>
            </w:r>
            <w:r w:rsidRPr="00E47CAD">
              <w:rPr>
                <w:rFonts w:asciiTheme="minorHAnsi" w:hAnsiTheme="minorHAnsi" w:cstheme="minorHAnsi"/>
              </w:rPr>
              <w:t xml:space="preserve"> - w formie </w:t>
            </w:r>
            <w:proofErr w:type="spellStart"/>
            <w:r w:rsidRPr="00E47CAD">
              <w:rPr>
                <w:rFonts w:asciiTheme="minorHAnsi" w:hAnsiTheme="minorHAnsi" w:cstheme="minorHAnsi"/>
              </w:rPr>
              <w:t>checklisty</w:t>
            </w:r>
            <w:proofErr w:type="spellEnd"/>
            <w:r w:rsidRPr="00E47CAD">
              <w:rPr>
                <w:rFonts w:asciiTheme="minorHAnsi" w:hAnsiTheme="minorHAnsi" w:cstheme="minorHAnsi"/>
              </w:rPr>
              <w:t>, zawierająca co najmniej</w:t>
            </w:r>
            <w:r w:rsidR="00A15A1F" w:rsidRPr="00E47CAD">
              <w:rPr>
                <w:rFonts w:asciiTheme="minorHAnsi" w:hAnsiTheme="minorHAnsi" w:cstheme="minorHAnsi"/>
              </w:rPr>
              <w:t xml:space="preserve"> weryfikację i potwierdzenie</w:t>
            </w:r>
            <w:r w:rsidRPr="00E47CAD">
              <w:rPr>
                <w:rFonts w:asciiTheme="minorHAnsi" w:hAnsiTheme="minorHAnsi" w:cstheme="minorHAnsi"/>
              </w:rPr>
              <w:t>:</w:t>
            </w:r>
          </w:p>
        </w:tc>
      </w:tr>
      <w:tr w:rsidR="00A44C94" w:rsidRPr="00E47CAD" w14:paraId="5391A163"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026B0448" w14:textId="77777777" w:rsidR="00A44C94" w:rsidRPr="00E47CAD" w:rsidRDefault="00A44C94" w:rsidP="00630DB6">
            <w:pPr>
              <w:pStyle w:val="Akapitzlist"/>
              <w:numPr>
                <w:ilvl w:val="1"/>
                <w:numId w:val="52"/>
              </w:numPr>
              <w:spacing w:after="0" w:line="240" w:lineRule="auto"/>
              <w:ind w:left="170" w:firstLine="0"/>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E8FF407" w14:textId="18A13504" w:rsidR="00A44C94" w:rsidRPr="00E47CAD" w:rsidRDefault="00A15A1F" w:rsidP="00A44C94">
            <w:pPr>
              <w:spacing w:after="0" w:line="240" w:lineRule="auto"/>
              <w:ind w:left="170"/>
              <w:rPr>
                <w:rFonts w:asciiTheme="minorHAnsi" w:hAnsiTheme="minorHAnsi" w:cstheme="minorHAnsi"/>
              </w:rPr>
            </w:pPr>
            <w:r w:rsidRPr="00E47CAD">
              <w:rPr>
                <w:rFonts w:asciiTheme="minorHAnsi" w:hAnsiTheme="minorHAnsi" w:cstheme="minorHAnsi"/>
              </w:rPr>
              <w:t>dostarczenia</w:t>
            </w:r>
            <w:r w:rsidR="00A44C94" w:rsidRPr="00E47CAD">
              <w:rPr>
                <w:rFonts w:asciiTheme="minorHAnsi" w:hAnsiTheme="minorHAnsi" w:cstheme="minorHAnsi"/>
              </w:rPr>
              <w:t xml:space="preserve"> Zamawiającemu komplet</w:t>
            </w:r>
            <w:r w:rsidRPr="00E47CAD">
              <w:rPr>
                <w:rFonts w:asciiTheme="minorHAnsi" w:hAnsiTheme="minorHAnsi" w:cstheme="minorHAnsi"/>
              </w:rPr>
              <w:t>u</w:t>
            </w:r>
            <w:r w:rsidR="00A44C94" w:rsidRPr="00E47CAD">
              <w:rPr>
                <w:rFonts w:asciiTheme="minorHAnsi" w:hAnsiTheme="minorHAnsi" w:cstheme="minorHAnsi"/>
              </w:rPr>
              <w:t xml:space="preserve"> </w:t>
            </w:r>
            <w:r w:rsidR="00373B4B" w:rsidRPr="00E47CAD">
              <w:rPr>
                <w:rFonts w:asciiTheme="minorHAnsi" w:hAnsiTheme="minorHAnsi" w:cstheme="minorHAnsi"/>
              </w:rPr>
              <w:t>produktów</w:t>
            </w:r>
          </w:p>
        </w:tc>
      </w:tr>
      <w:tr w:rsidR="00A44C94" w:rsidRPr="00E47CAD" w14:paraId="3C5E38FB"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04321AFF" w14:textId="77777777" w:rsidR="00A44C94" w:rsidRPr="00E47CAD" w:rsidRDefault="00A44C94" w:rsidP="00630DB6">
            <w:pPr>
              <w:pStyle w:val="Akapitzlist"/>
              <w:numPr>
                <w:ilvl w:val="1"/>
                <w:numId w:val="52"/>
              </w:numPr>
              <w:spacing w:after="0" w:line="240" w:lineRule="auto"/>
              <w:ind w:left="170" w:firstLine="0"/>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1426D0D" w14:textId="3BDF8401" w:rsidR="00A44C94" w:rsidRPr="00E47CAD" w:rsidRDefault="00A44C94" w:rsidP="00A44C94">
            <w:pPr>
              <w:spacing w:after="0" w:line="240" w:lineRule="auto"/>
              <w:ind w:left="170"/>
              <w:rPr>
                <w:rFonts w:asciiTheme="minorHAnsi" w:hAnsiTheme="minorHAnsi" w:cstheme="minorHAnsi"/>
              </w:rPr>
            </w:pPr>
            <w:r w:rsidRPr="00E47CAD">
              <w:rPr>
                <w:rFonts w:asciiTheme="minorHAnsi" w:hAnsiTheme="minorHAnsi" w:cstheme="minorHAnsi"/>
              </w:rPr>
              <w:t>podpisania przez Wykonawcę zewnętrznego każdego dokumentu podlegającego odbiorowi</w:t>
            </w:r>
          </w:p>
        </w:tc>
      </w:tr>
      <w:tr w:rsidR="00A15A1F" w:rsidRPr="00E47CAD" w14:paraId="6BF7E9EB"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4A44BBB2" w14:textId="77777777" w:rsidR="00A15A1F" w:rsidRPr="00E47CAD" w:rsidRDefault="00A15A1F" w:rsidP="00630DB6">
            <w:pPr>
              <w:pStyle w:val="Akapitzlist"/>
              <w:numPr>
                <w:ilvl w:val="1"/>
                <w:numId w:val="52"/>
              </w:numPr>
              <w:spacing w:after="0" w:line="240" w:lineRule="auto"/>
              <w:ind w:left="170" w:firstLine="0"/>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9E186A9" w14:textId="70797DCF" w:rsidR="00A15A1F" w:rsidRPr="00E47CAD" w:rsidRDefault="00A15A1F" w:rsidP="00A44C94">
            <w:pPr>
              <w:spacing w:after="0" w:line="240" w:lineRule="auto"/>
              <w:ind w:left="170"/>
              <w:rPr>
                <w:rFonts w:asciiTheme="minorHAnsi" w:hAnsiTheme="minorHAnsi" w:cstheme="minorHAnsi"/>
              </w:rPr>
            </w:pPr>
            <w:r w:rsidRPr="00E47CAD">
              <w:rPr>
                <w:rFonts w:asciiTheme="minorHAnsi" w:hAnsiTheme="minorHAnsi" w:cstheme="minorHAnsi"/>
              </w:rPr>
              <w:t xml:space="preserve">dostarczenia wymaganych dokumentów w formie papierowej z podpisami tradycyjnymi </w:t>
            </w:r>
          </w:p>
        </w:tc>
      </w:tr>
      <w:tr w:rsidR="00A15A1F" w:rsidRPr="00E47CAD" w14:paraId="72C8E3AF"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0733B016" w14:textId="77777777" w:rsidR="00A15A1F" w:rsidRPr="00E47CAD" w:rsidRDefault="00A15A1F" w:rsidP="00630DB6">
            <w:pPr>
              <w:pStyle w:val="Akapitzlist"/>
              <w:numPr>
                <w:ilvl w:val="1"/>
                <w:numId w:val="52"/>
              </w:numPr>
              <w:spacing w:after="0" w:line="240" w:lineRule="auto"/>
              <w:ind w:left="170" w:firstLine="0"/>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4F70006" w14:textId="424A92ED" w:rsidR="00A15A1F" w:rsidRPr="00E47CAD" w:rsidRDefault="00A15A1F" w:rsidP="00A44C94">
            <w:pPr>
              <w:spacing w:after="0" w:line="240" w:lineRule="auto"/>
              <w:ind w:left="170"/>
              <w:rPr>
                <w:rFonts w:asciiTheme="minorHAnsi" w:hAnsiTheme="minorHAnsi" w:cstheme="minorHAnsi"/>
              </w:rPr>
            </w:pPr>
            <w:r w:rsidRPr="00E47CAD">
              <w:rPr>
                <w:rFonts w:asciiTheme="minorHAnsi" w:hAnsiTheme="minorHAnsi" w:cstheme="minorHAnsi"/>
              </w:rPr>
              <w:t xml:space="preserve">zdeponowania kodów źródłowych do odbieranych </w:t>
            </w:r>
            <w:r w:rsidR="00373B4B" w:rsidRPr="00E47CAD">
              <w:rPr>
                <w:rFonts w:asciiTheme="minorHAnsi" w:hAnsiTheme="minorHAnsi" w:cstheme="minorHAnsi"/>
              </w:rPr>
              <w:t>produktów</w:t>
            </w:r>
            <w:r w:rsidRPr="00E47CAD">
              <w:rPr>
                <w:rFonts w:asciiTheme="minorHAnsi" w:hAnsiTheme="minorHAnsi" w:cstheme="minorHAnsi"/>
              </w:rPr>
              <w:t>.</w:t>
            </w:r>
          </w:p>
        </w:tc>
      </w:tr>
      <w:tr w:rsidR="00A15A1F" w:rsidRPr="00E47CAD" w14:paraId="09518C8B"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4388BB36" w14:textId="77777777" w:rsidR="00A15A1F" w:rsidRPr="00E47CAD" w:rsidRDefault="00A15A1F" w:rsidP="00630DB6">
            <w:pPr>
              <w:pStyle w:val="Akapitzlist"/>
              <w:numPr>
                <w:ilvl w:val="1"/>
                <w:numId w:val="52"/>
              </w:numPr>
              <w:spacing w:after="0" w:line="240" w:lineRule="auto"/>
              <w:ind w:left="170" w:firstLine="0"/>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F82D5D0" w14:textId="4D4AC8AD" w:rsidR="00A15A1F" w:rsidRPr="00E47CAD" w:rsidRDefault="00A15A1F" w:rsidP="00A44C94">
            <w:pPr>
              <w:spacing w:after="0" w:line="240" w:lineRule="auto"/>
              <w:ind w:left="170"/>
              <w:rPr>
                <w:rFonts w:asciiTheme="minorHAnsi" w:hAnsiTheme="minorHAnsi" w:cstheme="minorHAnsi"/>
              </w:rPr>
            </w:pPr>
            <w:r w:rsidRPr="00E47CAD">
              <w:rPr>
                <w:rFonts w:asciiTheme="minorHAnsi" w:hAnsiTheme="minorHAnsi" w:cstheme="minorHAnsi"/>
              </w:rPr>
              <w:t>poprawności i kompletności dostarczonych kodów źródłowych oraz sposobu ich dostarczenia</w:t>
            </w:r>
          </w:p>
        </w:tc>
      </w:tr>
      <w:tr w:rsidR="00A15A1F" w:rsidRPr="00E47CAD" w14:paraId="6896C1C1"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6D1D250C" w14:textId="77777777" w:rsidR="00A15A1F" w:rsidRPr="00E47CAD" w:rsidRDefault="00A15A1F" w:rsidP="00630DB6">
            <w:pPr>
              <w:pStyle w:val="Akapitzlist"/>
              <w:numPr>
                <w:ilvl w:val="1"/>
                <w:numId w:val="52"/>
              </w:numPr>
              <w:spacing w:after="0" w:line="240" w:lineRule="auto"/>
              <w:ind w:left="170" w:firstLine="0"/>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2232031" w14:textId="0113164B" w:rsidR="00A15A1F" w:rsidRPr="00E47CAD" w:rsidRDefault="00A15A1F" w:rsidP="00A44C94">
            <w:pPr>
              <w:spacing w:after="0" w:line="240" w:lineRule="auto"/>
              <w:ind w:left="170"/>
              <w:rPr>
                <w:rFonts w:asciiTheme="minorHAnsi" w:hAnsiTheme="minorHAnsi" w:cstheme="minorHAnsi"/>
              </w:rPr>
            </w:pPr>
            <w:r w:rsidRPr="00E47CAD">
              <w:rPr>
                <w:rFonts w:asciiTheme="minorHAnsi" w:hAnsiTheme="minorHAnsi" w:cstheme="minorHAnsi"/>
              </w:rPr>
              <w:t xml:space="preserve">przetestowania poprawności paczki instalacyjnej </w:t>
            </w:r>
            <w:r w:rsidR="00373B4B" w:rsidRPr="00E47CAD">
              <w:rPr>
                <w:rFonts w:asciiTheme="minorHAnsi" w:hAnsiTheme="minorHAnsi" w:cstheme="minorHAnsi"/>
              </w:rPr>
              <w:t>produktów</w:t>
            </w:r>
          </w:p>
        </w:tc>
      </w:tr>
      <w:tr w:rsidR="00A15A1F" w:rsidRPr="00E47CAD" w14:paraId="7146B1D4"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34762DE3" w14:textId="77777777" w:rsidR="00A15A1F" w:rsidRPr="00E47CAD" w:rsidRDefault="00A15A1F" w:rsidP="00630DB6">
            <w:pPr>
              <w:pStyle w:val="Akapitzlist"/>
              <w:numPr>
                <w:ilvl w:val="1"/>
                <w:numId w:val="52"/>
              </w:numPr>
              <w:spacing w:after="0" w:line="240" w:lineRule="auto"/>
              <w:ind w:left="170" w:firstLine="0"/>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4CB2B3E" w14:textId="4C0242A2" w:rsidR="00A15A1F" w:rsidRPr="00E47CAD" w:rsidRDefault="00A15A1F" w:rsidP="00A44C94">
            <w:pPr>
              <w:spacing w:after="0" w:line="240" w:lineRule="auto"/>
              <w:ind w:left="170"/>
              <w:rPr>
                <w:rFonts w:asciiTheme="minorHAnsi" w:hAnsiTheme="minorHAnsi" w:cstheme="minorHAnsi"/>
              </w:rPr>
            </w:pPr>
            <w:r w:rsidRPr="00E47CAD">
              <w:rPr>
                <w:rFonts w:asciiTheme="minorHAnsi" w:hAnsiTheme="minorHAnsi" w:cstheme="minorHAnsi"/>
              </w:rPr>
              <w:t>wykaz dostarczonych licencji</w:t>
            </w:r>
          </w:p>
        </w:tc>
      </w:tr>
      <w:tr w:rsidR="00A15A1F" w:rsidRPr="00E47CAD" w14:paraId="0E160B82" w14:textId="77777777" w:rsidTr="000042DB">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07A78F94" w14:textId="77777777" w:rsidR="00A15A1F" w:rsidRPr="00E47CAD" w:rsidRDefault="00A15A1F"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423BE03B" w14:textId="174E4968" w:rsidR="00A15A1F" w:rsidRPr="00E47CAD" w:rsidRDefault="00A15A1F" w:rsidP="00A44C94">
            <w:pPr>
              <w:spacing w:after="0" w:line="240" w:lineRule="auto"/>
              <w:rPr>
                <w:rFonts w:asciiTheme="minorHAnsi" w:hAnsiTheme="minorHAnsi" w:cstheme="minorHAnsi"/>
              </w:rPr>
            </w:pPr>
            <w:r w:rsidRPr="00E47CAD">
              <w:rPr>
                <w:rFonts w:asciiTheme="minorHAnsi" w:hAnsiTheme="minorHAnsi" w:cstheme="minorHAnsi"/>
              </w:rPr>
              <w:t>weryfikacja jakościowa – w tym wykaz znalezionych błędów wraz z informacją czy zostały poprawnie obsłużone przez Wykonawcę</w:t>
            </w:r>
            <w:r w:rsidR="00373B4B" w:rsidRPr="00E47CAD">
              <w:rPr>
                <w:rFonts w:asciiTheme="minorHAnsi" w:hAnsiTheme="minorHAnsi" w:cstheme="minorHAnsi"/>
              </w:rPr>
              <w:t xml:space="preserve"> zewnętrznego</w:t>
            </w:r>
          </w:p>
        </w:tc>
      </w:tr>
      <w:tr w:rsidR="00A15A1F" w:rsidRPr="00E47CAD" w14:paraId="473F7546" w14:textId="77777777" w:rsidTr="000042DB">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4B300F37" w14:textId="77777777" w:rsidR="00A15A1F" w:rsidRPr="00E47CAD" w:rsidRDefault="00A15A1F"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0DC4856E" w14:textId="37B8D5A1" w:rsidR="00A15A1F" w:rsidRPr="00E47CAD" w:rsidRDefault="00A15A1F" w:rsidP="00A44C94">
            <w:pPr>
              <w:spacing w:after="0" w:line="240" w:lineRule="auto"/>
              <w:rPr>
                <w:rFonts w:asciiTheme="minorHAnsi" w:hAnsiTheme="minorHAnsi" w:cstheme="minorHAnsi"/>
              </w:rPr>
            </w:pPr>
            <w:r w:rsidRPr="00E47CAD">
              <w:rPr>
                <w:rFonts w:asciiTheme="minorHAnsi" w:hAnsiTheme="minorHAnsi" w:cstheme="minorHAnsi"/>
              </w:rPr>
              <w:t xml:space="preserve">informacja czy Wykonawcy powinny zostać naliczone kary Umowne za nieterminowe wykonanie prac w ramach </w:t>
            </w:r>
            <w:r w:rsidR="00373B4B" w:rsidRPr="00E47CAD">
              <w:rPr>
                <w:rFonts w:asciiTheme="minorHAnsi" w:hAnsiTheme="minorHAnsi" w:cstheme="minorHAnsi"/>
              </w:rPr>
              <w:t>odbieranej części przedmiotu umowy</w:t>
            </w:r>
          </w:p>
        </w:tc>
      </w:tr>
      <w:tr w:rsidR="00A15A1F" w:rsidRPr="00E47CAD" w14:paraId="140B8F50" w14:textId="77777777" w:rsidTr="000042DB">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01AF3E3A" w14:textId="77777777" w:rsidR="00A15A1F" w:rsidRPr="00E47CAD" w:rsidRDefault="00A15A1F"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3AF2EA19" w14:textId="7A13095D" w:rsidR="00A15A1F" w:rsidRPr="00E47CAD" w:rsidRDefault="00A15A1F" w:rsidP="00A44C94">
            <w:pPr>
              <w:spacing w:after="0" w:line="240" w:lineRule="auto"/>
              <w:rPr>
                <w:rFonts w:asciiTheme="minorHAnsi" w:hAnsiTheme="minorHAnsi" w:cstheme="minorHAnsi"/>
              </w:rPr>
            </w:pPr>
            <w:r w:rsidRPr="00E47CAD">
              <w:rPr>
                <w:rFonts w:asciiTheme="minorHAnsi" w:hAnsiTheme="minorHAnsi" w:cstheme="minorHAnsi"/>
              </w:rPr>
              <w:t xml:space="preserve">potwierdzenie zgodności dostarczonych </w:t>
            </w:r>
            <w:r w:rsidR="00373B4B" w:rsidRPr="00E47CAD">
              <w:rPr>
                <w:rFonts w:asciiTheme="minorHAnsi" w:hAnsiTheme="minorHAnsi" w:cstheme="minorHAnsi"/>
              </w:rPr>
              <w:t>produktów</w:t>
            </w:r>
            <w:r w:rsidRPr="00E47CAD">
              <w:rPr>
                <w:rFonts w:asciiTheme="minorHAnsi" w:hAnsiTheme="minorHAnsi" w:cstheme="minorHAnsi"/>
              </w:rPr>
              <w:t xml:space="preserve"> z</w:t>
            </w:r>
            <w:r w:rsidR="00373B4B" w:rsidRPr="00E47CAD">
              <w:rPr>
                <w:rFonts w:asciiTheme="minorHAnsi" w:hAnsiTheme="minorHAnsi" w:cstheme="minorHAnsi"/>
              </w:rPr>
              <w:t> u</w:t>
            </w:r>
            <w:r w:rsidRPr="00E47CAD">
              <w:rPr>
                <w:rFonts w:asciiTheme="minorHAnsi" w:hAnsiTheme="minorHAnsi" w:cstheme="minorHAnsi"/>
              </w:rPr>
              <w:t xml:space="preserve">mową, </w:t>
            </w:r>
            <w:proofErr w:type="spellStart"/>
            <w:r w:rsidR="00373B4B" w:rsidRPr="00E47CAD">
              <w:rPr>
                <w:rFonts w:asciiTheme="minorHAnsi" w:hAnsiTheme="minorHAnsi" w:cstheme="minorHAnsi"/>
              </w:rPr>
              <w:t>opz</w:t>
            </w:r>
            <w:proofErr w:type="spellEnd"/>
            <w:r w:rsidRPr="00E47CAD">
              <w:rPr>
                <w:rFonts w:asciiTheme="minorHAnsi" w:hAnsiTheme="minorHAnsi" w:cstheme="minorHAnsi"/>
              </w:rPr>
              <w:t xml:space="preserve"> oraz obowiązującymi przepisami prawa.</w:t>
            </w:r>
          </w:p>
        </w:tc>
      </w:tr>
      <w:tr w:rsidR="00A44C94" w:rsidRPr="00E47CAD" w14:paraId="0F637105" w14:textId="77777777" w:rsidTr="000042DB">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18D77ACE" w14:textId="77777777" w:rsidR="00A44C94" w:rsidRPr="00E47CAD" w:rsidRDefault="00A44C94"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1D8EEE94" w14:textId="19F97911" w:rsidR="00A44C94" w:rsidRPr="00E47CAD" w:rsidRDefault="00A44C94" w:rsidP="00A44C94">
            <w:pPr>
              <w:spacing w:after="0" w:line="240" w:lineRule="auto"/>
              <w:rPr>
                <w:rFonts w:asciiTheme="minorHAnsi" w:hAnsiTheme="minorHAnsi" w:cstheme="minorHAnsi"/>
              </w:rPr>
            </w:pPr>
            <w:r w:rsidRPr="00E47CAD">
              <w:rPr>
                <w:rFonts w:asciiTheme="minorHAnsi" w:hAnsiTheme="minorHAnsi" w:cstheme="minorHAnsi"/>
              </w:rPr>
              <w:t>zakres testów lub innego sposobu weryfikacji produktu</w:t>
            </w:r>
          </w:p>
        </w:tc>
      </w:tr>
      <w:tr w:rsidR="00A44C94" w:rsidRPr="00E47CAD" w14:paraId="5239931C"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7DEC25A2" w14:textId="77777777" w:rsidR="00A44C94" w:rsidRPr="00E47CAD" w:rsidRDefault="00A44C94"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76CC11E" w14:textId="12A64F2E" w:rsidR="00A44C94" w:rsidRPr="00E47CAD" w:rsidRDefault="00A44C94" w:rsidP="00A44C94">
            <w:pPr>
              <w:spacing w:after="0" w:line="240" w:lineRule="auto"/>
              <w:rPr>
                <w:rFonts w:asciiTheme="minorHAnsi" w:hAnsiTheme="minorHAnsi" w:cstheme="minorHAnsi"/>
              </w:rPr>
            </w:pPr>
            <w:r w:rsidRPr="00E47CAD">
              <w:rPr>
                <w:rFonts w:asciiTheme="minorHAnsi" w:hAnsiTheme="minorHAnsi" w:cstheme="minorHAnsi"/>
              </w:rPr>
              <w:t>przebieg testów lub innego sposobu weryfikacji produktu</w:t>
            </w:r>
          </w:p>
        </w:tc>
      </w:tr>
      <w:tr w:rsidR="00A44C94" w:rsidRPr="00E47CAD" w14:paraId="0F11344E"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48E9FFC7" w14:textId="77777777" w:rsidR="00A44C94" w:rsidRPr="00E47CAD" w:rsidRDefault="00A44C94"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40641A5" w14:textId="11384E90" w:rsidR="00A44C94" w:rsidRPr="00E47CAD" w:rsidRDefault="00A44C94" w:rsidP="00A44C94">
            <w:pPr>
              <w:spacing w:after="0" w:line="240" w:lineRule="auto"/>
              <w:rPr>
                <w:rFonts w:asciiTheme="minorHAnsi" w:hAnsiTheme="minorHAnsi" w:cstheme="minorHAnsi"/>
              </w:rPr>
            </w:pPr>
            <w:r w:rsidRPr="00E47CAD">
              <w:rPr>
                <w:rFonts w:asciiTheme="minorHAnsi" w:hAnsiTheme="minorHAnsi" w:cstheme="minorHAnsi"/>
              </w:rPr>
              <w:t>wyniki testów lub wyniki innego sposobu weryfikacji produktu</w:t>
            </w:r>
          </w:p>
        </w:tc>
      </w:tr>
      <w:tr w:rsidR="00A44C94" w:rsidRPr="00E47CAD" w14:paraId="2ACF46C4"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3F7A2909" w14:textId="77777777" w:rsidR="00A44C94" w:rsidRPr="00E47CAD" w:rsidRDefault="00A44C94"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C852452" w14:textId="382A9C4A" w:rsidR="00A44C94" w:rsidRPr="00E47CAD" w:rsidRDefault="00A44C94" w:rsidP="00A44C94">
            <w:pPr>
              <w:spacing w:after="0" w:line="240" w:lineRule="auto"/>
              <w:rPr>
                <w:rFonts w:asciiTheme="minorHAnsi" w:hAnsiTheme="minorHAnsi" w:cstheme="minorHAnsi"/>
              </w:rPr>
            </w:pPr>
            <w:r w:rsidRPr="00E47CAD">
              <w:rPr>
                <w:rFonts w:asciiTheme="minorHAnsi" w:hAnsiTheme="minorHAnsi" w:cstheme="minorHAnsi"/>
              </w:rPr>
              <w:t>wykaz napotkanych problemów w trakcie weryfikacji lub w funkcjonowaniu produktu</w:t>
            </w:r>
          </w:p>
        </w:tc>
      </w:tr>
      <w:tr w:rsidR="00A44C94" w:rsidRPr="00E47CAD" w14:paraId="6B71E60B"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0F9962C8" w14:textId="77777777" w:rsidR="00A44C94" w:rsidRPr="00E47CAD" w:rsidRDefault="00A44C94"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A6F508D" w14:textId="55BAA2A4" w:rsidR="00A44C94" w:rsidRPr="00E47CAD" w:rsidRDefault="00A44C94" w:rsidP="00A44C94">
            <w:pPr>
              <w:spacing w:after="0" w:line="240" w:lineRule="auto"/>
              <w:rPr>
                <w:rFonts w:asciiTheme="minorHAnsi" w:hAnsiTheme="minorHAnsi" w:cstheme="minorHAnsi"/>
              </w:rPr>
            </w:pPr>
            <w:r w:rsidRPr="00E47CAD">
              <w:rPr>
                <w:rFonts w:asciiTheme="minorHAnsi" w:hAnsiTheme="minorHAnsi" w:cstheme="minorHAnsi"/>
              </w:rPr>
              <w:t>plan działań następczych związany z wynikami testów lub innego sposobu weryfikacji produktu</w:t>
            </w:r>
          </w:p>
        </w:tc>
      </w:tr>
      <w:tr w:rsidR="00A44C94" w:rsidRPr="00E47CAD" w14:paraId="759AD708"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08F92EC0" w14:textId="77777777" w:rsidR="00A44C94" w:rsidRPr="00E47CAD" w:rsidRDefault="00A44C94"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A832E7A" w14:textId="02A3CDDF" w:rsidR="00A44C94" w:rsidRPr="00E47CAD" w:rsidRDefault="00A15A1F" w:rsidP="00A44C94">
            <w:pPr>
              <w:spacing w:after="0" w:line="240" w:lineRule="auto"/>
              <w:rPr>
                <w:rFonts w:asciiTheme="minorHAnsi" w:hAnsiTheme="minorHAnsi" w:cstheme="minorHAnsi"/>
              </w:rPr>
            </w:pPr>
            <w:r w:rsidRPr="00E47CAD">
              <w:rPr>
                <w:rFonts w:asciiTheme="minorHAnsi" w:hAnsiTheme="minorHAnsi" w:cstheme="minorHAnsi"/>
              </w:rPr>
              <w:t>rekomendacja dla Zamawiającego dotycząca odbioru</w:t>
            </w:r>
          </w:p>
        </w:tc>
      </w:tr>
      <w:tr w:rsidR="00A15A1F" w:rsidRPr="00E47CAD" w14:paraId="7A26BA39"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2EE6B7DD" w14:textId="77777777" w:rsidR="00A15A1F" w:rsidRPr="00E47CAD" w:rsidRDefault="00A15A1F"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42853E1" w14:textId="1A1FB474" w:rsidR="00A15A1F" w:rsidRPr="00E47CAD" w:rsidRDefault="00A15A1F" w:rsidP="00A44C94">
            <w:pPr>
              <w:spacing w:after="0" w:line="240" w:lineRule="auto"/>
              <w:rPr>
                <w:rFonts w:asciiTheme="minorHAnsi" w:hAnsiTheme="minorHAnsi" w:cstheme="minorHAnsi"/>
              </w:rPr>
            </w:pPr>
            <w:r w:rsidRPr="00E47CAD">
              <w:rPr>
                <w:rFonts w:asciiTheme="minorHAnsi" w:hAnsiTheme="minorHAnsi" w:cstheme="minorHAnsi"/>
              </w:rPr>
              <w:t xml:space="preserve">propozycje treści uwag do umieszczenia w </w:t>
            </w:r>
            <w:r w:rsidR="00373B4B" w:rsidRPr="00E47CAD">
              <w:rPr>
                <w:rFonts w:asciiTheme="minorHAnsi" w:hAnsiTheme="minorHAnsi" w:cstheme="minorHAnsi"/>
              </w:rPr>
              <w:t>p</w:t>
            </w:r>
            <w:r w:rsidRPr="00E47CAD">
              <w:rPr>
                <w:rFonts w:asciiTheme="minorHAnsi" w:hAnsiTheme="minorHAnsi" w:cstheme="minorHAnsi"/>
              </w:rPr>
              <w:t xml:space="preserve">rotokole </w:t>
            </w:r>
            <w:r w:rsidR="00373B4B" w:rsidRPr="00E47CAD">
              <w:rPr>
                <w:rFonts w:asciiTheme="minorHAnsi" w:hAnsiTheme="minorHAnsi" w:cstheme="minorHAnsi"/>
              </w:rPr>
              <w:t>o</w:t>
            </w:r>
            <w:r w:rsidRPr="00E47CAD">
              <w:rPr>
                <w:rFonts w:asciiTheme="minorHAnsi" w:hAnsiTheme="minorHAnsi" w:cstheme="minorHAnsi"/>
              </w:rPr>
              <w:t>dbioru</w:t>
            </w:r>
          </w:p>
        </w:tc>
      </w:tr>
      <w:tr w:rsidR="00A15A1F" w:rsidRPr="00E47CAD" w14:paraId="242345F7"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53AD5AF3" w14:textId="77777777" w:rsidR="00A15A1F" w:rsidRPr="00E47CAD" w:rsidRDefault="00A15A1F"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C870DA5" w14:textId="7F05EA4C" w:rsidR="00A15A1F" w:rsidRPr="00E47CAD" w:rsidRDefault="00A15A1F" w:rsidP="00A44C94">
            <w:pPr>
              <w:spacing w:after="0" w:line="240" w:lineRule="auto"/>
              <w:rPr>
                <w:rFonts w:asciiTheme="minorHAnsi" w:hAnsiTheme="minorHAnsi" w:cstheme="minorHAnsi"/>
              </w:rPr>
            </w:pPr>
            <w:r w:rsidRPr="00E47CAD">
              <w:rPr>
                <w:rFonts w:asciiTheme="minorHAnsi" w:hAnsiTheme="minorHAnsi" w:cstheme="minorHAnsi"/>
              </w:rPr>
              <w:t>wnioski końcowe</w:t>
            </w:r>
          </w:p>
        </w:tc>
      </w:tr>
      <w:tr w:rsidR="00A15A1F" w:rsidRPr="00E47CAD" w14:paraId="568FF574" w14:textId="77777777" w:rsidTr="00A44C9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1B917935" w14:textId="77777777" w:rsidR="00A15A1F" w:rsidRPr="00E47CAD" w:rsidRDefault="00A15A1F" w:rsidP="00630DB6">
            <w:pPr>
              <w:pStyle w:val="Akapitzlist"/>
              <w:numPr>
                <w:ilvl w:val="0"/>
                <w:numId w:val="52"/>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6E3A725" w14:textId="5FD11F91" w:rsidR="00A15A1F" w:rsidRPr="00E47CAD" w:rsidRDefault="00A15A1F" w:rsidP="00A44C94">
            <w:pPr>
              <w:spacing w:after="0" w:line="240" w:lineRule="auto"/>
              <w:rPr>
                <w:rFonts w:asciiTheme="minorHAnsi" w:hAnsiTheme="minorHAnsi" w:cstheme="minorHAnsi"/>
              </w:rPr>
            </w:pPr>
            <w:r w:rsidRPr="00E47CAD">
              <w:rPr>
                <w:rFonts w:asciiTheme="minorHAnsi" w:hAnsiTheme="minorHAnsi" w:cstheme="minorHAnsi"/>
              </w:rPr>
              <w:t>propozycje rozwojowe - zidentyfikowane w trakcie realizacji prac</w:t>
            </w:r>
          </w:p>
        </w:tc>
      </w:tr>
    </w:tbl>
    <w:p w14:paraId="38AB354F" w14:textId="7243A0A0" w:rsidR="00A15A1F" w:rsidRPr="00E47CAD" w:rsidRDefault="00A15A1F" w:rsidP="00A15A1F">
      <w:pPr>
        <w:pStyle w:val="Nagwek3"/>
      </w:pPr>
      <w:bookmarkStart w:id="72" w:name="_Toc187649259"/>
      <w:r w:rsidRPr="00E47CAD">
        <w:t>[D.REK] Rekomendacja / Opinia</w:t>
      </w:r>
      <w:r w:rsidR="00373B4B" w:rsidRPr="00E47CAD">
        <w:t xml:space="preserve"> / Analiza</w:t>
      </w:r>
      <w:bookmarkEnd w:id="72"/>
    </w:p>
    <w:tbl>
      <w:tblPr>
        <w:tblW w:w="9639" w:type="dxa"/>
        <w:tblInd w:w="-5" w:type="dxa"/>
        <w:tblCellMar>
          <w:left w:w="70" w:type="dxa"/>
          <w:right w:w="70" w:type="dxa"/>
        </w:tblCellMar>
        <w:tblLook w:val="04A0" w:firstRow="1" w:lastRow="0" w:firstColumn="1" w:lastColumn="0" w:noHBand="0" w:noVBand="1"/>
      </w:tblPr>
      <w:tblGrid>
        <w:gridCol w:w="1560"/>
        <w:gridCol w:w="8079"/>
      </w:tblGrid>
      <w:tr w:rsidR="00A15A1F" w:rsidRPr="00E47CAD" w14:paraId="5CFEB1D3" w14:textId="77777777" w:rsidTr="00115D98">
        <w:trPr>
          <w:trHeight w:val="20"/>
          <w:tblHeader/>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1B28DD76" w14:textId="77777777" w:rsidR="00A15A1F" w:rsidRPr="00E47CAD" w:rsidRDefault="00A15A1F" w:rsidP="00115D98">
            <w:pPr>
              <w:spacing w:after="0" w:line="240" w:lineRule="auto"/>
              <w:rPr>
                <w:rFonts w:asciiTheme="minorHAnsi" w:hAnsiTheme="minorHAnsi" w:cstheme="minorHAnsi"/>
                <w:b/>
                <w:sz w:val="24"/>
                <w:szCs w:val="24"/>
              </w:rPr>
            </w:pPr>
            <w:r w:rsidRPr="00E47CAD">
              <w:rPr>
                <w:rFonts w:asciiTheme="minorHAnsi" w:hAnsiTheme="minorHAnsi" w:cstheme="minorHAnsi"/>
                <w:b/>
                <w:bCs/>
                <w:sz w:val="24"/>
                <w:szCs w:val="24"/>
              </w:rPr>
              <w:t>D.REK.OD</w:t>
            </w:r>
          </w:p>
        </w:tc>
        <w:tc>
          <w:tcPr>
            <w:tcW w:w="807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9C4C678" w14:textId="33EFD4E7" w:rsidR="00A15A1F" w:rsidRPr="00E47CAD" w:rsidRDefault="00A15A1F" w:rsidP="00115D98">
            <w:pPr>
              <w:spacing w:after="0" w:line="240" w:lineRule="auto"/>
              <w:rPr>
                <w:rFonts w:asciiTheme="minorHAnsi" w:hAnsiTheme="minorHAnsi" w:cstheme="minorHAnsi"/>
                <w:b/>
                <w:bCs/>
                <w:sz w:val="24"/>
                <w:szCs w:val="24"/>
              </w:rPr>
            </w:pPr>
            <w:r w:rsidRPr="00E47CAD">
              <w:rPr>
                <w:rFonts w:asciiTheme="minorHAnsi" w:hAnsiTheme="minorHAnsi" w:cstheme="minorHAnsi"/>
                <w:b/>
                <w:bCs/>
                <w:sz w:val="24"/>
                <w:szCs w:val="24"/>
              </w:rPr>
              <w:t>Wymagania Rekomendacji</w:t>
            </w:r>
            <w:r w:rsidR="00E07023">
              <w:rPr>
                <w:rFonts w:asciiTheme="minorHAnsi" w:hAnsiTheme="minorHAnsi" w:cstheme="minorHAnsi"/>
                <w:b/>
                <w:bCs/>
                <w:sz w:val="24"/>
                <w:szCs w:val="24"/>
              </w:rPr>
              <w:t>, Opinii, Analizy</w:t>
            </w:r>
          </w:p>
        </w:tc>
      </w:tr>
      <w:tr w:rsidR="00A15A1F" w:rsidRPr="00E47CAD" w14:paraId="7145251E" w14:textId="77777777" w:rsidTr="00115D98">
        <w:trPr>
          <w:trHeight w:val="20"/>
          <w:tblHeader/>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1F8C964" w14:textId="77777777" w:rsidR="00A15A1F" w:rsidRPr="00E47CAD" w:rsidRDefault="00A15A1F" w:rsidP="00115D98">
            <w:pPr>
              <w:spacing w:after="0" w:line="240" w:lineRule="auto"/>
              <w:rPr>
                <w:rFonts w:asciiTheme="minorHAnsi" w:hAnsiTheme="minorHAnsi" w:cstheme="minorHAnsi"/>
                <w:b/>
              </w:rPr>
            </w:pPr>
            <w:r w:rsidRPr="00E47CAD">
              <w:rPr>
                <w:rFonts w:asciiTheme="minorHAnsi" w:hAnsiTheme="minorHAnsi" w:cstheme="minorHAnsi"/>
                <w:b/>
              </w:rPr>
              <w:t>Kod</w:t>
            </w:r>
          </w:p>
        </w:tc>
        <w:tc>
          <w:tcPr>
            <w:tcW w:w="807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052BDB9" w14:textId="77777777" w:rsidR="00A15A1F" w:rsidRPr="00E47CAD" w:rsidRDefault="00A15A1F" w:rsidP="00115D98">
            <w:pPr>
              <w:spacing w:after="0" w:line="240" w:lineRule="auto"/>
              <w:jc w:val="center"/>
              <w:rPr>
                <w:rFonts w:asciiTheme="minorHAnsi" w:hAnsiTheme="minorHAnsi" w:cstheme="minorHAnsi"/>
                <w:b/>
              </w:rPr>
            </w:pPr>
            <w:r w:rsidRPr="00E47CAD">
              <w:rPr>
                <w:rFonts w:asciiTheme="minorHAnsi" w:hAnsiTheme="minorHAnsi" w:cstheme="minorHAnsi"/>
                <w:b/>
              </w:rPr>
              <w:t>Opis wymagania</w:t>
            </w:r>
          </w:p>
        </w:tc>
      </w:tr>
      <w:tr w:rsidR="00A15A1F" w:rsidRPr="00E47CAD" w14:paraId="401CE9CA" w14:textId="77777777" w:rsidTr="00115D98">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04ADD19C" w14:textId="77777777" w:rsidR="00A15A1F" w:rsidRPr="00E47CAD" w:rsidRDefault="00A15A1F" w:rsidP="00630DB6">
            <w:pPr>
              <w:pStyle w:val="Akapitzlist"/>
              <w:numPr>
                <w:ilvl w:val="0"/>
                <w:numId w:val="53"/>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1B4EFBC1" w14:textId="6ABC2E35" w:rsidR="00A15A1F" w:rsidRPr="00E47CAD" w:rsidRDefault="00373B4B" w:rsidP="00115D98">
            <w:pPr>
              <w:spacing w:after="0" w:line="240" w:lineRule="auto"/>
              <w:rPr>
                <w:rFonts w:asciiTheme="minorHAnsi" w:hAnsiTheme="minorHAnsi" w:cstheme="minorHAnsi"/>
              </w:rPr>
            </w:pPr>
            <w:r w:rsidRPr="00E47CAD">
              <w:rPr>
                <w:rFonts w:asciiTheme="minorHAnsi" w:hAnsiTheme="minorHAnsi" w:cstheme="minorHAnsi"/>
                <w:szCs w:val="20"/>
              </w:rPr>
              <w:t xml:space="preserve">Na każde wezwanie Zamawiającego </w:t>
            </w:r>
            <w:r w:rsidR="00A15A1F" w:rsidRPr="00E47CAD">
              <w:rPr>
                <w:rFonts w:asciiTheme="minorHAnsi" w:hAnsiTheme="minorHAnsi" w:cstheme="minorHAnsi"/>
                <w:szCs w:val="20"/>
              </w:rPr>
              <w:t>Inżynier Kontraktu przedstawi</w:t>
            </w:r>
            <w:r w:rsidRPr="00E47CAD">
              <w:rPr>
                <w:rFonts w:asciiTheme="minorHAnsi" w:hAnsiTheme="minorHAnsi" w:cstheme="minorHAnsi"/>
                <w:szCs w:val="20"/>
              </w:rPr>
              <w:t xml:space="preserve"> stanowisko, wyrazi opinię lub przekaże rekomendacje w zakresie postępowania względem zagadnień występujących w trakcie realizacji Projektu zawierający minimalny zakres określony w pozostałych wymaganiach.</w:t>
            </w:r>
          </w:p>
        </w:tc>
      </w:tr>
      <w:tr w:rsidR="00373B4B" w:rsidRPr="00E47CAD" w14:paraId="6252E0AD" w14:textId="77777777" w:rsidTr="00115D98">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23B9E007" w14:textId="77777777" w:rsidR="00373B4B" w:rsidRPr="00E47CAD" w:rsidRDefault="00373B4B" w:rsidP="00630DB6">
            <w:pPr>
              <w:pStyle w:val="Akapitzlist"/>
              <w:numPr>
                <w:ilvl w:val="0"/>
                <w:numId w:val="53"/>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2CD429C3" w14:textId="7530B8B2" w:rsidR="00373B4B" w:rsidRPr="00E47CAD" w:rsidRDefault="00373B4B" w:rsidP="00115D98">
            <w:pPr>
              <w:spacing w:after="0" w:line="240" w:lineRule="auto"/>
              <w:rPr>
                <w:rFonts w:asciiTheme="minorHAnsi" w:hAnsiTheme="minorHAnsi" w:cstheme="minorHAnsi"/>
                <w:szCs w:val="20"/>
              </w:rPr>
            </w:pPr>
            <w:r w:rsidRPr="00E47CAD">
              <w:rPr>
                <w:rFonts w:asciiTheme="minorHAnsi" w:hAnsiTheme="minorHAnsi" w:cstheme="minorHAnsi"/>
                <w:szCs w:val="20"/>
              </w:rPr>
              <w:t>dane i dokumenty wejściowe</w:t>
            </w:r>
          </w:p>
        </w:tc>
      </w:tr>
      <w:tr w:rsidR="00373B4B" w:rsidRPr="00E47CAD" w14:paraId="07CB5002" w14:textId="77777777" w:rsidTr="00115D98">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3F96656A" w14:textId="77777777" w:rsidR="00373B4B" w:rsidRPr="00E47CAD" w:rsidRDefault="00373B4B" w:rsidP="00630DB6">
            <w:pPr>
              <w:pStyle w:val="Akapitzlist"/>
              <w:numPr>
                <w:ilvl w:val="0"/>
                <w:numId w:val="53"/>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07BD64A9" w14:textId="7830E88D" w:rsidR="00373B4B" w:rsidRPr="00E47CAD" w:rsidRDefault="00373B4B" w:rsidP="00115D98">
            <w:pPr>
              <w:spacing w:after="0" w:line="240" w:lineRule="auto"/>
              <w:rPr>
                <w:rFonts w:asciiTheme="minorHAnsi" w:hAnsiTheme="minorHAnsi" w:cstheme="minorHAnsi"/>
                <w:szCs w:val="20"/>
              </w:rPr>
            </w:pPr>
            <w:r w:rsidRPr="00E47CAD">
              <w:rPr>
                <w:rFonts w:asciiTheme="minorHAnsi" w:hAnsiTheme="minorHAnsi" w:cstheme="minorHAnsi"/>
                <w:szCs w:val="20"/>
              </w:rPr>
              <w:t>opis zagadnienia / przeszkody / sytuacji (</w:t>
            </w:r>
            <w:r w:rsidRPr="00E47CAD">
              <w:rPr>
                <w:rFonts w:asciiTheme="minorHAnsi" w:hAnsiTheme="minorHAnsi" w:cstheme="minorHAnsi"/>
                <w:szCs w:val="18"/>
              </w:rPr>
              <w:t>np. przebiegu testów, wyników raportu, efektów prac Wykonawcy zewnętrznego)</w:t>
            </w:r>
          </w:p>
        </w:tc>
      </w:tr>
      <w:tr w:rsidR="00373B4B" w:rsidRPr="00E47CAD" w14:paraId="0146C07E" w14:textId="77777777" w:rsidTr="00115D98">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31E4AEAB" w14:textId="77777777" w:rsidR="00373B4B" w:rsidRPr="00E47CAD" w:rsidRDefault="00373B4B" w:rsidP="00630DB6">
            <w:pPr>
              <w:pStyle w:val="Akapitzlist"/>
              <w:numPr>
                <w:ilvl w:val="0"/>
                <w:numId w:val="53"/>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2D0DB0DC" w14:textId="02E41B74" w:rsidR="00373B4B" w:rsidRPr="00E47CAD" w:rsidRDefault="00373B4B" w:rsidP="00115D98">
            <w:pPr>
              <w:spacing w:after="0" w:line="240" w:lineRule="auto"/>
              <w:rPr>
                <w:rFonts w:asciiTheme="minorHAnsi" w:hAnsiTheme="minorHAnsi" w:cstheme="minorHAnsi"/>
                <w:szCs w:val="20"/>
              </w:rPr>
            </w:pPr>
            <w:r w:rsidRPr="00E47CAD">
              <w:rPr>
                <w:rFonts w:asciiTheme="minorHAnsi" w:hAnsiTheme="minorHAnsi" w:cstheme="minorHAnsi"/>
                <w:szCs w:val="20"/>
              </w:rPr>
              <w:t>analiza zagadnienia / podjęte działania</w:t>
            </w:r>
          </w:p>
        </w:tc>
      </w:tr>
      <w:tr w:rsidR="00373B4B" w:rsidRPr="00E47CAD" w14:paraId="2A456BD8" w14:textId="77777777" w:rsidTr="00115D98">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4723A95B" w14:textId="77777777" w:rsidR="00373B4B" w:rsidRPr="00E47CAD" w:rsidRDefault="00373B4B" w:rsidP="00630DB6">
            <w:pPr>
              <w:pStyle w:val="Akapitzlist"/>
              <w:numPr>
                <w:ilvl w:val="0"/>
                <w:numId w:val="53"/>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3E24F12F" w14:textId="5E7BBF3E" w:rsidR="00373B4B" w:rsidRPr="00E47CAD" w:rsidRDefault="00373B4B" w:rsidP="00115D98">
            <w:pPr>
              <w:spacing w:after="0" w:line="240" w:lineRule="auto"/>
              <w:rPr>
                <w:rFonts w:asciiTheme="minorHAnsi" w:hAnsiTheme="minorHAnsi" w:cstheme="minorHAnsi"/>
                <w:szCs w:val="20"/>
              </w:rPr>
            </w:pPr>
            <w:r w:rsidRPr="00E47CAD">
              <w:rPr>
                <w:rFonts w:asciiTheme="minorHAnsi" w:hAnsiTheme="minorHAnsi" w:cstheme="minorHAnsi"/>
                <w:szCs w:val="20"/>
              </w:rPr>
              <w:t>podsumowanie / wyniki analizy</w:t>
            </w:r>
          </w:p>
        </w:tc>
      </w:tr>
      <w:tr w:rsidR="00373B4B" w:rsidRPr="00E47CAD" w14:paraId="61F40F76" w14:textId="77777777" w:rsidTr="00115D98">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543A001A" w14:textId="77777777" w:rsidR="00373B4B" w:rsidRPr="00E47CAD" w:rsidRDefault="00373B4B" w:rsidP="00630DB6">
            <w:pPr>
              <w:pStyle w:val="Akapitzlist"/>
              <w:numPr>
                <w:ilvl w:val="0"/>
                <w:numId w:val="53"/>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5022CBDF" w14:textId="4AC048E4" w:rsidR="00373B4B" w:rsidRPr="00E47CAD" w:rsidRDefault="00373B4B" w:rsidP="00115D98">
            <w:pPr>
              <w:spacing w:after="0" w:line="240" w:lineRule="auto"/>
              <w:rPr>
                <w:rFonts w:asciiTheme="minorHAnsi" w:hAnsiTheme="minorHAnsi" w:cstheme="minorHAnsi"/>
                <w:szCs w:val="20"/>
              </w:rPr>
            </w:pPr>
            <w:r w:rsidRPr="00E47CAD">
              <w:rPr>
                <w:rFonts w:asciiTheme="minorHAnsi" w:hAnsiTheme="minorHAnsi" w:cstheme="minorHAnsi"/>
                <w:szCs w:val="20"/>
              </w:rPr>
              <w:t>wnioski</w:t>
            </w:r>
          </w:p>
        </w:tc>
      </w:tr>
      <w:tr w:rsidR="00373B4B" w:rsidRPr="00E47CAD" w14:paraId="0D2E2054" w14:textId="77777777" w:rsidTr="00115D98">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14:paraId="46D62E49" w14:textId="77777777" w:rsidR="00373B4B" w:rsidRPr="00E47CAD" w:rsidRDefault="00373B4B" w:rsidP="00630DB6">
            <w:pPr>
              <w:pStyle w:val="Akapitzlist"/>
              <w:numPr>
                <w:ilvl w:val="0"/>
                <w:numId w:val="53"/>
              </w:numPr>
              <w:spacing w:after="0" w:line="240" w:lineRule="auto"/>
              <w:rPr>
                <w:rFonts w:asciiTheme="minorHAnsi" w:hAnsiTheme="minorHAnsi" w:cstheme="minorHAnsi"/>
                <w:bCs/>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21BA8FDF" w14:textId="5685B02D" w:rsidR="00373B4B" w:rsidRPr="00E47CAD" w:rsidRDefault="00373B4B" w:rsidP="00115D98">
            <w:pPr>
              <w:spacing w:after="0" w:line="240" w:lineRule="auto"/>
              <w:rPr>
                <w:rFonts w:asciiTheme="minorHAnsi" w:hAnsiTheme="minorHAnsi" w:cstheme="minorHAnsi"/>
                <w:szCs w:val="20"/>
              </w:rPr>
            </w:pPr>
            <w:r w:rsidRPr="00E47CAD">
              <w:rPr>
                <w:rFonts w:asciiTheme="minorHAnsi" w:hAnsiTheme="minorHAnsi" w:cstheme="minorHAnsi"/>
                <w:szCs w:val="20"/>
              </w:rPr>
              <w:t xml:space="preserve">rekomendacje i Zalecenia </w:t>
            </w:r>
            <w:r w:rsidRPr="00E47CAD">
              <w:rPr>
                <w:rFonts w:asciiTheme="minorHAnsi" w:hAnsiTheme="minorHAnsi" w:cstheme="minorHAnsi"/>
                <w:szCs w:val="18"/>
              </w:rPr>
              <w:t>(stanowisko Wykonawcy, zalecenia, propozycje działań)</w:t>
            </w:r>
          </w:p>
        </w:tc>
      </w:tr>
    </w:tbl>
    <w:p w14:paraId="570ABFB5" w14:textId="77777777" w:rsidR="00E76760" w:rsidRPr="00E47CAD" w:rsidRDefault="00E76760" w:rsidP="00D2754D">
      <w:pPr>
        <w:rPr>
          <w:rFonts w:asciiTheme="minorHAnsi" w:hAnsiTheme="minorHAnsi" w:cstheme="minorHAnsi"/>
        </w:rPr>
      </w:pPr>
    </w:p>
    <w:p w14:paraId="57C38217" w14:textId="651C9ED4" w:rsidR="00725BC8" w:rsidRDefault="00725BC8" w:rsidP="00E5404F">
      <w:pPr>
        <w:pStyle w:val="Nagwek1"/>
        <w:numPr>
          <w:ilvl w:val="0"/>
          <w:numId w:val="0"/>
        </w:numPr>
      </w:pPr>
    </w:p>
    <w:p w14:paraId="1DD5D662" w14:textId="179E08AC" w:rsidR="00B961C9" w:rsidRPr="00E47CAD" w:rsidRDefault="00B961C9" w:rsidP="004B010C">
      <w:pPr>
        <w:jc w:val="both"/>
        <w:rPr>
          <w:rFonts w:asciiTheme="minorHAnsi" w:hAnsiTheme="minorHAnsi" w:cstheme="minorHAnsi"/>
        </w:rPr>
      </w:pPr>
      <w:bookmarkStart w:id="73" w:name="_Ref530084542"/>
      <w:bookmarkStart w:id="74" w:name="_Toc58839050"/>
    </w:p>
    <w:p w14:paraId="5D8A53B5" w14:textId="77777777" w:rsidR="00EC76AC" w:rsidRPr="00E47CAD" w:rsidRDefault="00EC76AC" w:rsidP="00630DB6">
      <w:pPr>
        <w:pStyle w:val="Nagwek1"/>
      </w:pPr>
      <w:bookmarkStart w:id="75" w:name="_Ref530084819"/>
      <w:bookmarkStart w:id="76" w:name="_Toc58839063"/>
      <w:bookmarkStart w:id="77" w:name="_Toc187649260"/>
      <w:bookmarkEnd w:id="73"/>
      <w:bookmarkEnd w:id="74"/>
      <w:r w:rsidRPr="00E47CAD">
        <w:t>Zobowiązania Zamawiającego</w:t>
      </w:r>
      <w:bookmarkEnd w:id="75"/>
      <w:bookmarkEnd w:id="76"/>
      <w:bookmarkEnd w:id="77"/>
    </w:p>
    <w:p w14:paraId="1EBA1CEC" w14:textId="77777777" w:rsidR="00EC76AC" w:rsidRPr="00E47CAD" w:rsidRDefault="00EC76AC" w:rsidP="004106E4">
      <w:pPr>
        <w:spacing w:line="276" w:lineRule="auto"/>
        <w:jc w:val="both"/>
        <w:rPr>
          <w:rFonts w:asciiTheme="minorHAnsi" w:hAnsiTheme="minorHAnsi" w:cstheme="minorHAnsi"/>
        </w:rPr>
      </w:pPr>
      <w:r w:rsidRPr="00E47CAD">
        <w:rPr>
          <w:rFonts w:asciiTheme="minorHAnsi" w:hAnsiTheme="minorHAnsi" w:cstheme="minorHAnsi"/>
        </w:rPr>
        <w:t>Pozostałe zobowiązania Zamawiającego niewskazane gdzie indziej.</w:t>
      </w:r>
    </w:p>
    <w:p w14:paraId="64F45F3A" w14:textId="77777777" w:rsidR="00EC76AC" w:rsidRPr="00E47CAD" w:rsidRDefault="00EC76AC" w:rsidP="00391676">
      <w:pPr>
        <w:pStyle w:val="Akapitzlist"/>
        <w:numPr>
          <w:ilvl w:val="0"/>
          <w:numId w:val="2"/>
        </w:numPr>
        <w:spacing w:line="276" w:lineRule="auto"/>
        <w:ind w:left="426" w:hanging="142"/>
        <w:contextualSpacing w:val="0"/>
        <w:jc w:val="both"/>
        <w:rPr>
          <w:rFonts w:asciiTheme="minorHAnsi" w:hAnsiTheme="minorHAnsi" w:cstheme="minorHAnsi"/>
        </w:rPr>
      </w:pPr>
      <w:r w:rsidRPr="00E47CAD">
        <w:rPr>
          <w:rFonts w:asciiTheme="minorHAnsi" w:hAnsiTheme="minorHAnsi" w:cstheme="minorHAnsi"/>
        </w:rPr>
        <w:t>Udostępnienie dokumentacji, materiałów i informacji będących w posiadaniu Zamawiającego, niezbędnych do realizacji Przedmiotu zamówienia.</w:t>
      </w:r>
    </w:p>
    <w:p w14:paraId="0DF61794" w14:textId="77777777" w:rsidR="00EC76AC" w:rsidRPr="00E47CAD" w:rsidRDefault="00EC76AC" w:rsidP="00391676">
      <w:pPr>
        <w:pStyle w:val="Akapitzlist"/>
        <w:numPr>
          <w:ilvl w:val="0"/>
          <w:numId w:val="2"/>
        </w:numPr>
        <w:spacing w:line="276" w:lineRule="auto"/>
        <w:ind w:left="426" w:hanging="142"/>
        <w:contextualSpacing w:val="0"/>
        <w:jc w:val="both"/>
        <w:rPr>
          <w:rFonts w:asciiTheme="minorHAnsi" w:hAnsiTheme="minorHAnsi" w:cstheme="minorHAnsi"/>
        </w:rPr>
      </w:pPr>
      <w:r w:rsidRPr="00E47CAD">
        <w:rPr>
          <w:rFonts w:asciiTheme="minorHAnsi" w:hAnsiTheme="minorHAnsi" w:cstheme="minorHAnsi"/>
        </w:rPr>
        <w:t>Udzielanie Wykonawcy na bieżąco niezbędnych do realizacji Przedmiotu zamówienia wyjaśnień oraz przekazywanie niezbędnych informacji.</w:t>
      </w:r>
    </w:p>
    <w:p w14:paraId="34F344A2" w14:textId="77777777" w:rsidR="00EC76AC" w:rsidRPr="00E47CAD" w:rsidRDefault="00EC76AC" w:rsidP="00391676">
      <w:pPr>
        <w:pStyle w:val="Akapitzlist"/>
        <w:numPr>
          <w:ilvl w:val="0"/>
          <w:numId w:val="2"/>
        </w:numPr>
        <w:spacing w:line="276" w:lineRule="auto"/>
        <w:ind w:left="426" w:hanging="142"/>
        <w:contextualSpacing w:val="0"/>
        <w:jc w:val="both"/>
        <w:rPr>
          <w:rFonts w:asciiTheme="minorHAnsi" w:hAnsiTheme="minorHAnsi" w:cstheme="minorHAnsi"/>
        </w:rPr>
      </w:pPr>
      <w:r w:rsidRPr="00E47CAD">
        <w:rPr>
          <w:rFonts w:asciiTheme="minorHAnsi" w:hAnsiTheme="minorHAnsi" w:cstheme="minorHAnsi"/>
        </w:rPr>
        <w:lastRenderedPageBreak/>
        <w:t>Informowanie Wykonawcy o wszelkich czynnościach podejmowanych w związku z realizacją Przedmiotu zamówienia, jeśli będą one miały związek z jego realizacją przez Wykonawcę.</w:t>
      </w:r>
    </w:p>
    <w:p w14:paraId="739CD9B5" w14:textId="77777777" w:rsidR="00EC76AC" w:rsidRPr="00E47CAD" w:rsidRDefault="00EC76AC" w:rsidP="00391676">
      <w:pPr>
        <w:pStyle w:val="Akapitzlist"/>
        <w:numPr>
          <w:ilvl w:val="0"/>
          <w:numId w:val="2"/>
        </w:numPr>
        <w:spacing w:line="276" w:lineRule="auto"/>
        <w:ind w:left="426" w:hanging="142"/>
        <w:contextualSpacing w:val="0"/>
        <w:jc w:val="both"/>
        <w:rPr>
          <w:rFonts w:asciiTheme="minorHAnsi" w:hAnsiTheme="minorHAnsi" w:cstheme="minorHAnsi"/>
        </w:rPr>
      </w:pPr>
      <w:r w:rsidRPr="00E47CAD">
        <w:rPr>
          <w:rFonts w:asciiTheme="minorHAnsi" w:hAnsiTheme="minorHAnsi" w:cstheme="minorHAnsi"/>
        </w:rPr>
        <w:t>Umożliwienie Wykonawcy dostępu do posiadanych przez Zamawiającego obiektów, infrastruktury teleinformatycznej, oprogramowania oraz dokumentacji, niezbędnych do realizacji Przedmiotu zamówienia, zgodnie z wewnętrznymi regulacjami Zamawiającego i w godzinach pracy Zamawiającego.</w:t>
      </w:r>
    </w:p>
    <w:p w14:paraId="6358F34E" w14:textId="1917E422" w:rsidR="00353B81" w:rsidRPr="00E47CAD" w:rsidRDefault="00EC76AC" w:rsidP="00391676">
      <w:pPr>
        <w:pStyle w:val="Akapitzlist"/>
        <w:numPr>
          <w:ilvl w:val="0"/>
          <w:numId w:val="2"/>
        </w:numPr>
        <w:spacing w:line="276" w:lineRule="auto"/>
        <w:ind w:left="426" w:hanging="142"/>
        <w:contextualSpacing w:val="0"/>
        <w:jc w:val="both"/>
        <w:rPr>
          <w:rFonts w:asciiTheme="minorHAnsi" w:hAnsiTheme="minorHAnsi" w:cstheme="minorHAnsi"/>
        </w:rPr>
      </w:pPr>
      <w:r w:rsidRPr="00E47CAD">
        <w:rPr>
          <w:rFonts w:asciiTheme="minorHAnsi" w:hAnsiTheme="minorHAnsi" w:cstheme="minorHAnsi"/>
        </w:rPr>
        <w:t>Udzielenie Wykonawcy wsparcia w uzyskaniu dostępu do posiadanych przez Partnerów Projektu obiektów, infrastruktury teleinformatycznej, oprogramowania oraz dokumentacji, niezbędnych do realizacji Przedmiotu zamówienia, zgodnie z wewnętrznymi regulacjami Partnerów Projektu i w godzinach pracy Partnerów Projektu.</w:t>
      </w:r>
    </w:p>
    <w:sectPr w:rsidR="00353B81" w:rsidRPr="00E47CAD" w:rsidSect="000A0FE1">
      <w:headerReference w:type="default" r:id="rId13"/>
      <w:footerReference w:type="default" r:id="rId14"/>
      <w:head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474D8" w14:textId="77777777" w:rsidR="000752D3" w:rsidRDefault="000752D3">
      <w:pPr>
        <w:spacing w:after="0" w:line="240" w:lineRule="auto"/>
      </w:pPr>
      <w:r>
        <w:separator/>
      </w:r>
    </w:p>
  </w:endnote>
  <w:endnote w:type="continuationSeparator" w:id="0">
    <w:p w14:paraId="041BBE55" w14:textId="77777777" w:rsidR="000752D3" w:rsidRDefault="000752D3">
      <w:pPr>
        <w:spacing w:after="0" w:line="240" w:lineRule="auto"/>
      </w:pPr>
      <w:r>
        <w:continuationSeparator/>
      </w:r>
    </w:p>
  </w:endnote>
  <w:endnote w:type="continuationNotice" w:id="1">
    <w:p w14:paraId="32878167" w14:textId="77777777" w:rsidR="000752D3" w:rsidRDefault="00075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905701"/>
      <w:docPartObj>
        <w:docPartGallery w:val="Page Numbers (Bottom of Page)"/>
        <w:docPartUnique/>
      </w:docPartObj>
    </w:sdtPr>
    <w:sdtEndPr/>
    <w:sdtContent>
      <w:p w14:paraId="163D629E" w14:textId="77777777" w:rsidR="006A3916" w:rsidRDefault="006A3916">
        <w:pPr>
          <w:pStyle w:val="Stopka"/>
          <w:jc w:val="right"/>
        </w:pPr>
        <w:r>
          <w:fldChar w:fldCharType="begin"/>
        </w:r>
        <w:r>
          <w:instrText>PAGE   \* MERGEFORMAT</w:instrText>
        </w:r>
        <w:r>
          <w:fldChar w:fldCharType="separate"/>
        </w:r>
        <w:r>
          <w:rPr>
            <w:noProof/>
          </w:rPr>
          <w:t>2</w:t>
        </w:r>
        <w:r>
          <w:rPr>
            <w:noProof/>
          </w:rPr>
          <w:fldChar w:fldCharType="end"/>
        </w:r>
      </w:p>
    </w:sdtContent>
  </w:sdt>
  <w:p w14:paraId="4BFD0870" w14:textId="77777777" w:rsidR="006A3916" w:rsidRDefault="006A39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3E2DC" w14:textId="77777777" w:rsidR="000752D3" w:rsidRDefault="000752D3">
      <w:pPr>
        <w:spacing w:after="0" w:line="240" w:lineRule="auto"/>
      </w:pPr>
      <w:r>
        <w:separator/>
      </w:r>
    </w:p>
  </w:footnote>
  <w:footnote w:type="continuationSeparator" w:id="0">
    <w:p w14:paraId="1D6EB536" w14:textId="77777777" w:rsidR="000752D3" w:rsidRDefault="000752D3">
      <w:pPr>
        <w:spacing w:after="0" w:line="240" w:lineRule="auto"/>
      </w:pPr>
      <w:r>
        <w:continuationSeparator/>
      </w:r>
    </w:p>
  </w:footnote>
  <w:footnote w:type="continuationNotice" w:id="1">
    <w:p w14:paraId="6B025E3E" w14:textId="77777777" w:rsidR="000752D3" w:rsidRDefault="00075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0EDE" w14:textId="6ED72E78" w:rsidR="006A3916" w:rsidRDefault="001E210D" w:rsidP="00ED3C1D">
    <w:pPr>
      <w:pBdr>
        <w:bottom w:val="single" w:sz="4" w:space="1" w:color="auto"/>
      </w:pBdr>
      <w:tabs>
        <w:tab w:val="right" w:pos="9072"/>
      </w:tabs>
    </w:pPr>
    <w:r>
      <w:rPr>
        <w:noProof/>
        <w:lang w:eastAsia="pl-PL"/>
      </w:rPr>
      <w:t>OR-D-III</w:t>
    </w:r>
    <w:r w:rsidR="006A3916">
      <w:rPr>
        <w:noProof/>
        <w:lang w:eastAsia="pl-PL"/>
      </w:rPr>
      <w:t>.272.</w:t>
    </w:r>
    <w:r>
      <w:rPr>
        <w:noProof/>
        <w:lang w:eastAsia="pl-PL"/>
      </w:rPr>
      <w:t>93</w:t>
    </w:r>
    <w:r w:rsidR="006A3916">
      <w:rPr>
        <w:noProof/>
        <w:lang w:eastAsia="pl-PL"/>
      </w:rPr>
      <w:t>.202</w:t>
    </w:r>
    <w:r w:rsidR="00E5346A">
      <w:rPr>
        <w:noProof/>
        <w:lang w:eastAsia="pl-PL"/>
      </w:rPr>
      <w:t>4.MK</w:t>
    </w:r>
    <w:r w:rsidR="006A3916">
      <w:rPr>
        <w:noProof/>
        <w:lang w:eastAsia="pl-PL"/>
      </w:rPr>
      <w:tab/>
      <w:t>Załącznik nr </w:t>
    </w:r>
    <w:r w:rsidR="0018463F">
      <w:rPr>
        <w:noProof/>
        <w:lang w:eastAsia="pl-PL"/>
      </w:rPr>
      <w:t>2</w:t>
    </w:r>
    <w:r w:rsidR="006A3916">
      <w:rPr>
        <w:noProof/>
        <w:lang w:eastAsia="pl-PL"/>
      </w:rPr>
      <w:t xml:space="preserve"> do SWZ – Opis Przedmiotu Zamówienia</w:t>
    </w:r>
  </w:p>
  <w:p w14:paraId="733747E4" w14:textId="77777777" w:rsidR="006A3916" w:rsidRDefault="006A39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5C4F5" w14:textId="5A36A34C" w:rsidR="006A3916" w:rsidRPr="00005DC7" w:rsidRDefault="00082C0F" w:rsidP="00082C0F">
    <w:pPr>
      <w:pStyle w:val="Nagwek"/>
      <w:jc w:val="center"/>
    </w:pPr>
    <w:r>
      <w:rPr>
        <w:rFonts w:ascii="Calibri" w:hAnsi="Calibri" w:cs="Calibri"/>
        <w:noProof/>
        <w:sz w:val="22"/>
      </w:rPr>
      <w:drawing>
        <wp:inline distT="0" distB="0" distL="0" distR="0" wp14:anchorId="71AADFF3" wp14:editId="77E65422">
          <wp:extent cx="5761355" cy="521970"/>
          <wp:effectExtent l="0" t="0" r="0" b="0"/>
          <wp:docPr id="10977060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1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9C4"/>
    <w:multiLevelType w:val="multilevel"/>
    <w:tmpl w:val="E5E066D4"/>
    <w:lvl w:ilvl="0">
      <w:start w:val="1"/>
      <w:numFmt w:val="decimal"/>
      <w:suff w:val="nothing"/>
      <w:lvlText w:val="Z.ZAM.%1."/>
      <w:lvlJc w:val="left"/>
      <w:pPr>
        <w:ind w:left="360" w:hanging="360"/>
      </w:pPr>
      <w:rPr>
        <w:rFonts w:hint="default"/>
        <w:sz w:val="18"/>
      </w:rPr>
    </w:lvl>
    <w:lvl w:ilvl="1">
      <w:start w:val="1"/>
      <w:numFmt w:val="decimal"/>
      <w:suff w:val="nothing"/>
      <w:lvlText w:val="Z.ZAM.%1.%2."/>
      <w:lvlJc w:val="left"/>
      <w:pPr>
        <w:ind w:left="0" w:firstLine="17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111E58"/>
    <w:multiLevelType w:val="hybridMultilevel"/>
    <w:tmpl w:val="3B70C3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1DC7F4E"/>
    <w:multiLevelType w:val="multilevel"/>
    <w:tmpl w:val="1D5E2314"/>
    <w:lvl w:ilvl="0">
      <w:start w:val="1"/>
      <w:numFmt w:val="decimal"/>
      <w:suff w:val="nothing"/>
      <w:lvlText w:val="D.JAK.%1."/>
      <w:lvlJc w:val="left"/>
      <w:pPr>
        <w:ind w:left="360" w:hanging="360"/>
      </w:pPr>
      <w:rPr>
        <w:rFonts w:hint="default"/>
        <w:sz w:val="20"/>
        <w:szCs w:val="20"/>
      </w:rPr>
    </w:lvl>
    <w:lvl w:ilvl="1">
      <w:start w:val="1"/>
      <w:numFmt w:val="decimal"/>
      <w:suff w:val="nothing"/>
      <w:lvlText w:val="D.JAK.%1.%2."/>
      <w:lvlJc w:val="left"/>
      <w:pPr>
        <w:ind w:left="0" w:firstLine="17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31403D"/>
    <w:multiLevelType w:val="hybridMultilevel"/>
    <w:tmpl w:val="703042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D261A8"/>
    <w:multiLevelType w:val="hybridMultilevel"/>
    <w:tmpl w:val="5B86A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4937D1"/>
    <w:multiLevelType w:val="hybridMultilevel"/>
    <w:tmpl w:val="09A68B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773B77"/>
    <w:multiLevelType w:val="multilevel"/>
    <w:tmpl w:val="E65C0A7E"/>
    <w:lvl w:ilvl="0">
      <w:start w:val="1"/>
      <w:numFmt w:val="decimal"/>
      <w:suff w:val="nothing"/>
      <w:lvlText w:val="D.PL.JK.%1."/>
      <w:lvlJc w:val="left"/>
      <w:pPr>
        <w:ind w:left="360" w:hanging="360"/>
      </w:pPr>
      <w:rPr>
        <w:rFonts w:hint="default"/>
      </w:rPr>
    </w:lvl>
    <w:lvl w:ilvl="1">
      <w:start w:val="1"/>
      <w:numFmt w:val="decimal"/>
      <w:suff w:val="nothing"/>
      <w:lvlText w:val="D.PL.JK.%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D93370"/>
    <w:multiLevelType w:val="multilevel"/>
    <w:tmpl w:val="6256E2B4"/>
    <w:lvl w:ilvl="0">
      <w:start w:val="1"/>
      <w:numFmt w:val="decimal"/>
      <w:suff w:val="nothing"/>
      <w:lvlText w:val="D.REK.OD.%1."/>
      <w:lvlJc w:val="left"/>
      <w:pPr>
        <w:ind w:left="360" w:hanging="360"/>
      </w:pPr>
      <w:rPr>
        <w:rFonts w:hint="default"/>
      </w:rPr>
    </w:lvl>
    <w:lvl w:ilvl="1">
      <w:start w:val="1"/>
      <w:numFmt w:val="decimal"/>
      <w:suff w:val="nothing"/>
      <w:lvlText w:val="D.REK.OD.%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887DB7"/>
    <w:multiLevelType w:val="hybridMultilevel"/>
    <w:tmpl w:val="466ADFF0"/>
    <w:lvl w:ilvl="0" w:tplc="F2AEAB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B94A69"/>
    <w:multiLevelType w:val="multilevel"/>
    <w:tmpl w:val="0C184F10"/>
    <w:lvl w:ilvl="0">
      <w:start w:val="1"/>
      <w:numFmt w:val="decimal"/>
      <w:suff w:val="nothing"/>
      <w:lvlText w:val="D.PP.%1."/>
      <w:lvlJc w:val="left"/>
      <w:pPr>
        <w:ind w:left="360" w:hanging="360"/>
      </w:pPr>
      <w:rPr>
        <w:rFonts w:hint="default"/>
        <w:sz w:val="20"/>
        <w:szCs w:val="20"/>
      </w:rPr>
    </w:lvl>
    <w:lvl w:ilvl="1">
      <w:start w:val="1"/>
      <w:numFmt w:val="decimal"/>
      <w:suff w:val="nothing"/>
      <w:lvlText w:val="D.PP.%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3A4E3B"/>
    <w:multiLevelType w:val="hybridMultilevel"/>
    <w:tmpl w:val="E450561E"/>
    <w:lvl w:ilvl="0" w:tplc="F3328A94">
      <w:start w:val="1"/>
      <w:numFmt w:val="decimal"/>
      <w:lvlText w:val="%1)"/>
      <w:lvlJc w:val="righ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E90D75"/>
    <w:multiLevelType w:val="hybridMultilevel"/>
    <w:tmpl w:val="EDF09D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36B77"/>
    <w:multiLevelType w:val="hybridMultilevel"/>
    <w:tmpl w:val="E6226BCA"/>
    <w:lvl w:ilvl="0" w:tplc="6C2EAE1A">
      <w:start w:val="1"/>
      <w:numFmt w:val="decimal"/>
      <w:pStyle w:val="Rysunek"/>
      <w:lvlText w:val="Rysunek %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34B67AE"/>
    <w:multiLevelType w:val="multilevel"/>
    <w:tmpl w:val="A99444E0"/>
    <w:lvl w:ilvl="0">
      <w:start w:val="1"/>
      <w:numFmt w:val="decimal"/>
      <w:suff w:val="nothing"/>
      <w:lvlText w:val="Z.PR.%1."/>
      <w:lvlJc w:val="left"/>
      <w:pPr>
        <w:ind w:left="0" w:firstLine="0"/>
      </w:pPr>
      <w:rPr>
        <w:rFonts w:hint="default"/>
      </w:rPr>
    </w:lvl>
    <w:lvl w:ilvl="1">
      <w:start w:val="1"/>
      <w:numFmt w:val="decimal"/>
      <w:suff w:val="nothing"/>
      <w:lvlText w:val="Z.PR.%1.%2."/>
      <w:lvlJc w:val="left"/>
      <w:pPr>
        <w:ind w:left="0" w:firstLine="170"/>
      </w:pPr>
      <w:rPr>
        <w:rFonts w:hint="default"/>
      </w:rPr>
    </w:lvl>
    <w:lvl w:ilvl="2">
      <w:start w:val="1"/>
      <w:numFmt w:val="decimal"/>
      <w:suff w:val="nothing"/>
      <w:lvlText w:val="Z.PR.%1.%2.%3."/>
      <w:lvlJc w:val="left"/>
      <w:pPr>
        <w:ind w:left="0" w:firstLine="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519171A"/>
    <w:multiLevelType w:val="multilevel"/>
    <w:tmpl w:val="970E5900"/>
    <w:lvl w:ilvl="0">
      <w:start w:val="1"/>
      <w:numFmt w:val="decimal"/>
      <w:suff w:val="nothing"/>
      <w:lvlText w:val="Z.AND.%1."/>
      <w:lvlJc w:val="left"/>
      <w:pPr>
        <w:ind w:left="360" w:hanging="360"/>
      </w:pPr>
      <w:rPr>
        <w:rFonts w:hint="default"/>
        <w:sz w:val="18"/>
      </w:rPr>
    </w:lvl>
    <w:lvl w:ilvl="1">
      <w:start w:val="1"/>
      <w:numFmt w:val="decimal"/>
      <w:suff w:val="nothing"/>
      <w:lvlText w:val="Z.AND.%1.%2."/>
      <w:lvlJc w:val="left"/>
      <w:pPr>
        <w:ind w:left="0" w:firstLine="17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D70F39"/>
    <w:multiLevelType w:val="multilevel"/>
    <w:tmpl w:val="1862A67C"/>
    <w:lvl w:ilvl="0">
      <w:start w:val="1"/>
      <w:numFmt w:val="decimal"/>
      <w:pStyle w:val="Nagwek1"/>
      <w:suff w:val="space"/>
      <w:lvlText w:val="Rozdział %1. "/>
      <w:lvlJc w:val="left"/>
      <w:pPr>
        <w:ind w:left="1588" w:hanging="1588"/>
      </w:pPr>
      <w:rPr>
        <w:rFonts w:hint="default"/>
      </w:rPr>
    </w:lvl>
    <w:lvl w:ilvl="1">
      <w:start w:val="1"/>
      <w:numFmt w:val="decimal"/>
      <w:pStyle w:val="Nagwek2"/>
      <w:suff w:val="nothing"/>
      <w:lvlText w:val="%1.%2. "/>
      <w:lvlJc w:val="left"/>
      <w:pPr>
        <w:ind w:left="357" w:hanging="357"/>
      </w:pPr>
      <w:rPr>
        <w:rFonts w:hint="default"/>
      </w:rPr>
    </w:lvl>
    <w:lvl w:ilvl="2">
      <w:start w:val="1"/>
      <w:numFmt w:val="decimal"/>
      <w:pStyle w:val="Nagwek3"/>
      <w:suff w:val="nothing"/>
      <w:lvlText w:val="%1.%2.%3. "/>
      <w:lvlJc w:val="left"/>
      <w:pPr>
        <w:ind w:left="425"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6" w15:restartNumberingAfterBreak="0">
    <w:nsid w:val="168A6BF3"/>
    <w:multiLevelType w:val="multilevel"/>
    <w:tmpl w:val="3C0AA08C"/>
    <w:lvl w:ilvl="0">
      <w:start w:val="1"/>
      <w:numFmt w:val="decimal"/>
      <w:suff w:val="nothing"/>
      <w:lvlText w:val="Z.ANS.%1."/>
      <w:lvlJc w:val="left"/>
      <w:pPr>
        <w:ind w:left="360" w:hanging="360"/>
      </w:pPr>
      <w:rPr>
        <w:rFonts w:hint="default"/>
        <w:sz w:val="18"/>
      </w:rPr>
    </w:lvl>
    <w:lvl w:ilvl="1">
      <w:start w:val="1"/>
      <w:numFmt w:val="decimal"/>
      <w:suff w:val="nothing"/>
      <w:lvlText w:val="Z.ANS.%1.%2."/>
      <w:lvlJc w:val="left"/>
      <w:pPr>
        <w:ind w:left="0" w:firstLine="17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E58BA"/>
    <w:multiLevelType w:val="hybridMultilevel"/>
    <w:tmpl w:val="027CB9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1FB51008"/>
    <w:multiLevelType w:val="hybridMultilevel"/>
    <w:tmpl w:val="077469F2"/>
    <w:lvl w:ilvl="0" w:tplc="0804BDC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D48486"/>
    <w:multiLevelType w:val="hybridMultilevel"/>
    <w:tmpl w:val="BB1A537A"/>
    <w:lvl w:ilvl="0" w:tplc="030C6384">
      <w:start w:val="1"/>
      <w:numFmt w:val="decimal"/>
      <w:lvlText w:val="%1."/>
      <w:lvlJc w:val="left"/>
      <w:pPr>
        <w:ind w:left="720" w:hanging="360"/>
      </w:pPr>
    </w:lvl>
    <w:lvl w:ilvl="1" w:tplc="5E14A19C">
      <w:start w:val="1"/>
      <w:numFmt w:val="decimal"/>
      <w:lvlText w:val="%2)"/>
      <w:lvlJc w:val="left"/>
      <w:pPr>
        <w:ind w:left="1440" w:hanging="360"/>
      </w:pPr>
    </w:lvl>
    <w:lvl w:ilvl="2" w:tplc="6238768E">
      <w:start w:val="1"/>
      <w:numFmt w:val="lowerRoman"/>
      <w:lvlText w:val="%3."/>
      <w:lvlJc w:val="right"/>
      <w:pPr>
        <w:ind w:left="2160" w:hanging="180"/>
      </w:pPr>
    </w:lvl>
    <w:lvl w:ilvl="3" w:tplc="92DEDAFC">
      <w:start w:val="1"/>
      <w:numFmt w:val="decimal"/>
      <w:lvlText w:val="%4."/>
      <w:lvlJc w:val="left"/>
      <w:pPr>
        <w:ind w:left="2880" w:hanging="360"/>
      </w:pPr>
    </w:lvl>
    <w:lvl w:ilvl="4" w:tplc="89168844">
      <w:start w:val="1"/>
      <w:numFmt w:val="lowerLetter"/>
      <w:lvlText w:val="%5."/>
      <w:lvlJc w:val="left"/>
      <w:pPr>
        <w:ind w:left="3600" w:hanging="360"/>
      </w:pPr>
    </w:lvl>
    <w:lvl w:ilvl="5" w:tplc="2E2A6E30">
      <w:start w:val="1"/>
      <w:numFmt w:val="lowerRoman"/>
      <w:lvlText w:val="%6."/>
      <w:lvlJc w:val="right"/>
      <w:pPr>
        <w:ind w:left="4320" w:hanging="180"/>
      </w:pPr>
    </w:lvl>
    <w:lvl w:ilvl="6" w:tplc="AAAE5F1C">
      <w:start w:val="1"/>
      <w:numFmt w:val="decimal"/>
      <w:lvlText w:val="%7."/>
      <w:lvlJc w:val="left"/>
      <w:pPr>
        <w:ind w:left="5040" w:hanging="360"/>
      </w:pPr>
    </w:lvl>
    <w:lvl w:ilvl="7" w:tplc="41943264">
      <w:start w:val="1"/>
      <w:numFmt w:val="lowerLetter"/>
      <w:lvlText w:val="%8."/>
      <w:lvlJc w:val="left"/>
      <w:pPr>
        <w:ind w:left="5760" w:hanging="360"/>
      </w:pPr>
    </w:lvl>
    <w:lvl w:ilvl="8" w:tplc="AD3EC9AA">
      <w:start w:val="1"/>
      <w:numFmt w:val="lowerRoman"/>
      <w:lvlText w:val="%9."/>
      <w:lvlJc w:val="right"/>
      <w:pPr>
        <w:ind w:left="6480" w:hanging="180"/>
      </w:pPr>
    </w:lvl>
  </w:abstractNum>
  <w:abstractNum w:abstractNumId="20" w15:restartNumberingAfterBreak="0">
    <w:nsid w:val="23EC5131"/>
    <w:multiLevelType w:val="multilevel"/>
    <w:tmpl w:val="08C83C46"/>
    <w:lvl w:ilvl="0">
      <w:start w:val="1"/>
      <w:numFmt w:val="decimal"/>
      <w:suff w:val="nothing"/>
      <w:lvlText w:val="Z.AN.%1."/>
      <w:lvlJc w:val="left"/>
      <w:pPr>
        <w:ind w:left="360" w:hanging="360"/>
      </w:pPr>
      <w:rPr>
        <w:rFonts w:hint="default"/>
        <w:sz w:val="20"/>
        <w:szCs w:val="20"/>
      </w:rPr>
    </w:lvl>
    <w:lvl w:ilvl="1">
      <w:start w:val="1"/>
      <w:numFmt w:val="decimal"/>
      <w:suff w:val="nothing"/>
      <w:lvlText w:val="Z.AN.%1.%2."/>
      <w:lvlJc w:val="left"/>
      <w:pPr>
        <w:ind w:left="720" w:hanging="55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C32938"/>
    <w:multiLevelType w:val="hybridMultilevel"/>
    <w:tmpl w:val="C6202E94"/>
    <w:lvl w:ilvl="0" w:tplc="04150011">
      <w:start w:val="1"/>
      <w:numFmt w:val="decimal"/>
      <w:lvlText w:val="%1)"/>
      <w:lvlJc w:val="left"/>
      <w:pPr>
        <w:ind w:left="720" w:hanging="360"/>
      </w:pPr>
      <w:rPr>
        <w:rFonts w:hint="default"/>
      </w:rPr>
    </w:lvl>
    <w:lvl w:ilvl="1" w:tplc="4A9E1334">
      <w:start w:val="1"/>
      <w:numFmt w:val="decimal"/>
      <w:lvlText w:val="%2)"/>
      <w:lvlJc w:val="left"/>
      <w:pPr>
        <w:ind w:left="1440" w:hanging="360"/>
      </w:pPr>
      <w:rPr>
        <w:rFonts w:asciiTheme="minorHAnsi" w:eastAsiaTheme="minorHAnsi" w:hAnsiTheme="minorHAnsi" w:cstheme="minorHAnsi" w:hint="default"/>
      </w:rPr>
    </w:lvl>
    <w:lvl w:ilvl="2" w:tplc="47CE1F02">
      <w:start w:val="1"/>
      <w:numFmt w:val="lowerLetter"/>
      <w:lvlText w:val="%3)"/>
      <w:lvlJc w:val="right"/>
      <w:pPr>
        <w:ind w:left="1598" w:hanging="180"/>
      </w:pPr>
      <w:rPr>
        <w:rFonts w:asciiTheme="minorHAnsi" w:eastAsiaTheme="minorHAnsi" w:hAnsiTheme="minorHAnsi" w:cstheme="minorHAnsi" w:hint="default"/>
      </w:rPr>
    </w:lvl>
    <w:lvl w:ilvl="3" w:tplc="C6F2B180">
      <w:start w:val="1"/>
      <w:numFmt w:val="bullet"/>
      <w:lvlText w:val="-"/>
      <w:lvlJc w:val="left"/>
      <w:pPr>
        <w:ind w:left="2880" w:hanging="360"/>
      </w:pPr>
      <w:rPr>
        <w:rFonts w:ascii="Arial" w:hAnsi="Arial" w:hint="default"/>
      </w:rPr>
    </w:lvl>
    <w:lvl w:ilvl="4" w:tplc="CE483608">
      <w:start w:val="8"/>
      <w:numFmt w:val="decimal"/>
      <w:lvlText w:val="%5."/>
      <w:lvlJc w:val="left"/>
      <w:pPr>
        <w:ind w:left="3600" w:hanging="360"/>
      </w:pPr>
      <w:rPr>
        <w:rFonts w:ascii="Arial" w:hAnsi="Arial" w:cs="Arial" w:hint="default"/>
        <w:b w:val="0"/>
        <w:bCs w:val="0"/>
        <w:color w:val="000000"/>
        <w:sz w:val="18"/>
        <w:szCs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6A71E0"/>
    <w:multiLevelType w:val="hybridMultilevel"/>
    <w:tmpl w:val="027CB9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2C2F4CE6"/>
    <w:multiLevelType w:val="multilevel"/>
    <w:tmpl w:val="7BF86526"/>
    <w:lvl w:ilvl="0">
      <w:start w:val="1"/>
      <w:numFmt w:val="decimal"/>
      <w:suff w:val="nothing"/>
      <w:lvlText w:val="D.MR.%1."/>
      <w:lvlJc w:val="left"/>
      <w:pPr>
        <w:ind w:left="360" w:hanging="360"/>
      </w:pPr>
      <w:rPr>
        <w:rFonts w:hint="default"/>
      </w:rPr>
    </w:lvl>
    <w:lvl w:ilvl="1">
      <w:start w:val="1"/>
      <w:numFmt w:val="decimal"/>
      <w:suff w:val="nothing"/>
      <w:lvlText w:val="D.MR.%1.%2."/>
      <w:lvlJc w:val="left"/>
      <w:pPr>
        <w:ind w:left="720" w:hanging="550"/>
      </w:pPr>
      <w:rPr>
        <w:rFonts w:hint="default"/>
      </w:rPr>
    </w:lvl>
    <w:lvl w:ilvl="2">
      <w:start w:val="1"/>
      <w:numFmt w:val="decimal"/>
      <w:suff w:val="nothing"/>
      <w:lvlText w:val="D.MR.%1.%2.%3"/>
      <w:lvlJc w:val="left"/>
      <w:pPr>
        <w:ind w:left="720" w:hanging="55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0C3AEB"/>
    <w:multiLevelType w:val="multilevel"/>
    <w:tmpl w:val="57F26E50"/>
    <w:lvl w:ilvl="0">
      <w:start w:val="1"/>
      <w:numFmt w:val="decimal"/>
      <w:suff w:val="nothing"/>
      <w:lvlText w:val="Z.ANC.%1."/>
      <w:lvlJc w:val="left"/>
      <w:pPr>
        <w:ind w:left="360" w:hanging="360"/>
      </w:pPr>
      <w:rPr>
        <w:rFonts w:hint="default"/>
        <w:sz w:val="18"/>
      </w:rPr>
    </w:lvl>
    <w:lvl w:ilvl="1">
      <w:start w:val="1"/>
      <w:numFmt w:val="decimal"/>
      <w:suff w:val="nothing"/>
      <w:lvlText w:val="Z.ANC.%1.%2."/>
      <w:lvlJc w:val="left"/>
      <w:pPr>
        <w:ind w:left="0" w:firstLine="17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1A46E0"/>
    <w:multiLevelType w:val="hybridMultilevel"/>
    <w:tmpl w:val="4CE8C9AC"/>
    <w:lvl w:ilvl="0" w:tplc="EA6E439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303B0788"/>
    <w:multiLevelType w:val="hybridMultilevel"/>
    <w:tmpl w:val="B544A3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0740947"/>
    <w:multiLevelType w:val="multilevel"/>
    <w:tmpl w:val="121AF07C"/>
    <w:lvl w:ilvl="0">
      <w:start w:val="1"/>
      <w:numFmt w:val="decimal"/>
      <w:suff w:val="nothing"/>
      <w:lvlText w:val="Z.AST.%1."/>
      <w:lvlJc w:val="left"/>
      <w:pPr>
        <w:ind w:left="360" w:hanging="360"/>
      </w:pPr>
      <w:rPr>
        <w:rFonts w:hint="default"/>
        <w:sz w:val="18"/>
      </w:rPr>
    </w:lvl>
    <w:lvl w:ilvl="1">
      <w:start w:val="1"/>
      <w:numFmt w:val="decimal"/>
      <w:suff w:val="nothing"/>
      <w:lvlText w:val="Z.AST.%1.%2."/>
      <w:lvlJc w:val="left"/>
      <w:pPr>
        <w:ind w:left="0" w:firstLine="170"/>
      </w:pPr>
      <w:rPr>
        <w:rFonts w:hint="default"/>
        <w:sz w:val="18"/>
        <w:szCs w:val="18"/>
      </w:rPr>
    </w:lvl>
    <w:lvl w:ilvl="2">
      <w:start w:val="1"/>
      <w:numFmt w:val="decimal"/>
      <w:suff w:val="nothing"/>
      <w:lvlText w:val="Z.AST.%1.%2.%3"/>
      <w:lvlJc w:val="left"/>
      <w:pPr>
        <w:ind w:left="357" w:hanging="13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AF64A8"/>
    <w:multiLevelType w:val="multilevel"/>
    <w:tmpl w:val="18B66394"/>
    <w:lvl w:ilvl="0">
      <w:start w:val="1"/>
      <w:numFmt w:val="decimal"/>
      <w:suff w:val="nothing"/>
      <w:lvlText w:val="Z.MR.%1."/>
      <w:lvlJc w:val="left"/>
      <w:pPr>
        <w:ind w:left="360" w:hanging="360"/>
      </w:pPr>
      <w:rPr>
        <w:rFonts w:hint="default"/>
        <w:sz w:val="18"/>
      </w:rPr>
    </w:lvl>
    <w:lvl w:ilvl="1">
      <w:start w:val="1"/>
      <w:numFmt w:val="decimal"/>
      <w:suff w:val="nothing"/>
      <w:lvlText w:val="Z.MR.%1.%2."/>
      <w:lvlJc w:val="left"/>
      <w:pPr>
        <w:ind w:left="0" w:firstLine="17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27206F5"/>
    <w:multiLevelType w:val="hybridMultilevel"/>
    <w:tmpl w:val="26FE4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F230BC"/>
    <w:multiLevelType w:val="multilevel"/>
    <w:tmpl w:val="2B6E8974"/>
    <w:lvl w:ilvl="0">
      <w:start w:val="1"/>
      <w:numFmt w:val="decimal"/>
      <w:suff w:val="nothing"/>
      <w:lvlText w:val="ISZ.%1."/>
      <w:lvlJc w:val="left"/>
      <w:pPr>
        <w:ind w:left="360" w:hanging="360"/>
      </w:pPr>
      <w:rPr>
        <w:rFonts w:hint="default"/>
        <w:sz w:val="20"/>
        <w:szCs w:val="20"/>
      </w:rPr>
    </w:lvl>
    <w:lvl w:ilvl="1">
      <w:start w:val="1"/>
      <w:numFmt w:val="decimal"/>
      <w:suff w:val="nothing"/>
      <w:lvlText w:val="ISZ.%1.%2."/>
      <w:lvlJc w:val="left"/>
      <w:pPr>
        <w:ind w:left="0" w:firstLine="17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A7960A7"/>
    <w:multiLevelType w:val="multilevel"/>
    <w:tmpl w:val="A9023C04"/>
    <w:lvl w:ilvl="0">
      <w:start w:val="1"/>
      <w:numFmt w:val="decimal"/>
      <w:suff w:val="nothing"/>
      <w:lvlText w:val="Z.MET.%1."/>
      <w:lvlJc w:val="left"/>
      <w:pPr>
        <w:ind w:left="360" w:hanging="360"/>
      </w:pPr>
      <w:rPr>
        <w:rFonts w:hint="default"/>
      </w:rPr>
    </w:lvl>
    <w:lvl w:ilvl="1">
      <w:start w:val="1"/>
      <w:numFmt w:val="decimal"/>
      <w:suff w:val="nothing"/>
      <w:lvlText w:val="Z.MET.%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433D04"/>
    <w:multiLevelType w:val="multilevel"/>
    <w:tmpl w:val="2404077A"/>
    <w:lvl w:ilvl="0">
      <w:start w:val="1"/>
      <w:numFmt w:val="decimal"/>
      <w:suff w:val="nothing"/>
      <w:lvlText w:val="D.RP.WD.%1"/>
      <w:lvlJc w:val="left"/>
      <w:pPr>
        <w:ind w:left="360" w:hanging="360"/>
      </w:pPr>
      <w:rPr>
        <w:rFonts w:hint="default"/>
      </w:rPr>
    </w:lvl>
    <w:lvl w:ilvl="1">
      <w:start w:val="1"/>
      <w:numFmt w:val="decimal"/>
      <w:suff w:val="nothing"/>
      <w:lvlText w:val="D.RP.WD.%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CA70D8B"/>
    <w:multiLevelType w:val="multilevel"/>
    <w:tmpl w:val="E52414C4"/>
    <w:lvl w:ilvl="0">
      <w:start w:val="1"/>
      <w:numFmt w:val="decimal"/>
      <w:suff w:val="nothing"/>
      <w:lvlText w:val="D.PR.%1."/>
      <w:lvlJc w:val="left"/>
      <w:pPr>
        <w:ind w:left="360" w:hanging="360"/>
      </w:pPr>
      <w:rPr>
        <w:rFonts w:hint="default"/>
        <w:sz w:val="20"/>
        <w:szCs w:val="20"/>
      </w:rPr>
    </w:lvl>
    <w:lvl w:ilvl="1">
      <w:start w:val="1"/>
      <w:numFmt w:val="decimal"/>
      <w:suff w:val="nothing"/>
      <w:lvlText w:val="D.PR.%1.%2."/>
      <w:lvlJc w:val="left"/>
      <w:pPr>
        <w:ind w:left="0" w:firstLine="17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E0C0ED4"/>
    <w:multiLevelType w:val="multilevel"/>
    <w:tmpl w:val="76D2C0B0"/>
    <w:lvl w:ilvl="0">
      <w:start w:val="1"/>
      <w:numFmt w:val="decimal"/>
      <w:suff w:val="space"/>
      <w:lvlText w:val="SYMB.%1."/>
      <w:lvlJc w:val="left"/>
      <w:pPr>
        <w:ind w:left="0" w:firstLine="0"/>
      </w:pPr>
      <w:rPr>
        <w:rFonts w:hint="default"/>
      </w:rPr>
    </w:lvl>
    <w:lvl w:ilvl="1">
      <w:start w:val="1"/>
      <w:numFmt w:val="decimal"/>
      <w:suff w:val="nothing"/>
      <w:lvlText w:val="SYMB.%1.%2."/>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3EFD3E2F"/>
    <w:multiLevelType w:val="hybridMultilevel"/>
    <w:tmpl w:val="714E28FE"/>
    <w:lvl w:ilvl="0" w:tplc="E3A48886">
      <w:start w:val="1"/>
      <w:numFmt w:val="decimal"/>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F4C0E7D"/>
    <w:multiLevelType w:val="multilevel"/>
    <w:tmpl w:val="A5764324"/>
    <w:lvl w:ilvl="0">
      <w:start w:val="1"/>
      <w:numFmt w:val="decimal"/>
      <w:suff w:val="nothing"/>
      <w:lvlText w:val="D.RJ.RZ.%1."/>
      <w:lvlJc w:val="left"/>
      <w:pPr>
        <w:ind w:left="360" w:hanging="360"/>
      </w:pPr>
      <w:rPr>
        <w:rFonts w:hint="default"/>
      </w:rPr>
    </w:lvl>
    <w:lvl w:ilvl="1">
      <w:start w:val="1"/>
      <w:numFmt w:val="decimal"/>
      <w:suff w:val="nothing"/>
      <w:lvlText w:val="D.RJ.RZ.%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59189E"/>
    <w:multiLevelType w:val="multilevel"/>
    <w:tmpl w:val="91A8637E"/>
    <w:lvl w:ilvl="0">
      <w:start w:val="1"/>
      <w:numFmt w:val="decimal"/>
      <w:suff w:val="nothing"/>
      <w:lvlText w:val="D.RP.TST.%1"/>
      <w:lvlJc w:val="left"/>
      <w:pPr>
        <w:ind w:left="360" w:hanging="360"/>
      </w:pPr>
      <w:rPr>
        <w:rFonts w:hint="default"/>
      </w:rPr>
    </w:lvl>
    <w:lvl w:ilvl="1">
      <w:start w:val="1"/>
      <w:numFmt w:val="decimal"/>
      <w:suff w:val="nothing"/>
      <w:lvlText w:val="D.RP.TST.%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8DA24BF"/>
    <w:multiLevelType w:val="multilevel"/>
    <w:tmpl w:val="276E1C54"/>
    <w:lvl w:ilvl="0">
      <w:start w:val="1"/>
      <w:numFmt w:val="decimal"/>
      <w:suff w:val="nothing"/>
      <w:lvlText w:val="D.RP.ZS.%1"/>
      <w:lvlJc w:val="left"/>
      <w:pPr>
        <w:ind w:left="360" w:hanging="360"/>
      </w:pPr>
      <w:rPr>
        <w:rFonts w:hint="default"/>
      </w:rPr>
    </w:lvl>
    <w:lvl w:ilvl="1">
      <w:start w:val="1"/>
      <w:numFmt w:val="decimal"/>
      <w:suff w:val="nothing"/>
      <w:lvlText w:val="D.RP.ZK.%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A7E11AA"/>
    <w:multiLevelType w:val="multilevel"/>
    <w:tmpl w:val="01020BB8"/>
    <w:lvl w:ilvl="0">
      <w:start w:val="1"/>
      <w:numFmt w:val="decimal"/>
      <w:suff w:val="nothing"/>
      <w:lvlText w:val="Z.NAD.%1."/>
      <w:lvlJc w:val="left"/>
      <w:pPr>
        <w:ind w:left="360" w:hanging="360"/>
      </w:pPr>
      <w:rPr>
        <w:rFonts w:hint="default"/>
        <w:sz w:val="18"/>
      </w:rPr>
    </w:lvl>
    <w:lvl w:ilvl="1">
      <w:start w:val="1"/>
      <w:numFmt w:val="decimal"/>
      <w:suff w:val="nothing"/>
      <w:lvlText w:val="Z.NAD.%1.%2."/>
      <w:lvlJc w:val="left"/>
      <w:pPr>
        <w:ind w:left="0" w:firstLine="17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724261"/>
    <w:multiLevelType w:val="hybridMultilevel"/>
    <w:tmpl w:val="147C4694"/>
    <w:lvl w:ilvl="0" w:tplc="40A0846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553640C7"/>
    <w:multiLevelType w:val="hybridMultilevel"/>
    <w:tmpl w:val="E5F6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2D4A86"/>
    <w:multiLevelType w:val="hybridMultilevel"/>
    <w:tmpl w:val="027CB9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581E47F7"/>
    <w:multiLevelType w:val="hybridMultilevel"/>
    <w:tmpl w:val="7F7E7C52"/>
    <w:lvl w:ilvl="0" w:tplc="5C9EB7C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59804F34"/>
    <w:multiLevelType w:val="multilevel"/>
    <w:tmpl w:val="C314486E"/>
    <w:lvl w:ilvl="0">
      <w:start w:val="1"/>
      <w:numFmt w:val="decimal"/>
      <w:suff w:val="nothing"/>
      <w:lvlText w:val="Z.ANT.%1."/>
      <w:lvlJc w:val="left"/>
      <w:pPr>
        <w:ind w:left="360" w:hanging="360"/>
      </w:pPr>
      <w:rPr>
        <w:rFonts w:hint="default"/>
        <w:sz w:val="18"/>
      </w:rPr>
    </w:lvl>
    <w:lvl w:ilvl="1">
      <w:start w:val="1"/>
      <w:numFmt w:val="decimal"/>
      <w:suff w:val="nothing"/>
      <w:lvlText w:val="Z.ANT.%1.%2."/>
      <w:lvlJc w:val="left"/>
      <w:pPr>
        <w:ind w:left="0" w:firstLine="17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ACA4249"/>
    <w:multiLevelType w:val="multilevel"/>
    <w:tmpl w:val="1A544B32"/>
    <w:lvl w:ilvl="0">
      <w:start w:val="1"/>
      <w:numFmt w:val="decimal"/>
      <w:suff w:val="nothing"/>
      <w:lvlText w:val="D.RODO.%1."/>
      <w:lvlJc w:val="left"/>
      <w:pPr>
        <w:ind w:left="360" w:hanging="360"/>
      </w:pPr>
      <w:rPr>
        <w:rFonts w:hint="default"/>
        <w:sz w:val="18"/>
      </w:rPr>
    </w:lvl>
    <w:lvl w:ilvl="1">
      <w:start w:val="1"/>
      <w:numFmt w:val="decimal"/>
      <w:suff w:val="nothing"/>
      <w:lvlText w:val="D.RODO.%1.%2."/>
      <w:lvlJc w:val="left"/>
      <w:pPr>
        <w:ind w:left="0" w:firstLine="170"/>
      </w:pPr>
      <w:rPr>
        <w:rFonts w:hint="default"/>
        <w:sz w:val="18"/>
        <w:szCs w:val="18"/>
      </w:rPr>
    </w:lvl>
    <w:lvl w:ilvl="2">
      <w:start w:val="1"/>
      <w:numFmt w:val="decimal"/>
      <w:suff w:val="nothing"/>
      <w:lvlText w:val="Z.AST.%1.%2.%3"/>
      <w:lvlJc w:val="left"/>
      <w:pPr>
        <w:ind w:left="357" w:hanging="13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CB6B057"/>
    <w:multiLevelType w:val="hybridMultilevel"/>
    <w:tmpl w:val="64744238"/>
    <w:lvl w:ilvl="0" w:tplc="DFB0E332">
      <w:start w:val="1"/>
      <w:numFmt w:val="decimal"/>
      <w:lvlText w:val="%1."/>
      <w:lvlJc w:val="left"/>
      <w:pPr>
        <w:ind w:left="720" w:hanging="360"/>
      </w:pPr>
    </w:lvl>
    <w:lvl w:ilvl="1" w:tplc="A89853A4">
      <w:start w:val="1"/>
      <w:numFmt w:val="decimal"/>
      <w:lvlText w:val="%2)"/>
      <w:lvlJc w:val="left"/>
      <w:pPr>
        <w:ind w:left="1440" w:hanging="360"/>
      </w:pPr>
    </w:lvl>
    <w:lvl w:ilvl="2" w:tplc="385C9C5C">
      <w:start w:val="1"/>
      <w:numFmt w:val="lowerRoman"/>
      <w:lvlText w:val="%3."/>
      <w:lvlJc w:val="right"/>
      <w:pPr>
        <w:ind w:left="2160" w:hanging="180"/>
      </w:pPr>
    </w:lvl>
    <w:lvl w:ilvl="3" w:tplc="DFDC9F8C">
      <w:start w:val="1"/>
      <w:numFmt w:val="decimal"/>
      <w:lvlText w:val="%4."/>
      <w:lvlJc w:val="left"/>
      <w:pPr>
        <w:ind w:left="2880" w:hanging="360"/>
      </w:pPr>
    </w:lvl>
    <w:lvl w:ilvl="4" w:tplc="4532F596">
      <w:start w:val="1"/>
      <w:numFmt w:val="lowerLetter"/>
      <w:lvlText w:val="%5."/>
      <w:lvlJc w:val="left"/>
      <w:pPr>
        <w:ind w:left="3600" w:hanging="360"/>
      </w:pPr>
    </w:lvl>
    <w:lvl w:ilvl="5" w:tplc="2E5E5A78">
      <w:start w:val="1"/>
      <w:numFmt w:val="lowerRoman"/>
      <w:lvlText w:val="%6."/>
      <w:lvlJc w:val="right"/>
      <w:pPr>
        <w:ind w:left="4320" w:hanging="180"/>
      </w:pPr>
    </w:lvl>
    <w:lvl w:ilvl="6" w:tplc="0AA0D5E6">
      <w:start w:val="1"/>
      <w:numFmt w:val="decimal"/>
      <w:lvlText w:val="%7."/>
      <w:lvlJc w:val="left"/>
      <w:pPr>
        <w:ind w:left="5040" w:hanging="360"/>
      </w:pPr>
    </w:lvl>
    <w:lvl w:ilvl="7" w:tplc="967A6332">
      <w:start w:val="1"/>
      <w:numFmt w:val="lowerLetter"/>
      <w:lvlText w:val="%8."/>
      <w:lvlJc w:val="left"/>
      <w:pPr>
        <w:ind w:left="5760" w:hanging="360"/>
      </w:pPr>
    </w:lvl>
    <w:lvl w:ilvl="8" w:tplc="D1740E34">
      <w:start w:val="1"/>
      <w:numFmt w:val="lowerRoman"/>
      <w:lvlText w:val="%9."/>
      <w:lvlJc w:val="right"/>
      <w:pPr>
        <w:ind w:left="6480" w:hanging="180"/>
      </w:pPr>
    </w:lvl>
  </w:abstractNum>
  <w:abstractNum w:abstractNumId="47" w15:restartNumberingAfterBreak="0">
    <w:nsid w:val="5D20679D"/>
    <w:multiLevelType w:val="multilevel"/>
    <w:tmpl w:val="0E8429DC"/>
    <w:lvl w:ilvl="0">
      <w:start w:val="1"/>
      <w:numFmt w:val="ordinal"/>
      <w:suff w:val="nothing"/>
      <w:lvlText w:val="D.RJ.ZG.%1"/>
      <w:lvlJc w:val="left"/>
      <w:pPr>
        <w:ind w:left="360" w:hanging="360"/>
      </w:pPr>
      <w:rPr>
        <w:rFonts w:hint="default"/>
        <w:sz w:val="20"/>
        <w:szCs w:val="20"/>
      </w:rPr>
    </w:lvl>
    <w:lvl w:ilvl="1">
      <w:start w:val="1"/>
      <w:numFmt w:val="decimal"/>
      <w:suff w:val="nothing"/>
      <w:lvlText w:val="D.RJ.ZG.%1%2."/>
      <w:lvlJc w:val="left"/>
      <w:pPr>
        <w:ind w:left="0" w:firstLine="17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D759221"/>
    <w:multiLevelType w:val="hybridMultilevel"/>
    <w:tmpl w:val="ACDAB604"/>
    <w:lvl w:ilvl="0" w:tplc="481E36F8">
      <w:start w:val="1"/>
      <w:numFmt w:val="decimal"/>
      <w:lvlText w:val="%1."/>
      <w:lvlJc w:val="left"/>
      <w:pPr>
        <w:ind w:left="720" w:hanging="360"/>
      </w:pPr>
    </w:lvl>
    <w:lvl w:ilvl="1" w:tplc="22BABAC4">
      <w:start w:val="1"/>
      <w:numFmt w:val="decimal"/>
      <w:lvlText w:val="%2)"/>
      <w:lvlJc w:val="left"/>
      <w:pPr>
        <w:ind w:left="1440" w:hanging="360"/>
      </w:pPr>
    </w:lvl>
    <w:lvl w:ilvl="2" w:tplc="9DC89254">
      <w:start w:val="1"/>
      <w:numFmt w:val="lowerRoman"/>
      <w:lvlText w:val="%3."/>
      <w:lvlJc w:val="right"/>
      <w:pPr>
        <w:ind w:left="2160" w:hanging="180"/>
      </w:pPr>
    </w:lvl>
    <w:lvl w:ilvl="3" w:tplc="21E82D80">
      <w:start w:val="1"/>
      <w:numFmt w:val="decimal"/>
      <w:lvlText w:val="%4."/>
      <w:lvlJc w:val="left"/>
      <w:pPr>
        <w:ind w:left="2880" w:hanging="360"/>
      </w:pPr>
    </w:lvl>
    <w:lvl w:ilvl="4" w:tplc="FF143226">
      <w:start w:val="1"/>
      <w:numFmt w:val="lowerLetter"/>
      <w:lvlText w:val="%5."/>
      <w:lvlJc w:val="left"/>
      <w:pPr>
        <w:ind w:left="3600" w:hanging="360"/>
      </w:pPr>
    </w:lvl>
    <w:lvl w:ilvl="5" w:tplc="43E072EE">
      <w:start w:val="1"/>
      <w:numFmt w:val="lowerRoman"/>
      <w:lvlText w:val="%6."/>
      <w:lvlJc w:val="right"/>
      <w:pPr>
        <w:ind w:left="4320" w:hanging="180"/>
      </w:pPr>
    </w:lvl>
    <w:lvl w:ilvl="6" w:tplc="70B075AA">
      <w:start w:val="1"/>
      <w:numFmt w:val="decimal"/>
      <w:lvlText w:val="%7."/>
      <w:lvlJc w:val="left"/>
      <w:pPr>
        <w:ind w:left="5040" w:hanging="360"/>
      </w:pPr>
    </w:lvl>
    <w:lvl w:ilvl="7" w:tplc="655ACE64">
      <w:start w:val="1"/>
      <w:numFmt w:val="lowerLetter"/>
      <w:lvlText w:val="%8."/>
      <w:lvlJc w:val="left"/>
      <w:pPr>
        <w:ind w:left="5760" w:hanging="360"/>
      </w:pPr>
    </w:lvl>
    <w:lvl w:ilvl="8" w:tplc="5554E948">
      <w:start w:val="1"/>
      <w:numFmt w:val="lowerRoman"/>
      <w:lvlText w:val="%9."/>
      <w:lvlJc w:val="right"/>
      <w:pPr>
        <w:ind w:left="6480" w:hanging="180"/>
      </w:pPr>
    </w:lvl>
  </w:abstractNum>
  <w:abstractNum w:abstractNumId="49" w15:restartNumberingAfterBreak="0">
    <w:nsid w:val="5E9417BB"/>
    <w:multiLevelType w:val="hybridMultilevel"/>
    <w:tmpl w:val="35545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796D39"/>
    <w:multiLevelType w:val="hybridMultilevel"/>
    <w:tmpl w:val="0108CFAA"/>
    <w:lvl w:ilvl="0" w:tplc="F3328A94">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69F3D9C"/>
    <w:multiLevelType w:val="multilevel"/>
    <w:tmpl w:val="2404227A"/>
    <w:lvl w:ilvl="0">
      <w:start w:val="1"/>
      <w:numFmt w:val="decimal"/>
      <w:suff w:val="nothing"/>
      <w:lvlText w:val="D.REK.%1."/>
      <w:lvlJc w:val="left"/>
      <w:pPr>
        <w:ind w:left="360" w:hanging="360"/>
      </w:pPr>
      <w:rPr>
        <w:rFonts w:hint="default"/>
      </w:rPr>
    </w:lvl>
    <w:lvl w:ilvl="1">
      <w:start w:val="1"/>
      <w:numFmt w:val="decimal"/>
      <w:suff w:val="nothing"/>
      <w:lvlText w:val="D.REK.%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AF62E72"/>
    <w:multiLevelType w:val="hybridMultilevel"/>
    <w:tmpl w:val="6E46D83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3" w15:restartNumberingAfterBreak="0">
    <w:nsid w:val="6C4F54F2"/>
    <w:multiLevelType w:val="hybridMultilevel"/>
    <w:tmpl w:val="B818181E"/>
    <w:lvl w:ilvl="0" w:tplc="0415001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7A6136"/>
    <w:multiLevelType w:val="hybridMultilevel"/>
    <w:tmpl w:val="3F1A35A4"/>
    <w:lvl w:ilvl="0" w:tplc="4DA4FD2C">
      <w:start w:val="1"/>
      <w:numFmt w:val="decimal"/>
      <w:lvlText w:val="%1."/>
      <w:lvlJc w:val="left"/>
      <w:pPr>
        <w:ind w:left="720" w:hanging="360"/>
      </w:pPr>
    </w:lvl>
    <w:lvl w:ilvl="1" w:tplc="1A220BD8">
      <w:start w:val="1"/>
      <w:numFmt w:val="decimal"/>
      <w:lvlText w:val="%2."/>
      <w:lvlJc w:val="left"/>
      <w:pPr>
        <w:ind w:left="720" w:hanging="360"/>
      </w:pPr>
    </w:lvl>
    <w:lvl w:ilvl="2" w:tplc="E02A6A4A">
      <w:start w:val="1"/>
      <w:numFmt w:val="decimal"/>
      <w:lvlText w:val="%3."/>
      <w:lvlJc w:val="left"/>
      <w:pPr>
        <w:ind w:left="720" w:hanging="360"/>
      </w:pPr>
    </w:lvl>
    <w:lvl w:ilvl="3" w:tplc="2ED61F5E">
      <w:start w:val="1"/>
      <w:numFmt w:val="decimal"/>
      <w:lvlText w:val="%4."/>
      <w:lvlJc w:val="left"/>
      <w:pPr>
        <w:ind w:left="720" w:hanging="360"/>
      </w:pPr>
    </w:lvl>
    <w:lvl w:ilvl="4" w:tplc="BEFAF95C">
      <w:start w:val="1"/>
      <w:numFmt w:val="decimal"/>
      <w:lvlText w:val="%5."/>
      <w:lvlJc w:val="left"/>
      <w:pPr>
        <w:ind w:left="720" w:hanging="360"/>
      </w:pPr>
    </w:lvl>
    <w:lvl w:ilvl="5" w:tplc="F4DAFA74">
      <w:start w:val="1"/>
      <w:numFmt w:val="decimal"/>
      <w:lvlText w:val="%6."/>
      <w:lvlJc w:val="left"/>
      <w:pPr>
        <w:ind w:left="720" w:hanging="360"/>
      </w:pPr>
    </w:lvl>
    <w:lvl w:ilvl="6" w:tplc="CC5205D6">
      <w:start w:val="1"/>
      <w:numFmt w:val="decimal"/>
      <w:lvlText w:val="%7."/>
      <w:lvlJc w:val="left"/>
      <w:pPr>
        <w:ind w:left="720" w:hanging="360"/>
      </w:pPr>
    </w:lvl>
    <w:lvl w:ilvl="7" w:tplc="45B21106">
      <w:start w:val="1"/>
      <w:numFmt w:val="decimal"/>
      <w:lvlText w:val="%8."/>
      <w:lvlJc w:val="left"/>
      <w:pPr>
        <w:ind w:left="720" w:hanging="360"/>
      </w:pPr>
    </w:lvl>
    <w:lvl w:ilvl="8" w:tplc="7A6CDD4A">
      <w:start w:val="1"/>
      <w:numFmt w:val="decimal"/>
      <w:lvlText w:val="%9."/>
      <w:lvlJc w:val="left"/>
      <w:pPr>
        <w:ind w:left="720" w:hanging="360"/>
      </w:pPr>
    </w:lvl>
  </w:abstractNum>
  <w:abstractNum w:abstractNumId="55" w15:restartNumberingAfterBreak="0">
    <w:nsid w:val="706A6CFA"/>
    <w:multiLevelType w:val="hybridMultilevel"/>
    <w:tmpl w:val="0D827F08"/>
    <w:lvl w:ilvl="0" w:tplc="F3328A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3436AA"/>
    <w:multiLevelType w:val="multilevel"/>
    <w:tmpl w:val="FC1A3830"/>
    <w:lvl w:ilvl="0">
      <w:start w:val="1"/>
      <w:numFmt w:val="decimal"/>
      <w:suff w:val="nothing"/>
      <w:lvlText w:val="D.ZAM.%1."/>
      <w:lvlJc w:val="left"/>
      <w:pPr>
        <w:ind w:left="360" w:hanging="360"/>
      </w:pPr>
      <w:rPr>
        <w:rFonts w:hint="default"/>
        <w:sz w:val="20"/>
        <w:szCs w:val="20"/>
      </w:rPr>
    </w:lvl>
    <w:lvl w:ilvl="1">
      <w:start w:val="1"/>
      <w:numFmt w:val="decimal"/>
      <w:suff w:val="nothing"/>
      <w:lvlText w:val="D.ZAM.%1.%2."/>
      <w:lvlJc w:val="left"/>
      <w:pPr>
        <w:ind w:left="720" w:hanging="55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20F036B"/>
    <w:multiLevelType w:val="multilevel"/>
    <w:tmpl w:val="3F14728A"/>
    <w:lvl w:ilvl="0">
      <w:start w:val="1"/>
      <w:numFmt w:val="decimal"/>
      <w:suff w:val="nothing"/>
      <w:lvlText w:val="D.RJ.UM.%1."/>
      <w:lvlJc w:val="left"/>
      <w:pPr>
        <w:ind w:left="360" w:hanging="360"/>
      </w:pPr>
      <w:rPr>
        <w:rFonts w:hint="default"/>
      </w:rPr>
    </w:lvl>
    <w:lvl w:ilvl="1">
      <w:start w:val="1"/>
      <w:numFmt w:val="decimal"/>
      <w:suff w:val="nothing"/>
      <w:lvlText w:val="D.RJ.UM.%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3457EC2"/>
    <w:multiLevelType w:val="multilevel"/>
    <w:tmpl w:val="9CDE9FEE"/>
    <w:lvl w:ilvl="0">
      <w:start w:val="1"/>
      <w:numFmt w:val="decimal"/>
      <w:suff w:val="nothing"/>
      <w:lvlText w:val="D.RJ.D.%1."/>
      <w:lvlJc w:val="left"/>
      <w:pPr>
        <w:ind w:left="360" w:hanging="360"/>
      </w:pPr>
      <w:rPr>
        <w:rFonts w:hint="default"/>
      </w:rPr>
    </w:lvl>
    <w:lvl w:ilvl="1">
      <w:start w:val="1"/>
      <w:numFmt w:val="decimal"/>
      <w:suff w:val="nothing"/>
      <w:lvlText w:val="D.RJ.D.%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4BD45DA"/>
    <w:multiLevelType w:val="hybridMultilevel"/>
    <w:tmpl w:val="60F63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0E740B"/>
    <w:multiLevelType w:val="hybridMultilevel"/>
    <w:tmpl w:val="4E268EB8"/>
    <w:lvl w:ilvl="0" w:tplc="24041944">
      <w:start w:val="1"/>
      <w:numFmt w:val="decimal"/>
      <w:lvlText w:val="%1."/>
      <w:lvlJc w:val="left"/>
      <w:pPr>
        <w:ind w:left="1077" w:hanging="360"/>
      </w:pPr>
      <w:rPr>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759477B8"/>
    <w:multiLevelType w:val="hybridMultilevel"/>
    <w:tmpl w:val="FC644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E61DDF"/>
    <w:multiLevelType w:val="hybridMultilevel"/>
    <w:tmpl w:val="9F54E2EC"/>
    <w:lvl w:ilvl="0" w:tplc="582CE55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771D6277"/>
    <w:multiLevelType w:val="hybridMultilevel"/>
    <w:tmpl w:val="0C707400"/>
    <w:lvl w:ilvl="0" w:tplc="2FFC66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61723C"/>
    <w:multiLevelType w:val="hybridMultilevel"/>
    <w:tmpl w:val="57BAED96"/>
    <w:lvl w:ilvl="0" w:tplc="9F46D2EC">
      <w:start w:val="1"/>
      <w:numFmt w:val="decimal"/>
      <w:pStyle w:val="Nagwek1Paragraf"/>
      <w:lvlText w:val="§ %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8006ED"/>
    <w:multiLevelType w:val="multilevel"/>
    <w:tmpl w:val="D868AB40"/>
    <w:lvl w:ilvl="0">
      <w:start w:val="1"/>
      <w:numFmt w:val="decimal"/>
      <w:suff w:val="nothing"/>
      <w:lvlText w:val="OD.AST.%1."/>
      <w:lvlJc w:val="left"/>
      <w:pPr>
        <w:ind w:left="360" w:hanging="360"/>
      </w:pPr>
      <w:rPr>
        <w:rFonts w:hint="default"/>
        <w:sz w:val="18"/>
      </w:rPr>
    </w:lvl>
    <w:lvl w:ilvl="1">
      <w:start w:val="1"/>
      <w:numFmt w:val="decimal"/>
      <w:suff w:val="nothing"/>
      <w:lvlText w:val="OD.AST.%1.%2."/>
      <w:lvlJc w:val="left"/>
      <w:pPr>
        <w:ind w:left="0" w:firstLine="170"/>
      </w:pPr>
      <w:rPr>
        <w:rFonts w:hint="default"/>
        <w:sz w:val="18"/>
        <w:szCs w:val="18"/>
      </w:rPr>
    </w:lvl>
    <w:lvl w:ilvl="2">
      <w:start w:val="1"/>
      <w:numFmt w:val="decimal"/>
      <w:suff w:val="nothing"/>
      <w:lvlText w:val="Z.AST.%1.%2.%3"/>
      <w:lvlJc w:val="left"/>
      <w:pPr>
        <w:ind w:left="357" w:hanging="13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CF22E72"/>
    <w:multiLevelType w:val="hybridMultilevel"/>
    <w:tmpl w:val="058E7698"/>
    <w:lvl w:ilvl="0" w:tplc="CCBE3A8E">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7" w15:restartNumberingAfterBreak="0">
    <w:nsid w:val="7D5B7140"/>
    <w:multiLevelType w:val="hybridMultilevel"/>
    <w:tmpl w:val="3FEA6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9550B7"/>
    <w:multiLevelType w:val="hybridMultilevel"/>
    <w:tmpl w:val="9AC614F0"/>
    <w:lvl w:ilvl="0" w:tplc="1E0401D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394208715">
    <w:abstractNumId w:val="50"/>
  </w:num>
  <w:num w:numId="2" w16cid:durableId="811485853">
    <w:abstractNumId w:val="8"/>
  </w:num>
  <w:num w:numId="3" w16cid:durableId="480466446">
    <w:abstractNumId w:val="55"/>
  </w:num>
  <w:num w:numId="4" w16cid:durableId="1679425597">
    <w:abstractNumId w:val="21"/>
  </w:num>
  <w:num w:numId="5" w16cid:durableId="132990199">
    <w:abstractNumId w:val="26"/>
  </w:num>
  <w:num w:numId="6" w16cid:durableId="395935521">
    <w:abstractNumId w:val="53"/>
  </w:num>
  <w:num w:numId="7" w16cid:durableId="424545359">
    <w:abstractNumId w:val="25"/>
  </w:num>
  <w:num w:numId="8" w16cid:durableId="947931117">
    <w:abstractNumId w:val="5"/>
  </w:num>
  <w:num w:numId="9" w16cid:durableId="1823890834">
    <w:abstractNumId w:val="61"/>
  </w:num>
  <w:num w:numId="10" w16cid:durableId="934285468">
    <w:abstractNumId w:val="59"/>
  </w:num>
  <w:num w:numId="11" w16cid:durableId="1459376353">
    <w:abstractNumId w:val="12"/>
  </w:num>
  <w:num w:numId="12" w16cid:durableId="651065289">
    <w:abstractNumId w:val="40"/>
  </w:num>
  <w:num w:numId="13" w16cid:durableId="326977374">
    <w:abstractNumId w:val="43"/>
  </w:num>
  <w:num w:numId="14" w16cid:durableId="925112088">
    <w:abstractNumId w:val="63"/>
  </w:num>
  <w:num w:numId="15" w16cid:durableId="2120754930">
    <w:abstractNumId w:val="52"/>
  </w:num>
  <w:num w:numId="16" w16cid:durableId="1537230919">
    <w:abstractNumId w:val="1"/>
  </w:num>
  <w:num w:numId="17" w16cid:durableId="471942458">
    <w:abstractNumId w:val="15"/>
  </w:num>
  <w:num w:numId="18" w16cid:durableId="916091893">
    <w:abstractNumId w:val="34"/>
  </w:num>
  <w:num w:numId="19" w16cid:durableId="826827298">
    <w:abstractNumId w:val="56"/>
  </w:num>
  <w:num w:numId="20" w16cid:durableId="159124703">
    <w:abstractNumId w:val="2"/>
  </w:num>
  <w:num w:numId="21" w16cid:durableId="659428137">
    <w:abstractNumId w:val="33"/>
  </w:num>
  <w:num w:numId="22" w16cid:durableId="1501233758">
    <w:abstractNumId w:val="60"/>
  </w:num>
  <w:num w:numId="23" w16cid:durableId="680661974">
    <w:abstractNumId w:val="62"/>
  </w:num>
  <w:num w:numId="24" w16cid:durableId="1546529352">
    <w:abstractNumId w:val="30"/>
  </w:num>
  <w:num w:numId="25" w16cid:durableId="287858743">
    <w:abstractNumId w:val="64"/>
  </w:num>
  <w:num w:numId="26" w16cid:durableId="281039894">
    <w:abstractNumId w:val="9"/>
  </w:num>
  <w:num w:numId="27" w16cid:durableId="685207306">
    <w:abstractNumId w:val="16"/>
  </w:num>
  <w:num w:numId="28" w16cid:durableId="1922833473">
    <w:abstractNumId w:val="14"/>
  </w:num>
  <w:num w:numId="29" w16cid:durableId="771706832">
    <w:abstractNumId w:val="24"/>
  </w:num>
  <w:num w:numId="30" w16cid:durableId="2032485962">
    <w:abstractNumId w:val="44"/>
  </w:num>
  <w:num w:numId="31" w16cid:durableId="1248417081">
    <w:abstractNumId w:val="28"/>
  </w:num>
  <w:num w:numId="32" w16cid:durableId="1949652760">
    <w:abstractNumId w:val="0"/>
  </w:num>
  <w:num w:numId="33" w16cid:durableId="152114365">
    <w:abstractNumId w:val="39"/>
  </w:num>
  <w:num w:numId="34" w16cid:durableId="1372656702">
    <w:abstractNumId w:val="27"/>
  </w:num>
  <w:num w:numId="35" w16cid:durableId="151459126">
    <w:abstractNumId w:val="27"/>
    <w:lvlOverride w:ilvl="0">
      <w:lvl w:ilvl="0">
        <w:start w:val="1"/>
        <w:numFmt w:val="decimal"/>
        <w:suff w:val="nothing"/>
        <w:lvlText w:val="Z.AST.%1."/>
        <w:lvlJc w:val="left"/>
        <w:pPr>
          <w:ind w:left="360" w:hanging="360"/>
        </w:pPr>
        <w:rPr>
          <w:rFonts w:hint="default"/>
          <w:sz w:val="18"/>
        </w:rPr>
      </w:lvl>
    </w:lvlOverride>
    <w:lvlOverride w:ilvl="1">
      <w:lvl w:ilvl="1">
        <w:start w:val="1"/>
        <w:numFmt w:val="decimal"/>
        <w:suff w:val="nothing"/>
        <w:lvlText w:val="Z.AST.%1.%2."/>
        <w:lvlJc w:val="left"/>
        <w:pPr>
          <w:ind w:left="0" w:firstLine="170"/>
        </w:pPr>
        <w:rPr>
          <w:rFonts w:hint="default"/>
          <w:sz w:val="18"/>
          <w:szCs w:val="18"/>
        </w:rPr>
      </w:lvl>
    </w:lvlOverride>
    <w:lvlOverride w:ilvl="2">
      <w:lvl w:ilvl="2">
        <w:start w:val="1"/>
        <w:numFmt w:val="decimal"/>
        <w:suff w:val="nothing"/>
        <w:lvlText w:val="Z.AST.%1.%2.%3"/>
        <w:lvlJc w:val="left"/>
        <w:pPr>
          <w:ind w:left="357" w:hanging="13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019311815">
    <w:abstractNumId w:val="65"/>
  </w:num>
  <w:num w:numId="37" w16cid:durableId="582883934">
    <w:abstractNumId w:val="32"/>
  </w:num>
  <w:num w:numId="38" w16cid:durableId="1903517036">
    <w:abstractNumId w:val="38"/>
  </w:num>
  <w:num w:numId="39" w16cid:durableId="1524826344">
    <w:abstractNumId w:val="58"/>
  </w:num>
  <w:num w:numId="40" w16cid:durableId="384570396">
    <w:abstractNumId w:val="31"/>
  </w:num>
  <w:num w:numId="41" w16cid:durableId="1897546028">
    <w:abstractNumId w:val="57"/>
  </w:num>
  <w:num w:numId="42" w16cid:durableId="1992714815">
    <w:abstractNumId w:val="36"/>
  </w:num>
  <w:num w:numId="43" w16cid:durableId="1983339906">
    <w:abstractNumId w:val="6"/>
  </w:num>
  <w:num w:numId="44" w16cid:durableId="358506863">
    <w:abstractNumId w:val="23"/>
  </w:num>
  <w:num w:numId="45" w16cid:durableId="480199345">
    <w:abstractNumId w:val="37"/>
  </w:num>
  <w:num w:numId="46" w16cid:durableId="457452538">
    <w:abstractNumId w:val="47"/>
  </w:num>
  <w:num w:numId="47" w16cid:durableId="1655060282">
    <w:abstractNumId w:val="45"/>
  </w:num>
  <w:num w:numId="48" w16cid:durableId="1798529991">
    <w:abstractNumId w:val="20"/>
  </w:num>
  <w:num w:numId="49" w16cid:durableId="1643191948">
    <w:abstractNumId w:val="13"/>
  </w:num>
  <w:num w:numId="50" w16cid:durableId="1701585184">
    <w:abstractNumId w:val="66"/>
  </w:num>
  <w:num w:numId="51" w16cid:durableId="604119639">
    <w:abstractNumId w:val="67"/>
  </w:num>
  <w:num w:numId="52" w16cid:durableId="1625848496">
    <w:abstractNumId w:val="7"/>
  </w:num>
  <w:num w:numId="53" w16cid:durableId="310989341">
    <w:abstractNumId w:val="51"/>
  </w:num>
  <w:num w:numId="54" w16cid:durableId="1602254825">
    <w:abstractNumId w:val="18"/>
  </w:num>
  <w:num w:numId="55" w16cid:durableId="1769540549">
    <w:abstractNumId w:val="35"/>
  </w:num>
  <w:num w:numId="56" w16cid:durableId="1929576467">
    <w:abstractNumId w:val="4"/>
  </w:num>
  <w:num w:numId="57" w16cid:durableId="1467821653">
    <w:abstractNumId w:val="29"/>
  </w:num>
  <w:num w:numId="58" w16cid:durableId="1344476767">
    <w:abstractNumId w:val="49"/>
  </w:num>
  <w:num w:numId="59" w16cid:durableId="1856963569">
    <w:abstractNumId w:val="10"/>
  </w:num>
  <w:num w:numId="60" w16cid:durableId="79957890">
    <w:abstractNumId w:val="11"/>
  </w:num>
  <w:num w:numId="61" w16cid:durableId="855314039">
    <w:abstractNumId w:val="19"/>
  </w:num>
  <w:num w:numId="62" w16cid:durableId="140270774">
    <w:abstractNumId w:val="48"/>
  </w:num>
  <w:num w:numId="63" w16cid:durableId="672536208">
    <w:abstractNumId w:val="42"/>
  </w:num>
  <w:num w:numId="64" w16cid:durableId="1797064106">
    <w:abstractNumId w:val="22"/>
  </w:num>
  <w:num w:numId="65" w16cid:durableId="1910383026">
    <w:abstractNumId w:val="41"/>
  </w:num>
  <w:num w:numId="66" w16cid:durableId="927349953">
    <w:abstractNumId w:val="3"/>
  </w:num>
  <w:num w:numId="67" w16cid:durableId="973674664">
    <w:abstractNumId w:val="68"/>
  </w:num>
  <w:num w:numId="68" w16cid:durableId="92091696">
    <w:abstractNumId w:val="46"/>
  </w:num>
  <w:num w:numId="69" w16cid:durableId="627197975">
    <w:abstractNumId w:val="17"/>
  </w:num>
  <w:num w:numId="70" w16cid:durableId="2061587134">
    <w:abstractNumId w:val="5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alewski Artur">
    <w15:presenceInfo w15:providerId="AD" w15:userId="S::artur.domalewski@mazovia.pl::260d3a18-ef0f-4b66-b659-d9d23a9c4a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AC"/>
    <w:rsid w:val="00000AC5"/>
    <w:rsid w:val="0000662D"/>
    <w:rsid w:val="000102B3"/>
    <w:rsid w:val="000155DB"/>
    <w:rsid w:val="00015A4F"/>
    <w:rsid w:val="000204BE"/>
    <w:rsid w:val="00022238"/>
    <w:rsid w:val="00023C61"/>
    <w:rsid w:val="00024F83"/>
    <w:rsid w:val="00026A90"/>
    <w:rsid w:val="00027E34"/>
    <w:rsid w:val="0003288E"/>
    <w:rsid w:val="00035027"/>
    <w:rsid w:val="00035A8B"/>
    <w:rsid w:val="00036EFF"/>
    <w:rsid w:val="00040457"/>
    <w:rsid w:val="000417DB"/>
    <w:rsid w:val="000439D2"/>
    <w:rsid w:val="0004782E"/>
    <w:rsid w:val="00050746"/>
    <w:rsid w:val="00050FC2"/>
    <w:rsid w:val="00051238"/>
    <w:rsid w:val="00052271"/>
    <w:rsid w:val="00060AAB"/>
    <w:rsid w:val="00063321"/>
    <w:rsid w:val="00063799"/>
    <w:rsid w:val="00063AB8"/>
    <w:rsid w:val="00064FA5"/>
    <w:rsid w:val="000656F8"/>
    <w:rsid w:val="000674F0"/>
    <w:rsid w:val="00067565"/>
    <w:rsid w:val="000703BF"/>
    <w:rsid w:val="00073182"/>
    <w:rsid w:val="00074A51"/>
    <w:rsid w:val="000752D3"/>
    <w:rsid w:val="00075A63"/>
    <w:rsid w:val="000776A1"/>
    <w:rsid w:val="00077EB4"/>
    <w:rsid w:val="000816E0"/>
    <w:rsid w:val="00082C0F"/>
    <w:rsid w:val="00084560"/>
    <w:rsid w:val="00090118"/>
    <w:rsid w:val="000916C8"/>
    <w:rsid w:val="000916D5"/>
    <w:rsid w:val="00094F15"/>
    <w:rsid w:val="000975F6"/>
    <w:rsid w:val="000A0FE1"/>
    <w:rsid w:val="000A450D"/>
    <w:rsid w:val="000A5004"/>
    <w:rsid w:val="000B2A7D"/>
    <w:rsid w:val="000B45C0"/>
    <w:rsid w:val="000B4FDD"/>
    <w:rsid w:val="000B5E29"/>
    <w:rsid w:val="000B7101"/>
    <w:rsid w:val="000C44D9"/>
    <w:rsid w:val="000C67E6"/>
    <w:rsid w:val="000D22B5"/>
    <w:rsid w:val="000D278F"/>
    <w:rsid w:val="000D29F6"/>
    <w:rsid w:val="000D3A48"/>
    <w:rsid w:val="000D4B19"/>
    <w:rsid w:val="000D4D5A"/>
    <w:rsid w:val="000D7086"/>
    <w:rsid w:val="000E0000"/>
    <w:rsid w:val="000E517A"/>
    <w:rsid w:val="000E60AF"/>
    <w:rsid w:val="000E6C4F"/>
    <w:rsid w:val="000E7FD3"/>
    <w:rsid w:val="000F3905"/>
    <w:rsid w:val="000F4BA2"/>
    <w:rsid w:val="000F4D0C"/>
    <w:rsid w:val="000F70F0"/>
    <w:rsid w:val="001024D1"/>
    <w:rsid w:val="001026F5"/>
    <w:rsid w:val="001027A1"/>
    <w:rsid w:val="00102AB0"/>
    <w:rsid w:val="00105155"/>
    <w:rsid w:val="001065D3"/>
    <w:rsid w:val="00107143"/>
    <w:rsid w:val="00107588"/>
    <w:rsid w:val="0011137D"/>
    <w:rsid w:val="00113BCA"/>
    <w:rsid w:val="00117DB2"/>
    <w:rsid w:val="00122631"/>
    <w:rsid w:val="00123D4E"/>
    <w:rsid w:val="0012437A"/>
    <w:rsid w:val="00124C10"/>
    <w:rsid w:val="001250EA"/>
    <w:rsid w:val="00125778"/>
    <w:rsid w:val="00126A33"/>
    <w:rsid w:val="00127CCA"/>
    <w:rsid w:val="00132BC3"/>
    <w:rsid w:val="00134317"/>
    <w:rsid w:val="00135104"/>
    <w:rsid w:val="00135361"/>
    <w:rsid w:val="001360F5"/>
    <w:rsid w:val="00136276"/>
    <w:rsid w:val="001365A1"/>
    <w:rsid w:val="00137D84"/>
    <w:rsid w:val="00137FF0"/>
    <w:rsid w:val="00144D7D"/>
    <w:rsid w:val="00147472"/>
    <w:rsid w:val="00147659"/>
    <w:rsid w:val="00147E7A"/>
    <w:rsid w:val="001513B7"/>
    <w:rsid w:val="001525F2"/>
    <w:rsid w:val="0015524E"/>
    <w:rsid w:val="0015560E"/>
    <w:rsid w:val="00157270"/>
    <w:rsid w:val="00160993"/>
    <w:rsid w:val="00160A20"/>
    <w:rsid w:val="00163AEF"/>
    <w:rsid w:val="00163D78"/>
    <w:rsid w:val="00164570"/>
    <w:rsid w:val="00164784"/>
    <w:rsid w:val="00164C3D"/>
    <w:rsid w:val="00166BAC"/>
    <w:rsid w:val="00171237"/>
    <w:rsid w:val="00171FFB"/>
    <w:rsid w:val="001768E0"/>
    <w:rsid w:val="0018333D"/>
    <w:rsid w:val="0018463F"/>
    <w:rsid w:val="001849A4"/>
    <w:rsid w:val="00184BEC"/>
    <w:rsid w:val="00185C3E"/>
    <w:rsid w:val="00186379"/>
    <w:rsid w:val="00186C7C"/>
    <w:rsid w:val="00187312"/>
    <w:rsid w:val="001931E5"/>
    <w:rsid w:val="0019613C"/>
    <w:rsid w:val="00196AB1"/>
    <w:rsid w:val="001978DF"/>
    <w:rsid w:val="001A1077"/>
    <w:rsid w:val="001A2B2A"/>
    <w:rsid w:val="001A3EAA"/>
    <w:rsid w:val="001A6B87"/>
    <w:rsid w:val="001A74E9"/>
    <w:rsid w:val="001B029F"/>
    <w:rsid w:val="001B0F50"/>
    <w:rsid w:val="001B231B"/>
    <w:rsid w:val="001B5A2A"/>
    <w:rsid w:val="001B74BF"/>
    <w:rsid w:val="001C0154"/>
    <w:rsid w:val="001C1317"/>
    <w:rsid w:val="001C2DA0"/>
    <w:rsid w:val="001C2E94"/>
    <w:rsid w:val="001C330D"/>
    <w:rsid w:val="001C3922"/>
    <w:rsid w:val="001C4924"/>
    <w:rsid w:val="001D1300"/>
    <w:rsid w:val="001D2464"/>
    <w:rsid w:val="001D3863"/>
    <w:rsid w:val="001E210D"/>
    <w:rsid w:val="001E39C3"/>
    <w:rsid w:val="001E570B"/>
    <w:rsid w:val="001E5D81"/>
    <w:rsid w:val="001E6C9D"/>
    <w:rsid w:val="001F2864"/>
    <w:rsid w:val="001F440A"/>
    <w:rsid w:val="0020145C"/>
    <w:rsid w:val="0020164D"/>
    <w:rsid w:val="00202332"/>
    <w:rsid w:val="00202745"/>
    <w:rsid w:val="00204150"/>
    <w:rsid w:val="0020580C"/>
    <w:rsid w:val="002108D7"/>
    <w:rsid w:val="00211B20"/>
    <w:rsid w:val="002136FB"/>
    <w:rsid w:val="00214F66"/>
    <w:rsid w:val="0022016E"/>
    <w:rsid w:val="002225EA"/>
    <w:rsid w:val="0022432C"/>
    <w:rsid w:val="00225CFE"/>
    <w:rsid w:val="002278C8"/>
    <w:rsid w:val="0023070F"/>
    <w:rsid w:val="00232377"/>
    <w:rsid w:val="0023268F"/>
    <w:rsid w:val="00240F8B"/>
    <w:rsid w:val="0024276D"/>
    <w:rsid w:val="002428FA"/>
    <w:rsid w:val="002455D8"/>
    <w:rsid w:val="00247067"/>
    <w:rsid w:val="00251835"/>
    <w:rsid w:val="0025663C"/>
    <w:rsid w:val="00256827"/>
    <w:rsid w:val="00261B23"/>
    <w:rsid w:val="00263A2F"/>
    <w:rsid w:val="002738FE"/>
    <w:rsid w:val="00274ABE"/>
    <w:rsid w:val="0027541C"/>
    <w:rsid w:val="00276EAE"/>
    <w:rsid w:val="0028098C"/>
    <w:rsid w:val="00281956"/>
    <w:rsid w:val="002826FB"/>
    <w:rsid w:val="0028318C"/>
    <w:rsid w:val="00283852"/>
    <w:rsid w:val="00285076"/>
    <w:rsid w:val="00287627"/>
    <w:rsid w:val="00287925"/>
    <w:rsid w:val="002932DB"/>
    <w:rsid w:val="00294A8A"/>
    <w:rsid w:val="0029643E"/>
    <w:rsid w:val="002A2823"/>
    <w:rsid w:val="002A2D22"/>
    <w:rsid w:val="002B2D86"/>
    <w:rsid w:val="002B6258"/>
    <w:rsid w:val="002B74D7"/>
    <w:rsid w:val="002B7B04"/>
    <w:rsid w:val="002C175D"/>
    <w:rsid w:val="002D4980"/>
    <w:rsid w:val="002D52BB"/>
    <w:rsid w:val="002D542E"/>
    <w:rsid w:val="002D7C97"/>
    <w:rsid w:val="002E011A"/>
    <w:rsid w:val="002E06C1"/>
    <w:rsid w:val="002E0837"/>
    <w:rsid w:val="002E1D6B"/>
    <w:rsid w:val="002E3005"/>
    <w:rsid w:val="002E4DEB"/>
    <w:rsid w:val="002E653A"/>
    <w:rsid w:val="002F4EDF"/>
    <w:rsid w:val="002F673E"/>
    <w:rsid w:val="002F748E"/>
    <w:rsid w:val="00304FBF"/>
    <w:rsid w:val="003079B7"/>
    <w:rsid w:val="00310A75"/>
    <w:rsid w:val="00316305"/>
    <w:rsid w:val="00316CF1"/>
    <w:rsid w:val="003242CE"/>
    <w:rsid w:val="00324C63"/>
    <w:rsid w:val="00326103"/>
    <w:rsid w:val="00326C37"/>
    <w:rsid w:val="0032775B"/>
    <w:rsid w:val="00327A4A"/>
    <w:rsid w:val="003308C4"/>
    <w:rsid w:val="003318D1"/>
    <w:rsid w:val="0033466C"/>
    <w:rsid w:val="00343496"/>
    <w:rsid w:val="00344F57"/>
    <w:rsid w:val="00345816"/>
    <w:rsid w:val="003505DA"/>
    <w:rsid w:val="00351589"/>
    <w:rsid w:val="00353B81"/>
    <w:rsid w:val="003563C6"/>
    <w:rsid w:val="003577E0"/>
    <w:rsid w:val="00361667"/>
    <w:rsid w:val="00362576"/>
    <w:rsid w:val="00363676"/>
    <w:rsid w:val="00365703"/>
    <w:rsid w:val="003677E8"/>
    <w:rsid w:val="003703C4"/>
    <w:rsid w:val="00371264"/>
    <w:rsid w:val="00371ECD"/>
    <w:rsid w:val="00372295"/>
    <w:rsid w:val="00373B4B"/>
    <w:rsid w:val="00375DB0"/>
    <w:rsid w:val="00381383"/>
    <w:rsid w:val="00383526"/>
    <w:rsid w:val="00384E49"/>
    <w:rsid w:val="003855E6"/>
    <w:rsid w:val="00391676"/>
    <w:rsid w:val="00391ABC"/>
    <w:rsid w:val="00391E11"/>
    <w:rsid w:val="00397125"/>
    <w:rsid w:val="00397849"/>
    <w:rsid w:val="003A26B1"/>
    <w:rsid w:val="003A3A93"/>
    <w:rsid w:val="003A533F"/>
    <w:rsid w:val="003A726F"/>
    <w:rsid w:val="003A72F1"/>
    <w:rsid w:val="003A7BD2"/>
    <w:rsid w:val="003B4540"/>
    <w:rsid w:val="003B4A94"/>
    <w:rsid w:val="003C0A74"/>
    <w:rsid w:val="003C0BC3"/>
    <w:rsid w:val="003C1048"/>
    <w:rsid w:val="003C14BE"/>
    <w:rsid w:val="003C25EE"/>
    <w:rsid w:val="003C4ACA"/>
    <w:rsid w:val="003D2D13"/>
    <w:rsid w:val="003D3C1A"/>
    <w:rsid w:val="003D4A3D"/>
    <w:rsid w:val="003D759C"/>
    <w:rsid w:val="003E241F"/>
    <w:rsid w:val="003E4CBC"/>
    <w:rsid w:val="003E5755"/>
    <w:rsid w:val="003E6922"/>
    <w:rsid w:val="003E7CAD"/>
    <w:rsid w:val="003E7CB0"/>
    <w:rsid w:val="003F6DB6"/>
    <w:rsid w:val="003F7C66"/>
    <w:rsid w:val="00400FD5"/>
    <w:rsid w:val="0040259B"/>
    <w:rsid w:val="0040368A"/>
    <w:rsid w:val="00406089"/>
    <w:rsid w:val="00406BCF"/>
    <w:rsid w:val="004106E4"/>
    <w:rsid w:val="004111B7"/>
    <w:rsid w:val="00415897"/>
    <w:rsid w:val="00417325"/>
    <w:rsid w:val="004179DC"/>
    <w:rsid w:val="00420DD7"/>
    <w:rsid w:val="004278C1"/>
    <w:rsid w:val="00432BAB"/>
    <w:rsid w:val="004346C7"/>
    <w:rsid w:val="0043492C"/>
    <w:rsid w:val="00436500"/>
    <w:rsid w:val="00436A2E"/>
    <w:rsid w:val="004409FA"/>
    <w:rsid w:val="004446CB"/>
    <w:rsid w:val="004455CD"/>
    <w:rsid w:val="00445F83"/>
    <w:rsid w:val="00450450"/>
    <w:rsid w:val="00454C26"/>
    <w:rsid w:val="00454E3C"/>
    <w:rsid w:val="0046127C"/>
    <w:rsid w:val="00461B2D"/>
    <w:rsid w:val="004625DF"/>
    <w:rsid w:val="00462E91"/>
    <w:rsid w:val="0046308D"/>
    <w:rsid w:val="00463629"/>
    <w:rsid w:val="004642D5"/>
    <w:rsid w:val="0046716E"/>
    <w:rsid w:val="00471E16"/>
    <w:rsid w:val="00471EC5"/>
    <w:rsid w:val="00471F51"/>
    <w:rsid w:val="00472C83"/>
    <w:rsid w:val="00472EBA"/>
    <w:rsid w:val="0047502D"/>
    <w:rsid w:val="00475640"/>
    <w:rsid w:val="00476BED"/>
    <w:rsid w:val="0047715E"/>
    <w:rsid w:val="00477473"/>
    <w:rsid w:val="004776FC"/>
    <w:rsid w:val="00477B85"/>
    <w:rsid w:val="004801E6"/>
    <w:rsid w:val="00481DE1"/>
    <w:rsid w:val="004836E1"/>
    <w:rsid w:val="0048586F"/>
    <w:rsid w:val="00487F52"/>
    <w:rsid w:val="004931B5"/>
    <w:rsid w:val="004A1709"/>
    <w:rsid w:val="004A20CF"/>
    <w:rsid w:val="004A28E0"/>
    <w:rsid w:val="004A2A74"/>
    <w:rsid w:val="004A2C03"/>
    <w:rsid w:val="004A405A"/>
    <w:rsid w:val="004A4E62"/>
    <w:rsid w:val="004A6B41"/>
    <w:rsid w:val="004B010C"/>
    <w:rsid w:val="004B0126"/>
    <w:rsid w:val="004B1169"/>
    <w:rsid w:val="004B2223"/>
    <w:rsid w:val="004B3D26"/>
    <w:rsid w:val="004C22F8"/>
    <w:rsid w:val="004C5423"/>
    <w:rsid w:val="004C7040"/>
    <w:rsid w:val="004D13DF"/>
    <w:rsid w:val="004D2917"/>
    <w:rsid w:val="004D52DF"/>
    <w:rsid w:val="004D62E3"/>
    <w:rsid w:val="004D66DD"/>
    <w:rsid w:val="004E00C8"/>
    <w:rsid w:val="004E3142"/>
    <w:rsid w:val="004E3351"/>
    <w:rsid w:val="004E343F"/>
    <w:rsid w:val="004E3E82"/>
    <w:rsid w:val="004E5023"/>
    <w:rsid w:val="004E66BC"/>
    <w:rsid w:val="004F08A0"/>
    <w:rsid w:val="004F2E17"/>
    <w:rsid w:val="004F2E7B"/>
    <w:rsid w:val="004F323C"/>
    <w:rsid w:val="004F41BA"/>
    <w:rsid w:val="004F6760"/>
    <w:rsid w:val="0050099B"/>
    <w:rsid w:val="005015C6"/>
    <w:rsid w:val="005051CA"/>
    <w:rsid w:val="00505778"/>
    <w:rsid w:val="00506A12"/>
    <w:rsid w:val="005075A0"/>
    <w:rsid w:val="005126A5"/>
    <w:rsid w:val="005142DF"/>
    <w:rsid w:val="005157F3"/>
    <w:rsid w:val="00516033"/>
    <w:rsid w:val="005172CE"/>
    <w:rsid w:val="00521669"/>
    <w:rsid w:val="00524834"/>
    <w:rsid w:val="0052561A"/>
    <w:rsid w:val="00525ADA"/>
    <w:rsid w:val="0052641E"/>
    <w:rsid w:val="005265E7"/>
    <w:rsid w:val="0052682B"/>
    <w:rsid w:val="00534EB5"/>
    <w:rsid w:val="0054181E"/>
    <w:rsid w:val="00541B3D"/>
    <w:rsid w:val="00541F51"/>
    <w:rsid w:val="00547882"/>
    <w:rsid w:val="00547EC6"/>
    <w:rsid w:val="005500FD"/>
    <w:rsid w:val="005515A2"/>
    <w:rsid w:val="0055424D"/>
    <w:rsid w:val="0055545F"/>
    <w:rsid w:val="0055564B"/>
    <w:rsid w:val="00557882"/>
    <w:rsid w:val="0056186A"/>
    <w:rsid w:val="00561FB0"/>
    <w:rsid w:val="0056395D"/>
    <w:rsid w:val="00566059"/>
    <w:rsid w:val="0057198E"/>
    <w:rsid w:val="00573A38"/>
    <w:rsid w:val="00573A3E"/>
    <w:rsid w:val="0057571C"/>
    <w:rsid w:val="00580D1E"/>
    <w:rsid w:val="0058101A"/>
    <w:rsid w:val="00581BA2"/>
    <w:rsid w:val="00582CC0"/>
    <w:rsid w:val="00584FB5"/>
    <w:rsid w:val="005865D2"/>
    <w:rsid w:val="00590F9D"/>
    <w:rsid w:val="00593243"/>
    <w:rsid w:val="005939EB"/>
    <w:rsid w:val="005951BA"/>
    <w:rsid w:val="00595EDF"/>
    <w:rsid w:val="0059668B"/>
    <w:rsid w:val="005A10F0"/>
    <w:rsid w:val="005A4E1D"/>
    <w:rsid w:val="005B0DD1"/>
    <w:rsid w:val="005B22BB"/>
    <w:rsid w:val="005B26D8"/>
    <w:rsid w:val="005B6968"/>
    <w:rsid w:val="005C05A7"/>
    <w:rsid w:val="005C35B5"/>
    <w:rsid w:val="005C627C"/>
    <w:rsid w:val="005C6A0A"/>
    <w:rsid w:val="005D1B08"/>
    <w:rsid w:val="005D2713"/>
    <w:rsid w:val="005D3159"/>
    <w:rsid w:val="005D3A18"/>
    <w:rsid w:val="005D4DE0"/>
    <w:rsid w:val="005D7550"/>
    <w:rsid w:val="005E57B2"/>
    <w:rsid w:val="005E5B71"/>
    <w:rsid w:val="005E6183"/>
    <w:rsid w:val="005F1C59"/>
    <w:rsid w:val="005F2438"/>
    <w:rsid w:val="005F5447"/>
    <w:rsid w:val="005F5A34"/>
    <w:rsid w:val="005F7981"/>
    <w:rsid w:val="00601D19"/>
    <w:rsid w:val="00602517"/>
    <w:rsid w:val="006027A7"/>
    <w:rsid w:val="00604420"/>
    <w:rsid w:val="00607AB6"/>
    <w:rsid w:val="0061033C"/>
    <w:rsid w:val="00612E4F"/>
    <w:rsid w:val="00614B7C"/>
    <w:rsid w:val="00620CA6"/>
    <w:rsid w:val="006244D8"/>
    <w:rsid w:val="006248CE"/>
    <w:rsid w:val="0062507B"/>
    <w:rsid w:val="00626590"/>
    <w:rsid w:val="00630DB6"/>
    <w:rsid w:val="0063350F"/>
    <w:rsid w:val="0063790A"/>
    <w:rsid w:val="00641492"/>
    <w:rsid w:val="0064266A"/>
    <w:rsid w:val="006432E0"/>
    <w:rsid w:val="00653687"/>
    <w:rsid w:val="0065444B"/>
    <w:rsid w:val="00655D80"/>
    <w:rsid w:val="0065666D"/>
    <w:rsid w:val="0066272B"/>
    <w:rsid w:val="00662F74"/>
    <w:rsid w:val="00664BD1"/>
    <w:rsid w:val="006656CC"/>
    <w:rsid w:val="00665CA4"/>
    <w:rsid w:val="0066733C"/>
    <w:rsid w:val="006702DE"/>
    <w:rsid w:val="00671346"/>
    <w:rsid w:val="006714D1"/>
    <w:rsid w:val="006727A6"/>
    <w:rsid w:val="00677029"/>
    <w:rsid w:val="006802B2"/>
    <w:rsid w:val="00682112"/>
    <w:rsid w:val="00684A5B"/>
    <w:rsid w:val="00684B4C"/>
    <w:rsid w:val="00685875"/>
    <w:rsid w:val="00685FC8"/>
    <w:rsid w:val="00690E91"/>
    <w:rsid w:val="00691E55"/>
    <w:rsid w:val="00694CF1"/>
    <w:rsid w:val="006958E7"/>
    <w:rsid w:val="00696000"/>
    <w:rsid w:val="00696726"/>
    <w:rsid w:val="006A27C5"/>
    <w:rsid w:val="006A3916"/>
    <w:rsid w:val="006A622E"/>
    <w:rsid w:val="006A6F24"/>
    <w:rsid w:val="006A7ACB"/>
    <w:rsid w:val="006B0BC4"/>
    <w:rsid w:val="006B0E24"/>
    <w:rsid w:val="006B3840"/>
    <w:rsid w:val="006B4938"/>
    <w:rsid w:val="006B71E7"/>
    <w:rsid w:val="006C07F3"/>
    <w:rsid w:val="006C0E56"/>
    <w:rsid w:val="006C33F1"/>
    <w:rsid w:val="006C44EC"/>
    <w:rsid w:val="006C4805"/>
    <w:rsid w:val="006C493C"/>
    <w:rsid w:val="006C52FD"/>
    <w:rsid w:val="006C5F17"/>
    <w:rsid w:val="006D25A4"/>
    <w:rsid w:val="006D3C6F"/>
    <w:rsid w:val="006D77A3"/>
    <w:rsid w:val="006D7C43"/>
    <w:rsid w:val="006E0DD9"/>
    <w:rsid w:val="006E2E95"/>
    <w:rsid w:val="006E385E"/>
    <w:rsid w:val="006E477D"/>
    <w:rsid w:val="006F05C1"/>
    <w:rsid w:val="006F0A0D"/>
    <w:rsid w:val="006F1D65"/>
    <w:rsid w:val="006F3449"/>
    <w:rsid w:val="006F3504"/>
    <w:rsid w:val="006F492E"/>
    <w:rsid w:val="006F5276"/>
    <w:rsid w:val="006F7008"/>
    <w:rsid w:val="00702303"/>
    <w:rsid w:val="00705D66"/>
    <w:rsid w:val="00707857"/>
    <w:rsid w:val="00707A8E"/>
    <w:rsid w:val="007122CD"/>
    <w:rsid w:val="007127B6"/>
    <w:rsid w:val="0071339B"/>
    <w:rsid w:val="00715D13"/>
    <w:rsid w:val="00715E57"/>
    <w:rsid w:val="00716B1B"/>
    <w:rsid w:val="007171FC"/>
    <w:rsid w:val="007173A3"/>
    <w:rsid w:val="00717A03"/>
    <w:rsid w:val="00721F76"/>
    <w:rsid w:val="00722A5E"/>
    <w:rsid w:val="0072389C"/>
    <w:rsid w:val="00725BC8"/>
    <w:rsid w:val="00725C8C"/>
    <w:rsid w:val="00727BA6"/>
    <w:rsid w:val="00736F6E"/>
    <w:rsid w:val="007374DB"/>
    <w:rsid w:val="0074340B"/>
    <w:rsid w:val="00743F2A"/>
    <w:rsid w:val="00744C76"/>
    <w:rsid w:val="00746B26"/>
    <w:rsid w:val="00747406"/>
    <w:rsid w:val="007475D5"/>
    <w:rsid w:val="00751C08"/>
    <w:rsid w:val="007541CC"/>
    <w:rsid w:val="00754ECC"/>
    <w:rsid w:val="00756588"/>
    <w:rsid w:val="00756B7C"/>
    <w:rsid w:val="00756F35"/>
    <w:rsid w:val="007600BB"/>
    <w:rsid w:val="007609D9"/>
    <w:rsid w:val="007611DF"/>
    <w:rsid w:val="00761435"/>
    <w:rsid w:val="00763F9C"/>
    <w:rsid w:val="00765229"/>
    <w:rsid w:val="00766CFF"/>
    <w:rsid w:val="00767839"/>
    <w:rsid w:val="00767E72"/>
    <w:rsid w:val="0077009D"/>
    <w:rsid w:val="00771A9B"/>
    <w:rsid w:val="00772BCF"/>
    <w:rsid w:val="00776716"/>
    <w:rsid w:val="00777734"/>
    <w:rsid w:val="00780C88"/>
    <w:rsid w:val="007815EA"/>
    <w:rsid w:val="007831FC"/>
    <w:rsid w:val="00785A14"/>
    <w:rsid w:val="00791184"/>
    <w:rsid w:val="00792080"/>
    <w:rsid w:val="007939B6"/>
    <w:rsid w:val="00795E70"/>
    <w:rsid w:val="00796066"/>
    <w:rsid w:val="007A0370"/>
    <w:rsid w:val="007A2FC1"/>
    <w:rsid w:val="007A5B6B"/>
    <w:rsid w:val="007A666E"/>
    <w:rsid w:val="007A6CFE"/>
    <w:rsid w:val="007A6FA0"/>
    <w:rsid w:val="007B09D1"/>
    <w:rsid w:val="007B35AD"/>
    <w:rsid w:val="007B67BB"/>
    <w:rsid w:val="007C0ED2"/>
    <w:rsid w:val="007C1FB3"/>
    <w:rsid w:val="007C368D"/>
    <w:rsid w:val="007C61FC"/>
    <w:rsid w:val="007D06A8"/>
    <w:rsid w:val="007D5C47"/>
    <w:rsid w:val="007D6088"/>
    <w:rsid w:val="007D699C"/>
    <w:rsid w:val="007E0D9F"/>
    <w:rsid w:val="007E23B6"/>
    <w:rsid w:val="007E243F"/>
    <w:rsid w:val="007E53D8"/>
    <w:rsid w:val="007E68A4"/>
    <w:rsid w:val="007F1BB8"/>
    <w:rsid w:val="007F5916"/>
    <w:rsid w:val="0080144E"/>
    <w:rsid w:val="00803D5D"/>
    <w:rsid w:val="00805BDB"/>
    <w:rsid w:val="008064E7"/>
    <w:rsid w:val="00807387"/>
    <w:rsid w:val="00807EF4"/>
    <w:rsid w:val="00813007"/>
    <w:rsid w:val="00814047"/>
    <w:rsid w:val="00817BE0"/>
    <w:rsid w:val="00820B92"/>
    <w:rsid w:val="00821B6D"/>
    <w:rsid w:val="0082307A"/>
    <w:rsid w:val="008238FA"/>
    <w:rsid w:val="00823CBB"/>
    <w:rsid w:val="00826982"/>
    <w:rsid w:val="00827AA8"/>
    <w:rsid w:val="00830686"/>
    <w:rsid w:val="008307D5"/>
    <w:rsid w:val="008323A6"/>
    <w:rsid w:val="00835A5F"/>
    <w:rsid w:val="00836CF6"/>
    <w:rsid w:val="00836FFB"/>
    <w:rsid w:val="0083724A"/>
    <w:rsid w:val="00837B9B"/>
    <w:rsid w:val="008408FD"/>
    <w:rsid w:val="00840EE8"/>
    <w:rsid w:val="00841931"/>
    <w:rsid w:val="00844593"/>
    <w:rsid w:val="008446B3"/>
    <w:rsid w:val="00844B1B"/>
    <w:rsid w:val="00847716"/>
    <w:rsid w:val="00847E7A"/>
    <w:rsid w:val="00847EAD"/>
    <w:rsid w:val="00853326"/>
    <w:rsid w:val="00861473"/>
    <w:rsid w:val="00865706"/>
    <w:rsid w:val="008725DF"/>
    <w:rsid w:val="00873721"/>
    <w:rsid w:val="00874308"/>
    <w:rsid w:val="00875D6D"/>
    <w:rsid w:val="008816DA"/>
    <w:rsid w:val="008847EA"/>
    <w:rsid w:val="008944F0"/>
    <w:rsid w:val="0089519C"/>
    <w:rsid w:val="00896C6E"/>
    <w:rsid w:val="008974F7"/>
    <w:rsid w:val="008A4B0F"/>
    <w:rsid w:val="008A5B20"/>
    <w:rsid w:val="008B2634"/>
    <w:rsid w:val="008B284D"/>
    <w:rsid w:val="008B2C3B"/>
    <w:rsid w:val="008B5189"/>
    <w:rsid w:val="008B5950"/>
    <w:rsid w:val="008C258B"/>
    <w:rsid w:val="008C34E8"/>
    <w:rsid w:val="008C569A"/>
    <w:rsid w:val="008D0C24"/>
    <w:rsid w:val="008D0C34"/>
    <w:rsid w:val="008E6632"/>
    <w:rsid w:val="008F1DA9"/>
    <w:rsid w:val="008F55FE"/>
    <w:rsid w:val="008F6D4B"/>
    <w:rsid w:val="008F7BD4"/>
    <w:rsid w:val="00904307"/>
    <w:rsid w:val="0090435F"/>
    <w:rsid w:val="00913087"/>
    <w:rsid w:val="0091309D"/>
    <w:rsid w:val="009149BF"/>
    <w:rsid w:val="009160DE"/>
    <w:rsid w:val="00920873"/>
    <w:rsid w:val="00921EBF"/>
    <w:rsid w:val="0092440D"/>
    <w:rsid w:val="00925006"/>
    <w:rsid w:val="00926954"/>
    <w:rsid w:val="009273FF"/>
    <w:rsid w:val="00930EA2"/>
    <w:rsid w:val="00931A12"/>
    <w:rsid w:val="00931B30"/>
    <w:rsid w:val="009329E5"/>
    <w:rsid w:val="00932B56"/>
    <w:rsid w:val="00933183"/>
    <w:rsid w:val="0093426B"/>
    <w:rsid w:val="00935E91"/>
    <w:rsid w:val="00936B85"/>
    <w:rsid w:val="00937EAC"/>
    <w:rsid w:val="00940387"/>
    <w:rsid w:val="00940BCF"/>
    <w:rsid w:val="0095010D"/>
    <w:rsid w:val="009510C1"/>
    <w:rsid w:val="00951EB2"/>
    <w:rsid w:val="009540F6"/>
    <w:rsid w:val="0095471B"/>
    <w:rsid w:val="00954BE0"/>
    <w:rsid w:val="00957AA6"/>
    <w:rsid w:val="00960B35"/>
    <w:rsid w:val="00961907"/>
    <w:rsid w:val="00963B40"/>
    <w:rsid w:val="00964D80"/>
    <w:rsid w:val="00966986"/>
    <w:rsid w:val="00975BCB"/>
    <w:rsid w:val="0097747E"/>
    <w:rsid w:val="0098073C"/>
    <w:rsid w:val="00984243"/>
    <w:rsid w:val="00984CA8"/>
    <w:rsid w:val="009878E5"/>
    <w:rsid w:val="00996288"/>
    <w:rsid w:val="00996BB3"/>
    <w:rsid w:val="00996E2F"/>
    <w:rsid w:val="009A0264"/>
    <w:rsid w:val="009A0883"/>
    <w:rsid w:val="009A24AC"/>
    <w:rsid w:val="009A3B4E"/>
    <w:rsid w:val="009A5777"/>
    <w:rsid w:val="009A618A"/>
    <w:rsid w:val="009A74B5"/>
    <w:rsid w:val="009A7E77"/>
    <w:rsid w:val="009B293C"/>
    <w:rsid w:val="009B3075"/>
    <w:rsid w:val="009B34BE"/>
    <w:rsid w:val="009B46D7"/>
    <w:rsid w:val="009C02E6"/>
    <w:rsid w:val="009C12BB"/>
    <w:rsid w:val="009C4942"/>
    <w:rsid w:val="009C75B2"/>
    <w:rsid w:val="009D0538"/>
    <w:rsid w:val="009D09AB"/>
    <w:rsid w:val="009D0F13"/>
    <w:rsid w:val="009D15A8"/>
    <w:rsid w:val="009D1F15"/>
    <w:rsid w:val="009D33F1"/>
    <w:rsid w:val="009D3B17"/>
    <w:rsid w:val="009D414C"/>
    <w:rsid w:val="009D578D"/>
    <w:rsid w:val="009E0712"/>
    <w:rsid w:val="009E0843"/>
    <w:rsid w:val="009E0AC9"/>
    <w:rsid w:val="009E1F87"/>
    <w:rsid w:val="009E3B58"/>
    <w:rsid w:val="009E436B"/>
    <w:rsid w:val="009E4D63"/>
    <w:rsid w:val="009E59B3"/>
    <w:rsid w:val="009F2A45"/>
    <w:rsid w:val="009F3644"/>
    <w:rsid w:val="009F49FF"/>
    <w:rsid w:val="009F70C4"/>
    <w:rsid w:val="009F7624"/>
    <w:rsid w:val="009F7AF5"/>
    <w:rsid w:val="00A006DC"/>
    <w:rsid w:val="00A00E9A"/>
    <w:rsid w:val="00A01D90"/>
    <w:rsid w:val="00A021F9"/>
    <w:rsid w:val="00A15A1F"/>
    <w:rsid w:val="00A2313A"/>
    <w:rsid w:val="00A241C3"/>
    <w:rsid w:val="00A25008"/>
    <w:rsid w:val="00A37A68"/>
    <w:rsid w:val="00A401C2"/>
    <w:rsid w:val="00A40D3E"/>
    <w:rsid w:val="00A42DED"/>
    <w:rsid w:val="00A44C94"/>
    <w:rsid w:val="00A52897"/>
    <w:rsid w:val="00A53634"/>
    <w:rsid w:val="00A54899"/>
    <w:rsid w:val="00A579A5"/>
    <w:rsid w:val="00A602C2"/>
    <w:rsid w:val="00A61230"/>
    <w:rsid w:val="00A61CE4"/>
    <w:rsid w:val="00A6263C"/>
    <w:rsid w:val="00A67258"/>
    <w:rsid w:val="00A71935"/>
    <w:rsid w:val="00A75148"/>
    <w:rsid w:val="00A760EF"/>
    <w:rsid w:val="00A80B51"/>
    <w:rsid w:val="00A82527"/>
    <w:rsid w:val="00A845E3"/>
    <w:rsid w:val="00A850C1"/>
    <w:rsid w:val="00A86555"/>
    <w:rsid w:val="00A8755B"/>
    <w:rsid w:val="00A87738"/>
    <w:rsid w:val="00A87959"/>
    <w:rsid w:val="00A87B16"/>
    <w:rsid w:val="00A9749A"/>
    <w:rsid w:val="00A97B75"/>
    <w:rsid w:val="00A97CCE"/>
    <w:rsid w:val="00AA01DD"/>
    <w:rsid w:val="00AA4EE2"/>
    <w:rsid w:val="00AA6300"/>
    <w:rsid w:val="00AA6D75"/>
    <w:rsid w:val="00AA7601"/>
    <w:rsid w:val="00AA76C4"/>
    <w:rsid w:val="00AB0399"/>
    <w:rsid w:val="00AB15A4"/>
    <w:rsid w:val="00AC4B7D"/>
    <w:rsid w:val="00AC751C"/>
    <w:rsid w:val="00AD122C"/>
    <w:rsid w:val="00AD26D1"/>
    <w:rsid w:val="00AD2DF5"/>
    <w:rsid w:val="00AD5244"/>
    <w:rsid w:val="00AD6427"/>
    <w:rsid w:val="00AE0AF6"/>
    <w:rsid w:val="00AE3667"/>
    <w:rsid w:val="00AE5949"/>
    <w:rsid w:val="00AF0A58"/>
    <w:rsid w:val="00AF202D"/>
    <w:rsid w:val="00AF255E"/>
    <w:rsid w:val="00AF4B4D"/>
    <w:rsid w:val="00AF500D"/>
    <w:rsid w:val="00AF644B"/>
    <w:rsid w:val="00B06631"/>
    <w:rsid w:val="00B07277"/>
    <w:rsid w:val="00B104BA"/>
    <w:rsid w:val="00B10D34"/>
    <w:rsid w:val="00B11ABB"/>
    <w:rsid w:val="00B14957"/>
    <w:rsid w:val="00B15AB9"/>
    <w:rsid w:val="00B15D56"/>
    <w:rsid w:val="00B17292"/>
    <w:rsid w:val="00B207BB"/>
    <w:rsid w:val="00B2169C"/>
    <w:rsid w:val="00B2497D"/>
    <w:rsid w:val="00B27471"/>
    <w:rsid w:val="00B30367"/>
    <w:rsid w:val="00B31161"/>
    <w:rsid w:val="00B325A7"/>
    <w:rsid w:val="00B37E28"/>
    <w:rsid w:val="00B40397"/>
    <w:rsid w:val="00B41DD8"/>
    <w:rsid w:val="00B43987"/>
    <w:rsid w:val="00B4493A"/>
    <w:rsid w:val="00B46B13"/>
    <w:rsid w:val="00B523E0"/>
    <w:rsid w:val="00B52ADF"/>
    <w:rsid w:val="00B535C0"/>
    <w:rsid w:val="00B5397C"/>
    <w:rsid w:val="00B57039"/>
    <w:rsid w:val="00B57437"/>
    <w:rsid w:val="00B60BD1"/>
    <w:rsid w:val="00B60C9F"/>
    <w:rsid w:val="00B60CF8"/>
    <w:rsid w:val="00B634AB"/>
    <w:rsid w:val="00B6487C"/>
    <w:rsid w:val="00B71B9D"/>
    <w:rsid w:val="00B730B3"/>
    <w:rsid w:val="00B730C3"/>
    <w:rsid w:val="00B7326F"/>
    <w:rsid w:val="00B76442"/>
    <w:rsid w:val="00B77B92"/>
    <w:rsid w:val="00B831DF"/>
    <w:rsid w:val="00B847A4"/>
    <w:rsid w:val="00B85A21"/>
    <w:rsid w:val="00B85D77"/>
    <w:rsid w:val="00B87452"/>
    <w:rsid w:val="00B90520"/>
    <w:rsid w:val="00B9163B"/>
    <w:rsid w:val="00B961C9"/>
    <w:rsid w:val="00B975CB"/>
    <w:rsid w:val="00B97912"/>
    <w:rsid w:val="00BA0097"/>
    <w:rsid w:val="00BA2DE0"/>
    <w:rsid w:val="00BA385F"/>
    <w:rsid w:val="00BA6987"/>
    <w:rsid w:val="00BA6A77"/>
    <w:rsid w:val="00BB460E"/>
    <w:rsid w:val="00BB586A"/>
    <w:rsid w:val="00BB6798"/>
    <w:rsid w:val="00BC4558"/>
    <w:rsid w:val="00BC6849"/>
    <w:rsid w:val="00BC7FF2"/>
    <w:rsid w:val="00BD116D"/>
    <w:rsid w:val="00BD24D1"/>
    <w:rsid w:val="00BD2D8E"/>
    <w:rsid w:val="00BE0B00"/>
    <w:rsid w:val="00BE40FC"/>
    <w:rsid w:val="00BE43C1"/>
    <w:rsid w:val="00BE72C7"/>
    <w:rsid w:val="00BF0797"/>
    <w:rsid w:val="00BF07DD"/>
    <w:rsid w:val="00BF1779"/>
    <w:rsid w:val="00BF1A49"/>
    <w:rsid w:val="00BF2C46"/>
    <w:rsid w:val="00BF2CF9"/>
    <w:rsid w:val="00BF5AA2"/>
    <w:rsid w:val="00C02E37"/>
    <w:rsid w:val="00C035D0"/>
    <w:rsid w:val="00C05C90"/>
    <w:rsid w:val="00C06A54"/>
    <w:rsid w:val="00C10E11"/>
    <w:rsid w:val="00C1262D"/>
    <w:rsid w:val="00C13E0F"/>
    <w:rsid w:val="00C14429"/>
    <w:rsid w:val="00C14586"/>
    <w:rsid w:val="00C24A89"/>
    <w:rsid w:val="00C27422"/>
    <w:rsid w:val="00C300C4"/>
    <w:rsid w:val="00C3291D"/>
    <w:rsid w:val="00C33F18"/>
    <w:rsid w:val="00C45DC1"/>
    <w:rsid w:val="00C46074"/>
    <w:rsid w:val="00C51932"/>
    <w:rsid w:val="00C53189"/>
    <w:rsid w:val="00C53F60"/>
    <w:rsid w:val="00C54B32"/>
    <w:rsid w:val="00C54E3D"/>
    <w:rsid w:val="00C56D84"/>
    <w:rsid w:val="00C61A59"/>
    <w:rsid w:val="00C61FEB"/>
    <w:rsid w:val="00C62120"/>
    <w:rsid w:val="00C621DD"/>
    <w:rsid w:val="00C62272"/>
    <w:rsid w:val="00C64388"/>
    <w:rsid w:val="00C701E0"/>
    <w:rsid w:val="00C7045C"/>
    <w:rsid w:val="00C71B54"/>
    <w:rsid w:val="00C728C4"/>
    <w:rsid w:val="00C734D4"/>
    <w:rsid w:val="00C7368C"/>
    <w:rsid w:val="00C73B24"/>
    <w:rsid w:val="00C74A71"/>
    <w:rsid w:val="00C84AD5"/>
    <w:rsid w:val="00C84D7A"/>
    <w:rsid w:val="00C86678"/>
    <w:rsid w:val="00C86E18"/>
    <w:rsid w:val="00C86F71"/>
    <w:rsid w:val="00C87B47"/>
    <w:rsid w:val="00C87CA2"/>
    <w:rsid w:val="00C92273"/>
    <w:rsid w:val="00C925C3"/>
    <w:rsid w:val="00C9412B"/>
    <w:rsid w:val="00C94BA5"/>
    <w:rsid w:val="00C94E8C"/>
    <w:rsid w:val="00C9682F"/>
    <w:rsid w:val="00C97441"/>
    <w:rsid w:val="00CA59E6"/>
    <w:rsid w:val="00CA5F30"/>
    <w:rsid w:val="00CA6483"/>
    <w:rsid w:val="00CA6584"/>
    <w:rsid w:val="00CA7294"/>
    <w:rsid w:val="00CB0AB5"/>
    <w:rsid w:val="00CB0C1D"/>
    <w:rsid w:val="00CB2B48"/>
    <w:rsid w:val="00CB365A"/>
    <w:rsid w:val="00CB4099"/>
    <w:rsid w:val="00CB5F95"/>
    <w:rsid w:val="00CC099A"/>
    <w:rsid w:val="00CC0B05"/>
    <w:rsid w:val="00CC1281"/>
    <w:rsid w:val="00CC18CF"/>
    <w:rsid w:val="00CC23B0"/>
    <w:rsid w:val="00CC495C"/>
    <w:rsid w:val="00CD0571"/>
    <w:rsid w:val="00CD255F"/>
    <w:rsid w:val="00CD3A8F"/>
    <w:rsid w:val="00CD79C4"/>
    <w:rsid w:val="00CE1926"/>
    <w:rsid w:val="00CE6127"/>
    <w:rsid w:val="00CE6816"/>
    <w:rsid w:val="00CE6A60"/>
    <w:rsid w:val="00CE7C20"/>
    <w:rsid w:val="00CF01E7"/>
    <w:rsid w:val="00CF4F8A"/>
    <w:rsid w:val="00D0177F"/>
    <w:rsid w:val="00D03C97"/>
    <w:rsid w:val="00D0703E"/>
    <w:rsid w:val="00D07F2B"/>
    <w:rsid w:val="00D1266B"/>
    <w:rsid w:val="00D12F5F"/>
    <w:rsid w:val="00D149F5"/>
    <w:rsid w:val="00D15F5A"/>
    <w:rsid w:val="00D171C1"/>
    <w:rsid w:val="00D17FAD"/>
    <w:rsid w:val="00D20673"/>
    <w:rsid w:val="00D21030"/>
    <w:rsid w:val="00D271AB"/>
    <w:rsid w:val="00D2754D"/>
    <w:rsid w:val="00D32ECC"/>
    <w:rsid w:val="00D3360C"/>
    <w:rsid w:val="00D35A5F"/>
    <w:rsid w:val="00D36944"/>
    <w:rsid w:val="00D36BB2"/>
    <w:rsid w:val="00D401A4"/>
    <w:rsid w:val="00D471FD"/>
    <w:rsid w:val="00D4797C"/>
    <w:rsid w:val="00D47FE3"/>
    <w:rsid w:val="00D6326B"/>
    <w:rsid w:val="00D63F9A"/>
    <w:rsid w:val="00D662BA"/>
    <w:rsid w:val="00D7480B"/>
    <w:rsid w:val="00D75655"/>
    <w:rsid w:val="00D76241"/>
    <w:rsid w:val="00D76E84"/>
    <w:rsid w:val="00D80E9A"/>
    <w:rsid w:val="00D81DC2"/>
    <w:rsid w:val="00D84EAC"/>
    <w:rsid w:val="00D87B86"/>
    <w:rsid w:val="00D9306F"/>
    <w:rsid w:val="00D93538"/>
    <w:rsid w:val="00DA0C1C"/>
    <w:rsid w:val="00DA2B2D"/>
    <w:rsid w:val="00DA2FB5"/>
    <w:rsid w:val="00DA440C"/>
    <w:rsid w:val="00DB086D"/>
    <w:rsid w:val="00DB4498"/>
    <w:rsid w:val="00DB4DC8"/>
    <w:rsid w:val="00DB71BB"/>
    <w:rsid w:val="00DC09AD"/>
    <w:rsid w:val="00DC4BBB"/>
    <w:rsid w:val="00DC4EA5"/>
    <w:rsid w:val="00DC6E70"/>
    <w:rsid w:val="00DC7EE1"/>
    <w:rsid w:val="00DD04E9"/>
    <w:rsid w:val="00DD0697"/>
    <w:rsid w:val="00DD1CE0"/>
    <w:rsid w:val="00DD4582"/>
    <w:rsid w:val="00DD4749"/>
    <w:rsid w:val="00DD6661"/>
    <w:rsid w:val="00DD6887"/>
    <w:rsid w:val="00DD6BA5"/>
    <w:rsid w:val="00DD7005"/>
    <w:rsid w:val="00DD7149"/>
    <w:rsid w:val="00DE3068"/>
    <w:rsid w:val="00DE6BE9"/>
    <w:rsid w:val="00E01DE1"/>
    <w:rsid w:val="00E02CD9"/>
    <w:rsid w:val="00E02E38"/>
    <w:rsid w:val="00E03ED6"/>
    <w:rsid w:val="00E04CD1"/>
    <w:rsid w:val="00E05AAD"/>
    <w:rsid w:val="00E06356"/>
    <w:rsid w:val="00E06A7F"/>
    <w:rsid w:val="00E07023"/>
    <w:rsid w:val="00E07495"/>
    <w:rsid w:val="00E10228"/>
    <w:rsid w:val="00E12F0B"/>
    <w:rsid w:val="00E2231A"/>
    <w:rsid w:val="00E23B32"/>
    <w:rsid w:val="00E24595"/>
    <w:rsid w:val="00E278D0"/>
    <w:rsid w:val="00E31E68"/>
    <w:rsid w:val="00E323BE"/>
    <w:rsid w:val="00E33BAA"/>
    <w:rsid w:val="00E367F7"/>
    <w:rsid w:val="00E37767"/>
    <w:rsid w:val="00E37CC1"/>
    <w:rsid w:val="00E432CC"/>
    <w:rsid w:val="00E43777"/>
    <w:rsid w:val="00E4424F"/>
    <w:rsid w:val="00E47CAD"/>
    <w:rsid w:val="00E5346A"/>
    <w:rsid w:val="00E5404F"/>
    <w:rsid w:val="00E5642B"/>
    <w:rsid w:val="00E632EB"/>
    <w:rsid w:val="00E635E8"/>
    <w:rsid w:val="00E64630"/>
    <w:rsid w:val="00E65A27"/>
    <w:rsid w:val="00E65BE0"/>
    <w:rsid w:val="00E6712F"/>
    <w:rsid w:val="00E73271"/>
    <w:rsid w:val="00E7573C"/>
    <w:rsid w:val="00E75C30"/>
    <w:rsid w:val="00E76527"/>
    <w:rsid w:val="00E76760"/>
    <w:rsid w:val="00E801FA"/>
    <w:rsid w:val="00E819EA"/>
    <w:rsid w:val="00E85243"/>
    <w:rsid w:val="00E870A5"/>
    <w:rsid w:val="00E911C6"/>
    <w:rsid w:val="00E970F0"/>
    <w:rsid w:val="00EA043B"/>
    <w:rsid w:val="00EA1693"/>
    <w:rsid w:val="00EA2B79"/>
    <w:rsid w:val="00EA3B6B"/>
    <w:rsid w:val="00EA52A3"/>
    <w:rsid w:val="00EB04F5"/>
    <w:rsid w:val="00EB15F8"/>
    <w:rsid w:val="00EB3755"/>
    <w:rsid w:val="00EB3AD3"/>
    <w:rsid w:val="00EB4673"/>
    <w:rsid w:val="00EB58A2"/>
    <w:rsid w:val="00EB5C21"/>
    <w:rsid w:val="00EB75A2"/>
    <w:rsid w:val="00EC11C5"/>
    <w:rsid w:val="00EC1588"/>
    <w:rsid w:val="00EC3386"/>
    <w:rsid w:val="00EC6A85"/>
    <w:rsid w:val="00EC76AC"/>
    <w:rsid w:val="00ED113A"/>
    <w:rsid w:val="00ED1465"/>
    <w:rsid w:val="00ED3C1D"/>
    <w:rsid w:val="00ED52A5"/>
    <w:rsid w:val="00ED56D4"/>
    <w:rsid w:val="00ED5B11"/>
    <w:rsid w:val="00ED64DC"/>
    <w:rsid w:val="00EE0DA5"/>
    <w:rsid w:val="00EE0DF8"/>
    <w:rsid w:val="00EE175C"/>
    <w:rsid w:val="00EE1E4B"/>
    <w:rsid w:val="00EE1FAE"/>
    <w:rsid w:val="00EE2B39"/>
    <w:rsid w:val="00EE3737"/>
    <w:rsid w:val="00EE41AF"/>
    <w:rsid w:val="00EE7282"/>
    <w:rsid w:val="00EE7C83"/>
    <w:rsid w:val="00EF241F"/>
    <w:rsid w:val="00EF2EE4"/>
    <w:rsid w:val="00EF3810"/>
    <w:rsid w:val="00EF417F"/>
    <w:rsid w:val="00EF4642"/>
    <w:rsid w:val="00F02BFE"/>
    <w:rsid w:val="00F03EA6"/>
    <w:rsid w:val="00F06339"/>
    <w:rsid w:val="00F07775"/>
    <w:rsid w:val="00F117BA"/>
    <w:rsid w:val="00F11A4C"/>
    <w:rsid w:val="00F13AFA"/>
    <w:rsid w:val="00F15182"/>
    <w:rsid w:val="00F155F9"/>
    <w:rsid w:val="00F16938"/>
    <w:rsid w:val="00F16A82"/>
    <w:rsid w:val="00F2082D"/>
    <w:rsid w:val="00F20DD8"/>
    <w:rsid w:val="00F21245"/>
    <w:rsid w:val="00F225B6"/>
    <w:rsid w:val="00F27472"/>
    <w:rsid w:val="00F30598"/>
    <w:rsid w:val="00F31178"/>
    <w:rsid w:val="00F32182"/>
    <w:rsid w:val="00F321A6"/>
    <w:rsid w:val="00F324F9"/>
    <w:rsid w:val="00F32C87"/>
    <w:rsid w:val="00F36D76"/>
    <w:rsid w:val="00F37416"/>
    <w:rsid w:val="00F40389"/>
    <w:rsid w:val="00F437D6"/>
    <w:rsid w:val="00F449BB"/>
    <w:rsid w:val="00F44CAC"/>
    <w:rsid w:val="00F46155"/>
    <w:rsid w:val="00F4657D"/>
    <w:rsid w:val="00F4794E"/>
    <w:rsid w:val="00F51CD6"/>
    <w:rsid w:val="00F52397"/>
    <w:rsid w:val="00F52EFC"/>
    <w:rsid w:val="00F54253"/>
    <w:rsid w:val="00F6202D"/>
    <w:rsid w:val="00F63279"/>
    <w:rsid w:val="00F648D7"/>
    <w:rsid w:val="00F71AA6"/>
    <w:rsid w:val="00F730CF"/>
    <w:rsid w:val="00F73765"/>
    <w:rsid w:val="00F750AF"/>
    <w:rsid w:val="00F75BC9"/>
    <w:rsid w:val="00F76304"/>
    <w:rsid w:val="00F77A65"/>
    <w:rsid w:val="00F80E65"/>
    <w:rsid w:val="00F8142C"/>
    <w:rsid w:val="00F81BAB"/>
    <w:rsid w:val="00F82B68"/>
    <w:rsid w:val="00F82C81"/>
    <w:rsid w:val="00F8334C"/>
    <w:rsid w:val="00F855FD"/>
    <w:rsid w:val="00F8607D"/>
    <w:rsid w:val="00F87D51"/>
    <w:rsid w:val="00F931D2"/>
    <w:rsid w:val="00F9324C"/>
    <w:rsid w:val="00F93AEA"/>
    <w:rsid w:val="00F93D83"/>
    <w:rsid w:val="00FA0F8E"/>
    <w:rsid w:val="00FA10CC"/>
    <w:rsid w:val="00FA1FD1"/>
    <w:rsid w:val="00FA35EE"/>
    <w:rsid w:val="00FA5A2C"/>
    <w:rsid w:val="00FA761E"/>
    <w:rsid w:val="00FB14D2"/>
    <w:rsid w:val="00FB28E1"/>
    <w:rsid w:val="00FB2AC9"/>
    <w:rsid w:val="00FC335E"/>
    <w:rsid w:val="00FC4F88"/>
    <w:rsid w:val="00FC7753"/>
    <w:rsid w:val="00FC7F70"/>
    <w:rsid w:val="00FD1B3B"/>
    <w:rsid w:val="00FD3827"/>
    <w:rsid w:val="00FD4BFB"/>
    <w:rsid w:val="00FD5C9C"/>
    <w:rsid w:val="00FD5EB0"/>
    <w:rsid w:val="00FD609D"/>
    <w:rsid w:val="00FE293B"/>
    <w:rsid w:val="00FE4ED8"/>
    <w:rsid w:val="00FE5EF2"/>
    <w:rsid w:val="00FE65D9"/>
    <w:rsid w:val="00FE79C6"/>
    <w:rsid w:val="00FF3367"/>
    <w:rsid w:val="00FF3836"/>
    <w:rsid w:val="00FF3DC9"/>
    <w:rsid w:val="00FF55B0"/>
    <w:rsid w:val="00FF66F1"/>
    <w:rsid w:val="00FF6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B693"/>
  <w15:chartTrackingRefBased/>
  <w15:docId w15:val="{BC122C1C-C3C9-470D-B474-A3AE80D4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DC9"/>
    <w:rPr>
      <w:rFonts w:ascii="Arial" w:hAnsi="Arial"/>
      <w:kern w:val="0"/>
      <w:sz w:val="20"/>
      <w14:ligatures w14:val="none"/>
    </w:rPr>
  </w:style>
  <w:style w:type="paragraph" w:styleId="Nagwek1">
    <w:name w:val="heading 1"/>
    <w:basedOn w:val="Normalny"/>
    <w:next w:val="Normalny"/>
    <w:link w:val="Nagwek1Znak"/>
    <w:autoRedefine/>
    <w:uiPriority w:val="9"/>
    <w:qFormat/>
    <w:rsid w:val="00630DB6"/>
    <w:pPr>
      <w:keepNext/>
      <w:keepLines/>
      <w:numPr>
        <w:numId w:val="17"/>
      </w:numPr>
      <w:outlineLvl w:val="0"/>
    </w:pPr>
    <w:rPr>
      <w:rFonts w:ascii="Calibri" w:eastAsiaTheme="majorEastAsia" w:hAnsi="Calibri" w:cs="Calibri"/>
      <w:b/>
      <w:color w:val="2F5496" w:themeColor="accent1" w:themeShade="BF"/>
      <w:sz w:val="28"/>
      <w:szCs w:val="32"/>
    </w:rPr>
  </w:style>
  <w:style w:type="paragraph" w:styleId="Nagwek2">
    <w:name w:val="heading 2"/>
    <w:aliases w:val="Nagłówek 2_Podrozdz"/>
    <w:basedOn w:val="Normalny"/>
    <w:next w:val="Normalny"/>
    <w:link w:val="Nagwek2Znak"/>
    <w:uiPriority w:val="9"/>
    <w:unhideWhenUsed/>
    <w:qFormat/>
    <w:rsid w:val="00E65A27"/>
    <w:pPr>
      <w:keepNext/>
      <w:numPr>
        <w:ilvl w:val="1"/>
        <w:numId w:val="17"/>
      </w:numPr>
      <w:spacing w:before="360" w:after="240"/>
      <w:outlineLvl w:val="1"/>
    </w:pPr>
    <w:rPr>
      <w:rFonts w:ascii="Calibri" w:eastAsia="Times New Roman" w:hAnsi="Calibri"/>
      <w:b/>
      <w:bCs/>
      <w:iCs/>
      <w:color w:val="2F5496" w:themeColor="accent1" w:themeShade="BF"/>
      <w:sz w:val="24"/>
      <w:szCs w:val="28"/>
    </w:rPr>
  </w:style>
  <w:style w:type="paragraph" w:styleId="Nagwek3">
    <w:name w:val="heading 3"/>
    <w:basedOn w:val="Normalny"/>
    <w:next w:val="Normalny"/>
    <w:link w:val="Nagwek3Znak"/>
    <w:autoRedefine/>
    <w:uiPriority w:val="9"/>
    <w:unhideWhenUsed/>
    <w:qFormat/>
    <w:rsid w:val="00933183"/>
    <w:pPr>
      <w:keepNext/>
      <w:keepLines/>
      <w:numPr>
        <w:ilvl w:val="2"/>
        <w:numId w:val="17"/>
      </w:numPr>
      <w:spacing w:before="120" w:after="240"/>
      <w:outlineLvl w:val="2"/>
    </w:pPr>
    <w:rPr>
      <w:rFonts w:ascii="Calibri" w:eastAsiaTheme="majorEastAsia" w:hAnsi="Calibri" w:cstheme="majorBidi"/>
      <w:b/>
      <w:color w:val="000000" w:themeColor="text1"/>
      <w:sz w:val="22"/>
      <w:szCs w:val="24"/>
    </w:rPr>
  </w:style>
  <w:style w:type="paragraph" w:styleId="Nagwek4">
    <w:name w:val="heading 4"/>
    <w:basedOn w:val="Normalny"/>
    <w:next w:val="Normalny"/>
    <w:link w:val="Nagwek4Znak"/>
    <w:uiPriority w:val="9"/>
    <w:unhideWhenUsed/>
    <w:qFormat/>
    <w:rsid w:val="00D0703E"/>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107143"/>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107143"/>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107143"/>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107143"/>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07143"/>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agłówek 2_Podrozdz Znak"/>
    <w:link w:val="Nagwek2"/>
    <w:uiPriority w:val="9"/>
    <w:rsid w:val="00E65A27"/>
    <w:rPr>
      <w:rFonts w:ascii="Calibri" w:eastAsia="Times New Roman" w:hAnsi="Calibri"/>
      <w:b/>
      <w:bCs/>
      <w:iCs/>
      <w:color w:val="2F5496" w:themeColor="accent1" w:themeShade="BF"/>
      <w:kern w:val="0"/>
      <w:sz w:val="24"/>
      <w:szCs w:val="28"/>
      <w14:ligatures w14:val="none"/>
    </w:rPr>
  </w:style>
  <w:style w:type="character" w:customStyle="1" w:styleId="Nagwek1Znak">
    <w:name w:val="Nagłówek 1 Znak"/>
    <w:basedOn w:val="Domylnaczcionkaakapitu"/>
    <w:link w:val="Nagwek1"/>
    <w:uiPriority w:val="9"/>
    <w:rsid w:val="00630DB6"/>
    <w:rPr>
      <w:rFonts w:ascii="Calibri" w:eastAsiaTheme="majorEastAsia" w:hAnsi="Calibri" w:cs="Calibri"/>
      <w:b/>
      <w:color w:val="2F5496" w:themeColor="accent1" w:themeShade="BF"/>
      <w:kern w:val="0"/>
      <w:sz w:val="28"/>
      <w:szCs w:val="32"/>
      <w14:ligatures w14:val="none"/>
    </w:rPr>
  </w:style>
  <w:style w:type="character" w:customStyle="1" w:styleId="Nagwek3Znak">
    <w:name w:val="Nagłówek 3 Znak"/>
    <w:basedOn w:val="Domylnaczcionkaakapitu"/>
    <w:link w:val="Nagwek3"/>
    <w:uiPriority w:val="9"/>
    <w:rsid w:val="009D33F1"/>
    <w:rPr>
      <w:rFonts w:ascii="Calibri" w:eastAsiaTheme="majorEastAsia" w:hAnsi="Calibri" w:cstheme="majorBidi"/>
      <w:b/>
      <w:color w:val="000000" w:themeColor="text1"/>
      <w:kern w:val="0"/>
      <w:szCs w:val="24"/>
      <w14:ligatures w14:val="none"/>
    </w:rPr>
  </w:style>
  <w:style w:type="paragraph" w:styleId="Nagwek">
    <w:name w:val="header"/>
    <w:basedOn w:val="Normalny"/>
    <w:link w:val="NagwekZnak"/>
    <w:uiPriority w:val="99"/>
    <w:unhideWhenUsed/>
    <w:rsid w:val="00EC76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6AC"/>
    <w:rPr>
      <w:rFonts w:ascii="Arial" w:hAnsi="Arial"/>
      <w:kern w:val="0"/>
      <w:sz w:val="18"/>
      <w14:ligatures w14:val="none"/>
    </w:rPr>
  </w:style>
  <w:style w:type="paragraph" w:styleId="Stopka">
    <w:name w:val="footer"/>
    <w:basedOn w:val="Normalny"/>
    <w:link w:val="StopkaZnak"/>
    <w:uiPriority w:val="99"/>
    <w:unhideWhenUsed/>
    <w:rsid w:val="00EC76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6AC"/>
    <w:rPr>
      <w:rFonts w:ascii="Arial" w:hAnsi="Arial"/>
      <w:kern w:val="0"/>
      <w:sz w:val="18"/>
      <w14:ligatures w14:val="none"/>
    </w:rPr>
  </w:style>
  <w:style w:type="paragraph" w:styleId="Bezodstpw">
    <w:name w:val="No Spacing"/>
    <w:aliases w:val="Wyliczanie"/>
    <w:uiPriority w:val="1"/>
    <w:qFormat/>
    <w:rsid w:val="00EC76AC"/>
    <w:pPr>
      <w:spacing w:after="0" w:line="240" w:lineRule="auto"/>
    </w:pPr>
    <w:rPr>
      <w:rFonts w:ascii="Arial" w:hAnsi="Arial"/>
      <w:kern w:val="0"/>
      <w:sz w:val="18"/>
      <w14:ligatures w14:val="none"/>
    </w:rPr>
  </w:style>
  <w:style w:type="paragraph" w:styleId="Nagwekspisutreci">
    <w:name w:val="TOC Heading"/>
    <w:basedOn w:val="Nagwek1"/>
    <w:next w:val="Normalny"/>
    <w:uiPriority w:val="39"/>
    <w:unhideWhenUsed/>
    <w:qFormat/>
    <w:rsid w:val="00EC76AC"/>
    <w:pPr>
      <w:spacing w:before="240" w:after="0"/>
      <w:outlineLvl w:val="9"/>
    </w:pPr>
    <w:rPr>
      <w:rFonts w:asciiTheme="majorHAnsi" w:hAnsiTheme="majorHAnsi"/>
      <w:sz w:val="32"/>
      <w:lang w:eastAsia="pl-PL"/>
    </w:rPr>
  </w:style>
  <w:style w:type="paragraph" w:styleId="Akapitzlist">
    <w:name w:val="List Paragraph"/>
    <w:aliases w:val="List Paragraph,Akapit z listą BS,L1,Numerowanie,Akapit z listą 1,maz_wyliczenie,opis dzialania,K-P_odwolanie,A_wyliczenie,Kolorowa lista — akcent 11,Wypunktowanie,Akapit z listą5,Signature,Podsis rysunku,Akapit normalny,List Paragraph2,lp"/>
    <w:basedOn w:val="Normalny"/>
    <w:link w:val="AkapitzlistZnak"/>
    <w:uiPriority w:val="99"/>
    <w:qFormat/>
    <w:rsid w:val="00505778"/>
    <w:pPr>
      <w:ind w:left="720"/>
      <w:contextualSpacing/>
    </w:pPr>
  </w:style>
  <w:style w:type="table" w:styleId="Tabela-Siatka">
    <w:name w:val="Table Grid"/>
    <w:basedOn w:val="Standardowy"/>
    <w:uiPriority w:val="39"/>
    <w:rsid w:val="00EC76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link w:val="LegendaZnak"/>
    <w:uiPriority w:val="35"/>
    <w:unhideWhenUsed/>
    <w:qFormat/>
    <w:rsid w:val="00EC76AC"/>
    <w:pPr>
      <w:spacing w:before="60"/>
      <w:jc w:val="center"/>
    </w:pPr>
    <w:rPr>
      <w:i/>
      <w:iCs/>
      <w:color w:val="44546A" w:themeColor="text2"/>
      <w:sz w:val="16"/>
      <w:szCs w:val="18"/>
    </w:rPr>
  </w:style>
  <w:style w:type="paragraph" w:styleId="Spistreci1">
    <w:name w:val="toc 1"/>
    <w:basedOn w:val="Normalny"/>
    <w:next w:val="Normalny"/>
    <w:autoRedefine/>
    <w:uiPriority w:val="39"/>
    <w:unhideWhenUsed/>
    <w:rsid w:val="003E7CAD"/>
    <w:pPr>
      <w:tabs>
        <w:tab w:val="left" w:pos="426"/>
        <w:tab w:val="right" w:leader="dot" w:pos="9062"/>
      </w:tabs>
      <w:spacing w:after="100"/>
    </w:pPr>
  </w:style>
  <w:style w:type="character" w:styleId="Hipercze">
    <w:name w:val="Hyperlink"/>
    <w:basedOn w:val="Domylnaczcionkaakapitu"/>
    <w:uiPriority w:val="99"/>
    <w:unhideWhenUsed/>
    <w:rsid w:val="00EC76AC"/>
    <w:rPr>
      <w:color w:val="0563C1" w:themeColor="hyperlink"/>
      <w:u w:val="single"/>
    </w:rPr>
  </w:style>
  <w:style w:type="paragraph" w:styleId="Spistreci2">
    <w:name w:val="toc 2"/>
    <w:basedOn w:val="Normalny"/>
    <w:next w:val="Normalny"/>
    <w:autoRedefine/>
    <w:uiPriority w:val="39"/>
    <w:unhideWhenUsed/>
    <w:rsid w:val="00EC76AC"/>
    <w:pPr>
      <w:tabs>
        <w:tab w:val="left" w:pos="709"/>
        <w:tab w:val="right" w:leader="dot" w:pos="9062"/>
      </w:tabs>
      <w:spacing w:after="100"/>
      <w:ind w:left="180"/>
    </w:pPr>
  </w:style>
  <w:style w:type="paragraph" w:styleId="Spisilustracji">
    <w:name w:val="table of figures"/>
    <w:basedOn w:val="Normalny"/>
    <w:next w:val="Normalny"/>
    <w:uiPriority w:val="99"/>
    <w:unhideWhenUsed/>
    <w:rsid w:val="00EC76AC"/>
    <w:pPr>
      <w:spacing w:after="0"/>
    </w:pPr>
  </w:style>
  <w:style w:type="paragraph" w:styleId="Tekstprzypisukocowego">
    <w:name w:val="endnote text"/>
    <w:basedOn w:val="Normalny"/>
    <w:link w:val="TekstprzypisukocowegoZnak"/>
    <w:uiPriority w:val="99"/>
    <w:semiHidden/>
    <w:unhideWhenUsed/>
    <w:rsid w:val="00EC76A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EC76AC"/>
    <w:rPr>
      <w:rFonts w:ascii="Arial" w:hAnsi="Arial"/>
      <w:kern w:val="0"/>
      <w:sz w:val="20"/>
      <w:szCs w:val="20"/>
      <w14:ligatures w14:val="none"/>
    </w:rPr>
  </w:style>
  <w:style w:type="character" w:styleId="Odwoanieprzypisukocowego">
    <w:name w:val="endnote reference"/>
    <w:basedOn w:val="Domylnaczcionkaakapitu"/>
    <w:uiPriority w:val="99"/>
    <w:semiHidden/>
    <w:unhideWhenUsed/>
    <w:rsid w:val="00EC76AC"/>
    <w:rPr>
      <w:vertAlign w:val="superscript"/>
    </w:rPr>
  </w:style>
  <w:style w:type="character" w:styleId="UyteHipercze">
    <w:name w:val="FollowedHyperlink"/>
    <w:basedOn w:val="Domylnaczcionkaakapitu"/>
    <w:uiPriority w:val="99"/>
    <w:semiHidden/>
    <w:unhideWhenUsed/>
    <w:rsid w:val="00EC76AC"/>
    <w:rPr>
      <w:color w:val="954F72" w:themeColor="followedHyperlink"/>
      <w:u w:val="single"/>
    </w:rPr>
  </w:style>
  <w:style w:type="character" w:customStyle="1" w:styleId="AkapitzlistZnak">
    <w:name w:val="Akapit z listą Znak"/>
    <w:aliases w:val="List Paragraph Znak,Akapit z listą BS Znak,L1 Znak,Numerowanie Znak,Akapit z listą 1 Znak,maz_wyliczenie Znak,opis dzialania Znak,K-P_odwolanie Znak,A_wyliczenie Znak,Kolorowa lista — akcent 11 Znak,Wypunktowanie Znak,Signature Znak"/>
    <w:link w:val="Akapitzlist"/>
    <w:uiPriority w:val="99"/>
    <w:qFormat/>
    <w:locked/>
    <w:rsid w:val="00505778"/>
    <w:rPr>
      <w:rFonts w:ascii="Arial" w:hAnsi="Arial"/>
      <w:kern w:val="0"/>
      <w:sz w:val="18"/>
      <w14:ligatures w14:val="none"/>
    </w:rPr>
  </w:style>
  <w:style w:type="character" w:styleId="Odwoaniedokomentarza">
    <w:name w:val="annotation reference"/>
    <w:basedOn w:val="Domylnaczcionkaakapitu"/>
    <w:uiPriority w:val="99"/>
    <w:semiHidden/>
    <w:unhideWhenUsed/>
    <w:rsid w:val="00EC76AC"/>
    <w:rPr>
      <w:sz w:val="16"/>
      <w:szCs w:val="16"/>
    </w:rPr>
  </w:style>
  <w:style w:type="paragraph" w:styleId="Tekstkomentarza">
    <w:name w:val="annotation text"/>
    <w:basedOn w:val="Normalny"/>
    <w:link w:val="TekstkomentarzaZnak"/>
    <w:uiPriority w:val="99"/>
    <w:unhideWhenUsed/>
    <w:rsid w:val="00EC76AC"/>
    <w:pPr>
      <w:spacing w:line="240" w:lineRule="auto"/>
    </w:pPr>
    <w:rPr>
      <w:szCs w:val="20"/>
    </w:rPr>
  </w:style>
  <w:style w:type="character" w:customStyle="1" w:styleId="TekstkomentarzaZnak">
    <w:name w:val="Tekst komentarza Znak"/>
    <w:basedOn w:val="Domylnaczcionkaakapitu"/>
    <w:link w:val="Tekstkomentarza"/>
    <w:uiPriority w:val="99"/>
    <w:rsid w:val="00EC76AC"/>
    <w:rPr>
      <w:rFonts w:ascii="Arial" w:hAnsi="Arial"/>
      <w:kern w:val="0"/>
      <w:sz w:val="20"/>
      <w:szCs w:val="20"/>
      <w14:ligatures w14:val="none"/>
    </w:rPr>
  </w:style>
  <w:style w:type="paragraph" w:styleId="Tekstdymka">
    <w:name w:val="Balloon Text"/>
    <w:basedOn w:val="Normalny"/>
    <w:link w:val="TekstdymkaZnak"/>
    <w:uiPriority w:val="99"/>
    <w:semiHidden/>
    <w:unhideWhenUsed/>
    <w:rsid w:val="00EC76AC"/>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EC76AC"/>
    <w:rPr>
      <w:rFonts w:ascii="Segoe UI" w:hAnsi="Segoe UI" w:cs="Segoe UI"/>
      <w:kern w:val="0"/>
      <w:sz w:val="18"/>
      <w:szCs w:val="18"/>
      <w14:ligatures w14:val="none"/>
    </w:rPr>
  </w:style>
  <w:style w:type="paragraph" w:styleId="Tematkomentarza">
    <w:name w:val="annotation subject"/>
    <w:basedOn w:val="Tekstkomentarza"/>
    <w:next w:val="Tekstkomentarza"/>
    <w:link w:val="TematkomentarzaZnak"/>
    <w:uiPriority w:val="99"/>
    <w:semiHidden/>
    <w:unhideWhenUsed/>
    <w:rsid w:val="00EC76AC"/>
    <w:pPr>
      <w:spacing w:after="120"/>
    </w:pPr>
    <w:rPr>
      <w:b/>
      <w:bCs/>
    </w:rPr>
  </w:style>
  <w:style w:type="character" w:customStyle="1" w:styleId="TematkomentarzaZnak">
    <w:name w:val="Temat komentarza Znak"/>
    <w:basedOn w:val="TekstkomentarzaZnak"/>
    <w:link w:val="Tematkomentarza"/>
    <w:uiPriority w:val="99"/>
    <w:semiHidden/>
    <w:rsid w:val="00EC76AC"/>
    <w:rPr>
      <w:rFonts w:ascii="Arial" w:hAnsi="Arial"/>
      <w:b/>
      <w:bCs/>
      <w:kern w:val="0"/>
      <w:sz w:val="20"/>
      <w:szCs w:val="20"/>
      <w14:ligatures w14:val="none"/>
    </w:rPr>
  </w:style>
  <w:style w:type="paragraph" w:styleId="Spistreci3">
    <w:name w:val="toc 3"/>
    <w:basedOn w:val="Normalny"/>
    <w:next w:val="Normalny"/>
    <w:autoRedefine/>
    <w:uiPriority w:val="39"/>
    <w:unhideWhenUsed/>
    <w:rsid w:val="00EC76AC"/>
    <w:pPr>
      <w:tabs>
        <w:tab w:val="left" w:pos="1134"/>
        <w:tab w:val="right" w:leader="dot" w:pos="9062"/>
      </w:tabs>
      <w:spacing w:after="100"/>
      <w:ind w:left="360"/>
    </w:pPr>
  </w:style>
  <w:style w:type="paragraph" w:customStyle="1" w:styleId="Default">
    <w:name w:val="Default"/>
    <w:basedOn w:val="Normalny"/>
    <w:rsid w:val="00EC76AC"/>
    <w:pPr>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EC76AC"/>
    <w:pPr>
      <w:spacing w:after="0" w:line="240" w:lineRule="auto"/>
    </w:pPr>
    <w:rPr>
      <w:rFonts w:eastAsia="Calibri" w:cs="Times New Roman"/>
      <w:szCs w:val="20"/>
    </w:rPr>
  </w:style>
  <w:style w:type="character" w:customStyle="1" w:styleId="TekstprzypisudolnegoZnak">
    <w:name w:val="Tekst przypisu dolnego Znak"/>
    <w:basedOn w:val="Domylnaczcionkaakapitu"/>
    <w:link w:val="Tekstprzypisudolnego"/>
    <w:uiPriority w:val="99"/>
    <w:semiHidden/>
    <w:rsid w:val="00EC76AC"/>
    <w:rPr>
      <w:rFonts w:ascii="Arial" w:eastAsia="Calibri" w:hAnsi="Arial" w:cs="Times New Roman"/>
      <w:kern w:val="0"/>
      <w:sz w:val="20"/>
      <w:szCs w:val="20"/>
      <w14:ligatures w14:val="none"/>
    </w:rPr>
  </w:style>
  <w:style w:type="character" w:styleId="Odwoanieprzypisudolnego">
    <w:name w:val="footnote reference"/>
    <w:basedOn w:val="Domylnaczcionkaakapitu"/>
    <w:uiPriority w:val="99"/>
    <w:semiHidden/>
    <w:unhideWhenUsed/>
    <w:rsid w:val="00EC76AC"/>
    <w:rPr>
      <w:vertAlign w:val="superscript"/>
    </w:rPr>
  </w:style>
  <w:style w:type="paragraph" w:styleId="Poprawka">
    <w:name w:val="Revision"/>
    <w:hidden/>
    <w:uiPriority w:val="99"/>
    <w:semiHidden/>
    <w:rsid w:val="00EC76AC"/>
    <w:pPr>
      <w:spacing w:after="0" w:line="240" w:lineRule="auto"/>
    </w:pPr>
    <w:rPr>
      <w:rFonts w:ascii="Arial" w:hAnsi="Arial"/>
      <w:kern w:val="0"/>
      <w:sz w:val="18"/>
      <w14:ligatures w14:val="none"/>
    </w:rPr>
  </w:style>
  <w:style w:type="table" w:customStyle="1" w:styleId="Tabela-Siatka1">
    <w:name w:val="Tabela - Siatka1"/>
    <w:basedOn w:val="Standardowy"/>
    <w:next w:val="Tabela-Siatka"/>
    <w:uiPriority w:val="39"/>
    <w:rsid w:val="00EC76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C76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C76AC"/>
    <w:rPr>
      <w:color w:val="808080"/>
    </w:rPr>
  </w:style>
  <w:style w:type="character" w:customStyle="1" w:styleId="Nierozpoznanawzmianka1">
    <w:name w:val="Nierozpoznana wzmianka1"/>
    <w:basedOn w:val="Domylnaczcionkaakapitu"/>
    <w:uiPriority w:val="99"/>
    <w:semiHidden/>
    <w:unhideWhenUsed/>
    <w:rsid w:val="00EC76AC"/>
    <w:rPr>
      <w:color w:val="605E5C"/>
      <w:shd w:val="clear" w:color="auto" w:fill="E1DFDD"/>
    </w:rPr>
  </w:style>
  <w:style w:type="paragraph" w:customStyle="1" w:styleId="Akapitzlist1">
    <w:name w:val="Akapit z listą1"/>
    <w:basedOn w:val="Normalny"/>
    <w:rsid w:val="00EC76AC"/>
    <w:pPr>
      <w:spacing w:after="0"/>
      <w:ind w:left="720" w:hanging="431"/>
    </w:pPr>
    <w:rPr>
      <w:rFonts w:ascii="Calibri" w:eastAsia="Times New Roman" w:hAnsi="Calibri" w:cs="Calibri"/>
      <w:sz w:val="22"/>
    </w:rPr>
  </w:style>
  <w:style w:type="paragraph" w:customStyle="1" w:styleId="Tabela">
    <w:name w:val="Tabela"/>
    <w:basedOn w:val="Legenda"/>
    <w:link w:val="TabelaZnak"/>
    <w:qFormat/>
    <w:rsid w:val="00EC76AC"/>
    <w:pPr>
      <w:ind w:left="284"/>
      <w:jc w:val="left"/>
    </w:pPr>
  </w:style>
  <w:style w:type="character" w:customStyle="1" w:styleId="LegendaZnak">
    <w:name w:val="Legenda Znak"/>
    <w:basedOn w:val="Domylnaczcionkaakapitu"/>
    <w:link w:val="Legenda"/>
    <w:uiPriority w:val="35"/>
    <w:rsid w:val="00EC76AC"/>
    <w:rPr>
      <w:rFonts w:ascii="Arial" w:hAnsi="Arial"/>
      <w:i/>
      <w:iCs/>
      <w:color w:val="44546A" w:themeColor="text2"/>
      <w:kern w:val="0"/>
      <w:sz w:val="16"/>
      <w:szCs w:val="18"/>
      <w14:ligatures w14:val="none"/>
    </w:rPr>
  </w:style>
  <w:style w:type="character" w:customStyle="1" w:styleId="TabelaZnak">
    <w:name w:val="Tabela Znak"/>
    <w:basedOn w:val="LegendaZnak"/>
    <w:link w:val="Tabela"/>
    <w:rsid w:val="00EC76AC"/>
    <w:rPr>
      <w:rFonts w:ascii="Arial" w:hAnsi="Arial"/>
      <w:i/>
      <w:iCs/>
      <w:color w:val="44546A" w:themeColor="text2"/>
      <w:kern w:val="0"/>
      <w:sz w:val="16"/>
      <w:szCs w:val="18"/>
      <w14:ligatures w14:val="none"/>
    </w:rPr>
  </w:style>
  <w:style w:type="character" w:customStyle="1" w:styleId="hgkelc">
    <w:name w:val="hgkelc"/>
    <w:basedOn w:val="Domylnaczcionkaakapitu"/>
    <w:rsid w:val="00EC76AC"/>
  </w:style>
  <w:style w:type="character" w:customStyle="1" w:styleId="acopre">
    <w:name w:val="acopre"/>
    <w:basedOn w:val="Domylnaczcionkaakapitu"/>
    <w:rsid w:val="00EC76AC"/>
  </w:style>
  <w:style w:type="character" w:styleId="Uwydatnienie">
    <w:name w:val="Emphasis"/>
    <w:basedOn w:val="Domylnaczcionkaakapitu"/>
    <w:uiPriority w:val="20"/>
    <w:qFormat/>
    <w:rsid w:val="00EC76AC"/>
    <w:rPr>
      <w:i/>
      <w:iCs/>
    </w:rPr>
  </w:style>
  <w:style w:type="character" w:customStyle="1" w:styleId="BodytextExact">
    <w:name w:val="Body text Exact"/>
    <w:basedOn w:val="Domylnaczcionkaakapitu"/>
    <w:uiPriority w:val="99"/>
    <w:rsid w:val="00EC76AC"/>
    <w:rPr>
      <w:sz w:val="20"/>
      <w:szCs w:val="20"/>
      <w:u w:val="none"/>
    </w:rPr>
  </w:style>
  <w:style w:type="character" w:customStyle="1" w:styleId="BodytextArialExact8">
    <w:name w:val="Body text + Arial Exact8"/>
    <w:basedOn w:val="Domylnaczcionkaakapitu"/>
    <w:uiPriority w:val="99"/>
    <w:rsid w:val="00EC76AC"/>
    <w:rPr>
      <w:rFonts w:ascii="Arial" w:hAnsi="Arial" w:cs="Arial"/>
      <w:color w:val="000000"/>
      <w:spacing w:val="0"/>
      <w:w w:val="100"/>
      <w:position w:val="0"/>
      <w:sz w:val="20"/>
      <w:szCs w:val="20"/>
      <w:u w:val="none"/>
    </w:rPr>
  </w:style>
  <w:style w:type="character" w:customStyle="1" w:styleId="Nagwek4Znak">
    <w:name w:val="Nagłówek 4 Znak"/>
    <w:basedOn w:val="Domylnaczcionkaakapitu"/>
    <w:link w:val="Nagwek4"/>
    <w:uiPriority w:val="9"/>
    <w:rsid w:val="00D0703E"/>
    <w:rPr>
      <w:rFonts w:asciiTheme="majorHAnsi" w:eastAsiaTheme="majorEastAsia" w:hAnsiTheme="majorHAnsi" w:cstheme="majorBidi"/>
      <w:i/>
      <w:iCs/>
      <w:color w:val="2F5496" w:themeColor="accent1" w:themeShade="BF"/>
      <w:kern w:val="0"/>
      <w:sz w:val="20"/>
      <w14:ligatures w14:val="none"/>
    </w:rPr>
  </w:style>
  <w:style w:type="character" w:styleId="Nierozpoznanawzmianka">
    <w:name w:val="Unresolved Mention"/>
    <w:basedOn w:val="Domylnaczcionkaakapitu"/>
    <w:uiPriority w:val="99"/>
    <w:semiHidden/>
    <w:unhideWhenUsed/>
    <w:rsid w:val="00B15AB9"/>
    <w:rPr>
      <w:color w:val="605E5C"/>
      <w:shd w:val="clear" w:color="auto" w:fill="E1DFDD"/>
    </w:rPr>
  </w:style>
  <w:style w:type="paragraph" w:customStyle="1" w:styleId="Rysunek">
    <w:name w:val="Rysunek"/>
    <w:basedOn w:val="Tabela"/>
    <w:next w:val="Normalny"/>
    <w:link w:val="RysunekZnak"/>
    <w:qFormat/>
    <w:rsid w:val="00C53F60"/>
    <w:pPr>
      <w:numPr>
        <w:numId w:val="11"/>
      </w:numPr>
      <w:ind w:left="0" w:firstLine="0"/>
      <w:jc w:val="center"/>
    </w:pPr>
  </w:style>
  <w:style w:type="character" w:customStyle="1" w:styleId="RysunekZnak">
    <w:name w:val="Rysunek Znak"/>
    <w:basedOn w:val="TabelaZnak"/>
    <w:link w:val="Rysunek"/>
    <w:rsid w:val="00C53F60"/>
    <w:rPr>
      <w:rFonts w:ascii="Arial" w:hAnsi="Arial"/>
      <w:i/>
      <w:iCs/>
      <w:color w:val="44546A" w:themeColor="text2"/>
      <w:kern w:val="0"/>
      <w:sz w:val="16"/>
      <w:szCs w:val="18"/>
      <w14:ligatures w14:val="none"/>
    </w:rPr>
  </w:style>
  <w:style w:type="character" w:customStyle="1" w:styleId="cf01">
    <w:name w:val="cf01"/>
    <w:basedOn w:val="Domylnaczcionkaakapitu"/>
    <w:rsid w:val="00C84D7A"/>
    <w:rPr>
      <w:rFonts w:ascii="Segoe UI" w:hAnsi="Segoe UI" w:cs="Segoe UI" w:hint="default"/>
      <w:sz w:val="18"/>
      <w:szCs w:val="18"/>
    </w:rPr>
  </w:style>
  <w:style w:type="character" w:customStyle="1" w:styleId="Nagwek5Znak">
    <w:name w:val="Nagłówek 5 Znak"/>
    <w:basedOn w:val="Domylnaczcionkaakapitu"/>
    <w:link w:val="Nagwek5"/>
    <w:uiPriority w:val="9"/>
    <w:semiHidden/>
    <w:rsid w:val="00107143"/>
    <w:rPr>
      <w:rFonts w:asciiTheme="majorHAnsi" w:eastAsiaTheme="majorEastAsia" w:hAnsiTheme="majorHAnsi" w:cstheme="majorBidi"/>
      <w:color w:val="2F5496" w:themeColor="accent1" w:themeShade="BF"/>
      <w:kern w:val="0"/>
      <w:sz w:val="20"/>
      <w14:ligatures w14:val="none"/>
    </w:rPr>
  </w:style>
  <w:style w:type="character" w:customStyle="1" w:styleId="Nagwek6Znak">
    <w:name w:val="Nagłówek 6 Znak"/>
    <w:basedOn w:val="Domylnaczcionkaakapitu"/>
    <w:link w:val="Nagwek6"/>
    <w:uiPriority w:val="9"/>
    <w:semiHidden/>
    <w:rsid w:val="00107143"/>
    <w:rPr>
      <w:rFonts w:asciiTheme="majorHAnsi" w:eastAsiaTheme="majorEastAsia" w:hAnsiTheme="majorHAnsi" w:cstheme="majorBidi"/>
      <w:color w:val="1F3763" w:themeColor="accent1" w:themeShade="7F"/>
      <w:kern w:val="0"/>
      <w:sz w:val="20"/>
      <w14:ligatures w14:val="none"/>
    </w:rPr>
  </w:style>
  <w:style w:type="character" w:customStyle="1" w:styleId="Nagwek7Znak">
    <w:name w:val="Nagłówek 7 Znak"/>
    <w:basedOn w:val="Domylnaczcionkaakapitu"/>
    <w:link w:val="Nagwek7"/>
    <w:uiPriority w:val="9"/>
    <w:semiHidden/>
    <w:rsid w:val="00107143"/>
    <w:rPr>
      <w:rFonts w:asciiTheme="majorHAnsi" w:eastAsiaTheme="majorEastAsia" w:hAnsiTheme="majorHAnsi" w:cstheme="majorBidi"/>
      <w:i/>
      <w:iCs/>
      <w:color w:val="1F3763" w:themeColor="accent1" w:themeShade="7F"/>
      <w:kern w:val="0"/>
      <w:sz w:val="20"/>
      <w14:ligatures w14:val="none"/>
    </w:rPr>
  </w:style>
  <w:style w:type="character" w:customStyle="1" w:styleId="Nagwek8Znak">
    <w:name w:val="Nagłówek 8 Znak"/>
    <w:basedOn w:val="Domylnaczcionkaakapitu"/>
    <w:link w:val="Nagwek8"/>
    <w:uiPriority w:val="9"/>
    <w:semiHidden/>
    <w:rsid w:val="00107143"/>
    <w:rPr>
      <w:rFonts w:asciiTheme="majorHAnsi" w:eastAsiaTheme="majorEastAsia" w:hAnsiTheme="majorHAnsi" w:cstheme="majorBidi"/>
      <w:color w:val="272727" w:themeColor="text1" w:themeTint="D8"/>
      <w:kern w:val="0"/>
      <w:sz w:val="21"/>
      <w:szCs w:val="21"/>
      <w14:ligatures w14:val="none"/>
    </w:rPr>
  </w:style>
  <w:style w:type="character" w:customStyle="1" w:styleId="Nagwek9Znak">
    <w:name w:val="Nagłówek 9 Znak"/>
    <w:basedOn w:val="Domylnaczcionkaakapitu"/>
    <w:link w:val="Nagwek9"/>
    <w:uiPriority w:val="9"/>
    <w:semiHidden/>
    <w:rsid w:val="00107143"/>
    <w:rPr>
      <w:rFonts w:asciiTheme="majorHAnsi" w:eastAsiaTheme="majorEastAsia" w:hAnsiTheme="majorHAnsi" w:cstheme="majorBidi"/>
      <w:i/>
      <w:iCs/>
      <w:color w:val="272727" w:themeColor="text1" w:themeTint="D8"/>
      <w:kern w:val="0"/>
      <w:sz w:val="21"/>
      <w:szCs w:val="21"/>
      <w14:ligatures w14:val="none"/>
    </w:rPr>
  </w:style>
  <w:style w:type="paragraph" w:customStyle="1" w:styleId="Nagwek1Paragraf">
    <w:name w:val="Nagłówek 1_Paragraf"/>
    <w:basedOn w:val="Nagwek1"/>
    <w:next w:val="Normalny"/>
    <w:link w:val="Nagwek1ParagrafZnak"/>
    <w:qFormat/>
    <w:rsid w:val="00381383"/>
    <w:pPr>
      <w:numPr>
        <w:numId w:val="25"/>
      </w:numPr>
      <w:spacing w:after="0" w:line="360" w:lineRule="auto"/>
      <w:jc w:val="center"/>
    </w:pPr>
    <w:rPr>
      <w:b w:val="0"/>
      <w:sz w:val="20"/>
    </w:rPr>
  </w:style>
  <w:style w:type="character" w:customStyle="1" w:styleId="Nagwek1ParagrafZnak">
    <w:name w:val="Nagłówek 1_Paragraf Znak"/>
    <w:basedOn w:val="Nagwek1Znak"/>
    <w:link w:val="Nagwek1Paragraf"/>
    <w:rsid w:val="00381383"/>
    <w:rPr>
      <w:rFonts w:ascii="Calibri" w:eastAsiaTheme="majorEastAsia" w:hAnsi="Calibri" w:cs="Calibri"/>
      <w:b w:val="0"/>
      <w:color w:val="2F5496" w:themeColor="accent1" w:themeShade="BF"/>
      <w:kern w:val="0"/>
      <w:sz w:val="20"/>
      <w:szCs w:val="32"/>
      <w14:ligatures w14:val="none"/>
    </w:rPr>
  </w:style>
  <w:style w:type="character" w:customStyle="1" w:styleId="normaltextrun">
    <w:name w:val="normaltextrun"/>
    <w:basedOn w:val="Domylnaczcionkaakapitu"/>
    <w:rsid w:val="004A4E62"/>
  </w:style>
  <w:style w:type="paragraph" w:customStyle="1" w:styleId="paragraph">
    <w:name w:val="paragraph"/>
    <w:basedOn w:val="Normalny"/>
    <w:rsid w:val="00630D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63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8875">
      <w:bodyDiv w:val="1"/>
      <w:marLeft w:val="0"/>
      <w:marRight w:val="0"/>
      <w:marTop w:val="0"/>
      <w:marBottom w:val="0"/>
      <w:divBdr>
        <w:top w:val="none" w:sz="0" w:space="0" w:color="auto"/>
        <w:left w:val="none" w:sz="0" w:space="0" w:color="auto"/>
        <w:bottom w:val="none" w:sz="0" w:space="0" w:color="auto"/>
        <w:right w:val="none" w:sz="0" w:space="0" w:color="auto"/>
      </w:divBdr>
      <w:divsChild>
        <w:div w:id="111024046">
          <w:marLeft w:val="0"/>
          <w:marRight w:val="0"/>
          <w:marTop w:val="0"/>
          <w:marBottom w:val="0"/>
          <w:divBdr>
            <w:top w:val="none" w:sz="0" w:space="0" w:color="auto"/>
            <w:left w:val="none" w:sz="0" w:space="0" w:color="auto"/>
            <w:bottom w:val="none" w:sz="0" w:space="0" w:color="auto"/>
            <w:right w:val="none" w:sz="0" w:space="0" w:color="auto"/>
          </w:divBdr>
        </w:div>
      </w:divsChild>
    </w:div>
    <w:div w:id="346947735">
      <w:bodyDiv w:val="1"/>
      <w:marLeft w:val="0"/>
      <w:marRight w:val="0"/>
      <w:marTop w:val="0"/>
      <w:marBottom w:val="0"/>
      <w:divBdr>
        <w:top w:val="none" w:sz="0" w:space="0" w:color="auto"/>
        <w:left w:val="none" w:sz="0" w:space="0" w:color="auto"/>
        <w:bottom w:val="none" w:sz="0" w:space="0" w:color="auto"/>
        <w:right w:val="none" w:sz="0" w:space="0" w:color="auto"/>
      </w:divBdr>
    </w:div>
    <w:div w:id="439419732">
      <w:bodyDiv w:val="1"/>
      <w:marLeft w:val="0"/>
      <w:marRight w:val="0"/>
      <w:marTop w:val="0"/>
      <w:marBottom w:val="0"/>
      <w:divBdr>
        <w:top w:val="none" w:sz="0" w:space="0" w:color="auto"/>
        <w:left w:val="none" w:sz="0" w:space="0" w:color="auto"/>
        <w:bottom w:val="none" w:sz="0" w:space="0" w:color="auto"/>
        <w:right w:val="none" w:sz="0" w:space="0" w:color="auto"/>
      </w:divBdr>
      <w:divsChild>
        <w:div w:id="613052848">
          <w:marLeft w:val="0"/>
          <w:marRight w:val="0"/>
          <w:marTop w:val="0"/>
          <w:marBottom w:val="0"/>
          <w:divBdr>
            <w:top w:val="none" w:sz="0" w:space="0" w:color="auto"/>
            <w:left w:val="none" w:sz="0" w:space="0" w:color="auto"/>
            <w:bottom w:val="none" w:sz="0" w:space="0" w:color="auto"/>
            <w:right w:val="none" w:sz="0" w:space="0" w:color="auto"/>
          </w:divBdr>
        </w:div>
      </w:divsChild>
    </w:div>
    <w:div w:id="460224660">
      <w:bodyDiv w:val="1"/>
      <w:marLeft w:val="0"/>
      <w:marRight w:val="0"/>
      <w:marTop w:val="0"/>
      <w:marBottom w:val="0"/>
      <w:divBdr>
        <w:top w:val="none" w:sz="0" w:space="0" w:color="auto"/>
        <w:left w:val="none" w:sz="0" w:space="0" w:color="auto"/>
        <w:bottom w:val="none" w:sz="0" w:space="0" w:color="auto"/>
        <w:right w:val="none" w:sz="0" w:space="0" w:color="auto"/>
      </w:divBdr>
      <w:divsChild>
        <w:div w:id="544215062">
          <w:marLeft w:val="0"/>
          <w:marRight w:val="0"/>
          <w:marTop w:val="0"/>
          <w:marBottom w:val="0"/>
          <w:divBdr>
            <w:top w:val="none" w:sz="0" w:space="0" w:color="auto"/>
            <w:left w:val="none" w:sz="0" w:space="0" w:color="auto"/>
            <w:bottom w:val="none" w:sz="0" w:space="0" w:color="auto"/>
            <w:right w:val="none" w:sz="0" w:space="0" w:color="auto"/>
          </w:divBdr>
        </w:div>
      </w:divsChild>
    </w:div>
    <w:div w:id="706485696">
      <w:bodyDiv w:val="1"/>
      <w:marLeft w:val="0"/>
      <w:marRight w:val="0"/>
      <w:marTop w:val="0"/>
      <w:marBottom w:val="0"/>
      <w:divBdr>
        <w:top w:val="none" w:sz="0" w:space="0" w:color="auto"/>
        <w:left w:val="none" w:sz="0" w:space="0" w:color="auto"/>
        <w:bottom w:val="none" w:sz="0" w:space="0" w:color="auto"/>
        <w:right w:val="none" w:sz="0" w:space="0" w:color="auto"/>
      </w:divBdr>
      <w:divsChild>
        <w:div w:id="615407377">
          <w:marLeft w:val="0"/>
          <w:marRight w:val="0"/>
          <w:marTop w:val="0"/>
          <w:marBottom w:val="0"/>
          <w:divBdr>
            <w:top w:val="none" w:sz="0" w:space="0" w:color="auto"/>
            <w:left w:val="none" w:sz="0" w:space="0" w:color="auto"/>
            <w:bottom w:val="none" w:sz="0" w:space="0" w:color="auto"/>
            <w:right w:val="none" w:sz="0" w:space="0" w:color="auto"/>
          </w:divBdr>
        </w:div>
      </w:divsChild>
    </w:div>
    <w:div w:id="849947059">
      <w:bodyDiv w:val="1"/>
      <w:marLeft w:val="0"/>
      <w:marRight w:val="0"/>
      <w:marTop w:val="0"/>
      <w:marBottom w:val="0"/>
      <w:divBdr>
        <w:top w:val="none" w:sz="0" w:space="0" w:color="auto"/>
        <w:left w:val="none" w:sz="0" w:space="0" w:color="auto"/>
        <w:bottom w:val="none" w:sz="0" w:space="0" w:color="auto"/>
        <w:right w:val="none" w:sz="0" w:space="0" w:color="auto"/>
      </w:divBdr>
    </w:div>
    <w:div w:id="972096534">
      <w:bodyDiv w:val="1"/>
      <w:marLeft w:val="0"/>
      <w:marRight w:val="0"/>
      <w:marTop w:val="0"/>
      <w:marBottom w:val="0"/>
      <w:divBdr>
        <w:top w:val="none" w:sz="0" w:space="0" w:color="auto"/>
        <w:left w:val="none" w:sz="0" w:space="0" w:color="auto"/>
        <w:bottom w:val="none" w:sz="0" w:space="0" w:color="auto"/>
        <w:right w:val="none" w:sz="0" w:space="0" w:color="auto"/>
      </w:divBdr>
    </w:div>
    <w:div w:id="976910806">
      <w:bodyDiv w:val="1"/>
      <w:marLeft w:val="0"/>
      <w:marRight w:val="0"/>
      <w:marTop w:val="0"/>
      <w:marBottom w:val="0"/>
      <w:divBdr>
        <w:top w:val="none" w:sz="0" w:space="0" w:color="auto"/>
        <w:left w:val="none" w:sz="0" w:space="0" w:color="auto"/>
        <w:bottom w:val="none" w:sz="0" w:space="0" w:color="auto"/>
        <w:right w:val="none" w:sz="0" w:space="0" w:color="auto"/>
      </w:divBdr>
      <w:divsChild>
        <w:div w:id="1502700816">
          <w:marLeft w:val="0"/>
          <w:marRight w:val="0"/>
          <w:marTop w:val="0"/>
          <w:marBottom w:val="0"/>
          <w:divBdr>
            <w:top w:val="none" w:sz="0" w:space="0" w:color="auto"/>
            <w:left w:val="none" w:sz="0" w:space="0" w:color="auto"/>
            <w:bottom w:val="none" w:sz="0" w:space="0" w:color="auto"/>
            <w:right w:val="none" w:sz="0" w:space="0" w:color="auto"/>
          </w:divBdr>
        </w:div>
      </w:divsChild>
    </w:div>
    <w:div w:id="1039862443">
      <w:bodyDiv w:val="1"/>
      <w:marLeft w:val="0"/>
      <w:marRight w:val="0"/>
      <w:marTop w:val="0"/>
      <w:marBottom w:val="0"/>
      <w:divBdr>
        <w:top w:val="none" w:sz="0" w:space="0" w:color="auto"/>
        <w:left w:val="none" w:sz="0" w:space="0" w:color="auto"/>
        <w:bottom w:val="none" w:sz="0" w:space="0" w:color="auto"/>
        <w:right w:val="none" w:sz="0" w:space="0" w:color="auto"/>
      </w:divBdr>
      <w:divsChild>
        <w:div w:id="127825870">
          <w:marLeft w:val="0"/>
          <w:marRight w:val="0"/>
          <w:marTop w:val="0"/>
          <w:marBottom w:val="0"/>
          <w:divBdr>
            <w:top w:val="none" w:sz="0" w:space="0" w:color="auto"/>
            <w:left w:val="none" w:sz="0" w:space="0" w:color="auto"/>
            <w:bottom w:val="none" w:sz="0" w:space="0" w:color="auto"/>
            <w:right w:val="none" w:sz="0" w:space="0" w:color="auto"/>
          </w:divBdr>
        </w:div>
      </w:divsChild>
    </w:div>
    <w:div w:id="1113554709">
      <w:bodyDiv w:val="1"/>
      <w:marLeft w:val="0"/>
      <w:marRight w:val="0"/>
      <w:marTop w:val="0"/>
      <w:marBottom w:val="0"/>
      <w:divBdr>
        <w:top w:val="none" w:sz="0" w:space="0" w:color="auto"/>
        <w:left w:val="none" w:sz="0" w:space="0" w:color="auto"/>
        <w:bottom w:val="none" w:sz="0" w:space="0" w:color="auto"/>
        <w:right w:val="none" w:sz="0" w:space="0" w:color="auto"/>
      </w:divBdr>
      <w:divsChild>
        <w:div w:id="2124684">
          <w:marLeft w:val="0"/>
          <w:marRight w:val="0"/>
          <w:marTop w:val="0"/>
          <w:marBottom w:val="0"/>
          <w:divBdr>
            <w:top w:val="none" w:sz="0" w:space="0" w:color="auto"/>
            <w:left w:val="none" w:sz="0" w:space="0" w:color="auto"/>
            <w:bottom w:val="none" w:sz="0" w:space="0" w:color="auto"/>
            <w:right w:val="none" w:sz="0" w:space="0" w:color="auto"/>
          </w:divBdr>
          <w:divsChild>
            <w:div w:id="1241208101">
              <w:marLeft w:val="0"/>
              <w:marRight w:val="0"/>
              <w:marTop w:val="0"/>
              <w:marBottom w:val="0"/>
              <w:divBdr>
                <w:top w:val="none" w:sz="0" w:space="0" w:color="auto"/>
                <w:left w:val="none" w:sz="0" w:space="0" w:color="auto"/>
                <w:bottom w:val="none" w:sz="0" w:space="0" w:color="auto"/>
                <w:right w:val="none" w:sz="0" w:space="0" w:color="auto"/>
              </w:divBdr>
              <w:divsChild>
                <w:div w:id="13295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912">
          <w:marLeft w:val="0"/>
          <w:marRight w:val="0"/>
          <w:marTop w:val="0"/>
          <w:marBottom w:val="0"/>
          <w:divBdr>
            <w:top w:val="none" w:sz="0" w:space="0" w:color="auto"/>
            <w:left w:val="none" w:sz="0" w:space="0" w:color="auto"/>
            <w:bottom w:val="none" w:sz="0" w:space="0" w:color="auto"/>
            <w:right w:val="none" w:sz="0" w:space="0" w:color="auto"/>
          </w:divBdr>
          <w:divsChild>
            <w:div w:id="1558319038">
              <w:marLeft w:val="0"/>
              <w:marRight w:val="0"/>
              <w:marTop w:val="0"/>
              <w:marBottom w:val="0"/>
              <w:divBdr>
                <w:top w:val="none" w:sz="0" w:space="0" w:color="auto"/>
                <w:left w:val="none" w:sz="0" w:space="0" w:color="auto"/>
                <w:bottom w:val="none" w:sz="0" w:space="0" w:color="auto"/>
                <w:right w:val="none" w:sz="0" w:space="0" w:color="auto"/>
              </w:divBdr>
              <w:divsChild>
                <w:div w:id="2979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3986">
          <w:marLeft w:val="0"/>
          <w:marRight w:val="0"/>
          <w:marTop w:val="0"/>
          <w:marBottom w:val="0"/>
          <w:divBdr>
            <w:top w:val="none" w:sz="0" w:space="0" w:color="auto"/>
            <w:left w:val="none" w:sz="0" w:space="0" w:color="auto"/>
            <w:bottom w:val="none" w:sz="0" w:space="0" w:color="auto"/>
            <w:right w:val="none" w:sz="0" w:space="0" w:color="auto"/>
          </w:divBdr>
          <w:divsChild>
            <w:div w:id="4483529">
              <w:marLeft w:val="0"/>
              <w:marRight w:val="0"/>
              <w:marTop w:val="0"/>
              <w:marBottom w:val="0"/>
              <w:divBdr>
                <w:top w:val="none" w:sz="0" w:space="0" w:color="auto"/>
                <w:left w:val="none" w:sz="0" w:space="0" w:color="auto"/>
                <w:bottom w:val="none" w:sz="0" w:space="0" w:color="auto"/>
                <w:right w:val="none" w:sz="0" w:space="0" w:color="auto"/>
              </w:divBdr>
              <w:divsChild>
                <w:div w:id="17897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7069">
          <w:marLeft w:val="0"/>
          <w:marRight w:val="0"/>
          <w:marTop w:val="0"/>
          <w:marBottom w:val="0"/>
          <w:divBdr>
            <w:top w:val="none" w:sz="0" w:space="0" w:color="auto"/>
            <w:left w:val="none" w:sz="0" w:space="0" w:color="auto"/>
            <w:bottom w:val="none" w:sz="0" w:space="0" w:color="auto"/>
            <w:right w:val="none" w:sz="0" w:space="0" w:color="auto"/>
          </w:divBdr>
          <w:divsChild>
            <w:div w:id="53741580">
              <w:marLeft w:val="0"/>
              <w:marRight w:val="0"/>
              <w:marTop w:val="0"/>
              <w:marBottom w:val="0"/>
              <w:divBdr>
                <w:top w:val="none" w:sz="0" w:space="0" w:color="auto"/>
                <w:left w:val="none" w:sz="0" w:space="0" w:color="auto"/>
                <w:bottom w:val="none" w:sz="0" w:space="0" w:color="auto"/>
                <w:right w:val="none" w:sz="0" w:space="0" w:color="auto"/>
              </w:divBdr>
              <w:divsChild>
                <w:div w:id="70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470">
          <w:marLeft w:val="0"/>
          <w:marRight w:val="0"/>
          <w:marTop w:val="0"/>
          <w:marBottom w:val="0"/>
          <w:divBdr>
            <w:top w:val="none" w:sz="0" w:space="0" w:color="auto"/>
            <w:left w:val="none" w:sz="0" w:space="0" w:color="auto"/>
            <w:bottom w:val="none" w:sz="0" w:space="0" w:color="auto"/>
            <w:right w:val="none" w:sz="0" w:space="0" w:color="auto"/>
          </w:divBdr>
          <w:divsChild>
            <w:div w:id="51320006">
              <w:marLeft w:val="0"/>
              <w:marRight w:val="0"/>
              <w:marTop w:val="0"/>
              <w:marBottom w:val="0"/>
              <w:divBdr>
                <w:top w:val="none" w:sz="0" w:space="0" w:color="auto"/>
                <w:left w:val="none" w:sz="0" w:space="0" w:color="auto"/>
                <w:bottom w:val="none" w:sz="0" w:space="0" w:color="auto"/>
                <w:right w:val="none" w:sz="0" w:space="0" w:color="auto"/>
              </w:divBdr>
              <w:divsChild>
                <w:div w:id="3579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5">
          <w:marLeft w:val="0"/>
          <w:marRight w:val="0"/>
          <w:marTop w:val="0"/>
          <w:marBottom w:val="0"/>
          <w:divBdr>
            <w:top w:val="none" w:sz="0" w:space="0" w:color="auto"/>
            <w:left w:val="none" w:sz="0" w:space="0" w:color="auto"/>
            <w:bottom w:val="none" w:sz="0" w:space="0" w:color="auto"/>
            <w:right w:val="none" w:sz="0" w:space="0" w:color="auto"/>
          </w:divBdr>
          <w:divsChild>
            <w:div w:id="16662213">
              <w:marLeft w:val="0"/>
              <w:marRight w:val="0"/>
              <w:marTop w:val="0"/>
              <w:marBottom w:val="0"/>
              <w:divBdr>
                <w:top w:val="none" w:sz="0" w:space="0" w:color="auto"/>
                <w:left w:val="none" w:sz="0" w:space="0" w:color="auto"/>
                <w:bottom w:val="none" w:sz="0" w:space="0" w:color="auto"/>
                <w:right w:val="none" w:sz="0" w:space="0" w:color="auto"/>
              </w:divBdr>
              <w:divsChild>
                <w:div w:id="3538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1010">
          <w:marLeft w:val="0"/>
          <w:marRight w:val="0"/>
          <w:marTop w:val="0"/>
          <w:marBottom w:val="0"/>
          <w:divBdr>
            <w:top w:val="none" w:sz="0" w:space="0" w:color="auto"/>
            <w:left w:val="none" w:sz="0" w:space="0" w:color="auto"/>
            <w:bottom w:val="none" w:sz="0" w:space="0" w:color="auto"/>
            <w:right w:val="none" w:sz="0" w:space="0" w:color="auto"/>
          </w:divBdr>
          <w:divsChild>
            <w:div w:id="33120087">
              <w:marLeft w:val="0"/>
              <w:marRight w:val="0"/>
              <w:marTop w:val="0"/>
              <w:marBottom w:val="0"/>
              <w:divBdr>
                <w:top w:val="none" w:sz="0" w:space="0" w:color="auto"/>
                <w:left w:val="none" w:sz="0" w:space="0" w:color="auto"/>
                <w:bottom w:val="none" w:sz="0" w:space="0" w:color="auto"/>
                <w:right w:val="none" w:sz="0" w:space="0" w:color="auto"/>
              </w:divBdr>
              <w:divsChild>
                <w:div w:id="1633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8286">
          <w:marLeft w:val="0"/>
          <w:marRight w:val="0"/>
          <w:marTop w:val="0"/>
          <w:marBottom w:val="0"/>
          <w:divBdr>
            <w:top w:val="none" w:sz="0" w:space="0" w:color="auto"/>
            <w:left w:val="none" w:sz="0" w:space="0" w:color="auto"/>
            <w:bottom w:val="none" w:sz="0" w:space="0" w:color="auto"/>
            <w:right w:val="none" w:sz="0" w:space="0" w:color="auto"/>
          </w:divBdr>
          <w:divsChild>
            <w:div w:id="1008213973">
              <w:marLeft w:val="0"/>
              <w:marRight w:val="0"/>
              <w:marTop w:val="0"/>
              <w:marBottom w:val="0"/>
              <w:divBdr>
                <w:top w:val="none" w:sz="0" w:space="0" w:color="auto"/>
                <w:left w:val="none" w:sz="0" w:space="0" w:color="auto"/>
                <w:bottom w:val="none" w:sz="0" w:space="0" w:color="auto"/>
                <w:right w:val="none" w:sz="0" w:space="0" w:color="auto"/>
              </w:divBdr>
              <w:divsChild>
                <w:div w:id="367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820">
          <w:marLeft w:val="0"/>
          <w:marRight w:val="0"/>
          <w:marTop w:val="0"/>
          <w:marBottom w:val="0"/>
          <w:divBdr>
            <w:top w:val="none" w:sz="0" w:space="0" w:color="auto"/>
            <w:left w:val="none" w:sz="0" w:space="0" w:color="auto"/>
            <w:bottom w:val="none" w:sz="0" w:space="0" w:color="auto"/>
            <w:right w:val="none" w:sz="0" w:space="0" w:color="auto"/>
          </w:divBdr>
          <w:divsChild>
            <w:div w:id="1776052462">
              <w:marLeft w:val="0"/>
              <w:marRight w:val="0"/>
              <w:marTop w:val="0"/>
              <w:marBottom w:val="0"/>
              <w:divBdr>
                <w:top w:val="none" w:sz="0" w:space="0" w:color="auto"/>
                <w:left w:val="none" w:sz="0" w:space="0" w:color="auto"/>
                <w:bottom w:val="none" w:sz="0" w:space="0" w:color="auto"/>
                <w:right w:val="none" w:sz="0" w:space="0" w:color="auto"/>
              </w:divBdr>
              <w:divsChild>
                <w:div w:id="560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3067">
          <w:marLeft w:val="0"/>
          <w:marRight w:val="0"/>
          <w:marTop w:val="0"/>
          <w:marBottom w:val="0"/>
          <w:divBdr>
            <w:top w:val="none" w:sz="0" w:space="0" w:color="auto"/>
            <w:left w:val="none" w:sz="0" w:space="0" w:color="auto"/>
            <w:bottom w:val="none" w:sz="0" w:space="0" w:color="auto"/>
            <w:right w:val="none" w:sz="0" w:space="0" w:color="auto"/>
          </w:divBdr>
          <w:divsChild>
            <w:div w:id="58024359">
              <w:marLeft w:val="0"/>
              <w:marRight w:val="0"/>
              <w:marTop w:val="0"/>
              <w:marBottom w:val="0"/>
              <w:divBdr>
                <w:top w:val="none" w:sz="0" w:space="0" w:color="auto"/>
                <w:left w:val="none" w:sz="0" w:space="0" w:color="auto"/>
                <w:bottom w:val="none" w:sz="0" w:space="0" w:color="auto"/>
                <w:right w:val="none" w:sz="0" w:space="0" w:color="auto"/>
              </w:divBdr>
              <w:divsChild>
                <w:div w:id="21343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3377">
          <w:marLeft w:val="0"/>
          <w:marRight w:val="0"/>
          <w:marTop w:val="0"/>
          <w:marBottom w:val="0"/>
          <w:divBdr>
            <w:top w:val="none" w:sz="0" w:space="0" w:color="auto"/>
            <w:left w:val="none" w:sz="0" w:space="0" w:color="auto"/>
            <w:bottom w:val="none" w:sz="0" w:space="0" w:color="auto"/>
            <w:right w:val="none" w:sz="0" w:space="0" w:color="auto"/>
          </w:divBdr>
          <w:divsChild>
            <w:div w:id="1841583424">
              <w:marLeft w:val="0"/>
              <w:marRight w:val="0"/>
              <w:marTop w:val="0"/>
              <w:marBottom w:val="0"/>
              <w:divBdr>
                <w:top w:val="none" w:sz="0" w:space="0" w:color="auto"/>
                <w:left w:val="none" w:sz="0" w:space="0" w:color="auto"/>
                <w:bottom w:val="none" w:sz="0" w:space="0" w:color="auto"/>
                <w:right w:val="none" w:sz="0" w:space="0" w:color="auto"/>
              </w:divBdr>
              <w:divsChild>
                <w:div w:id="585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274">
          <w:marLeft w:val="0"/>
          <w:marRight w:val="0"/>
          <w:marTop w:val="0"/>
          <w:marBottom w:val="0"/>
          <w:divBdr>
            <w:top w:val="none" w:sz="0" w:space="0" w:color="auto"/>
            <w:left w:val="none" w:sz="0" w:space="0" w:color="auto"/>
            <w:bottom w:val="none" w:sz="0" w:space="0" w:color="auto"/>
            <w:right w:val="none" w:sz="0" w:space="0" w:color="auto"/>
          </w:divBdr>
          <w:divsChild>
            <w:div w:id="1468477690">
              <w:marLeft w:val="0"/>
              <w:marRight w:val="0"/>
              <w:marTop w:val="0"/>
              <w:marBottom w:val="0"/>
              <w:divBdr>
                <w:top w:val="none" w:sz="0" w:space="0" w:color="auto"/>
                <w:left w:val="none" w:sz="0" w:space="0" w:color="auto"/>
                <w:bottom w:val="none" w:sz="0" w:space="0" w:color="auto"/>
                <w:right w:val="none" w:sz="0" w:space="0" w:color="auto"/>
              </w:divBdr>
              <w:divsChild>
                <w:div w:id="1612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657">
          <w:marLeft w:val="0"/>
          <w:marRight w:val="0"/>
          <w:marTop w:val="0"/>
          <w:marBottom w:val="0"/>
          <w:divBdr>
            <w:top w:val="none" w:sz="0" w:space="0" w:color="auto"/>
            <w:left w:val="none" w:sz="0" w:space="0" w:color="auto"/>
            <w:bottom w:val="none" w:sz="0" w:space="0" w:color="auto"/>
            <w:right w:val="none" w:sz="0" w:space="0" w:color="auto"/>
          </w:divBdr>
          <w:divsChild>
            <w:div w:id="62725637">
              <w:marLeft w:val="0"/>
              <w:marRight w:val="0"/>
              <w:marTop w:val="0"/>
              <w:marBottom w:val="0"/>
              <w:divBdr>
                <w:top w:val="none" w:sz="0" w:space="0" w:color="auto"/>
                <w:left w:val="none" w:sz="0" w:space="0" w:color="auto"/>
                <w:bottom w:val="none" w:sz="0" w:space="0" w:color="auto"/>
                <w:right w:val="none" w:sz="0" w:space="0" w:color="auto"/>
              </w:divBdr>
              <w:divsChild>
                <w:div w:id="1507744858">
                  <w:marLeft w:val="0"/>
                  <w:marRight w:val="0"/>
                  <w:marTop w:val="0"/>
                  <w:marBottom w:val="0"/>
                  <w:divBdr>
                    <w:top w:val="none" w:sz="0" w:space="0" w:color="auto"/>
                    <w:left w:val="none" w:sz="0" w:space="0" w:color="auto"/>
                    <w:bottom w:val="none" w:sz="0" w:space="0" w:color="auto"/>
                    <w:right w:val="none" w:sz="0" w:space="0" w:color="auto"/>
                  </w:divBdr>
                </w:div>
                <w:div w:id="21130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412">
          <w:marLeft w:val="0"/>
          <w:marRight w:val="0"/>
          <w:marTop w:val="0"/>
          <w:marBottom w:val="0"/>
          <w:divBdr>
            <w:top w:val="none" w:sz="0" w:space="0" w:color="auto"/>
            <w:left w:val="none" w:sz="0" w:space="0" w:color="auto"/>
            <w:bottom w:val="none" w:sz="0" w:space="0" w:color="auto"/>
            <w:right w:val="none" w:sz="0" w:space="0" w:color="auto"/>
          </w:divBdr>
          <w:divsChild>
            <w:div w:id="1319382862">
              <w:marLeft w:val="0"/>
              <w:marRight w:val="0"/>
              <w:marTop w:val="0"/>
              <w:marBottom w:val="0"/>
              <w:divBdr>
                <w:top w:val="none" w:sz="0" w:space="0" w:color="auto"/>
                <w:left w:val="none" w:sz="0" w:space="0" w:color="auto"/>
                <w:bottom w:val="none" w:sz="0" w:space="0" w:color="auto"/>
                <w:right w:val="none" w:sz="0" w:space="0" w:color="auto"/>
              </w:divBdr>
              <w:divsChild>
                <w:div w:id="702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813">
          <w:marLeft w:val="0"/>
          <w:marRight w:val="0"/>
          <w:marTop w:val="0"/>
          <w:marBottom w:val="0"/>
          <w:divBdr>
            <w:top w:val="none" w:sz="0" w:space="0" w:color="auto"/>
            <w:left w:val="none" w:sz="0" w:space="0" w:color="auto"/>
            <w:bottom w:val="none" w:sz="0" w:space="0" w:color="auto"/>
            <w:right w:val="none" w:sz="0" w:space="0" w:color="auto"/>
          </w:divBdr>
          <w:divsChild>
            <w:div w:id="774786904">
              <w:marLeft w:val="0"/>
              <w:marRight w:val="0"/>
              <w:marTop w:val="0"/>
              <w:marBottom w:val="0"/>
              <w:divBdr>
                <w:top w:val="none" w:sz="0" w:space="0" w:color="auto"/>
                <w:left w:val="none" w:sz="0" w:space="0" w:color="auto"/>
                <w:bottom w:val="none" w:sz="0" w:space="0" w:color="auto"/>
                <w:right w:val="none" w:sz="0" w:space="0" w:color="auto"/>
              </w:divBdr>
              <w:divsChild>
                <w:div w:id="2663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31">
          <w:marLeft w:val="0"/>
          <w:marRight w:val="0"/>
          <w:marTop w:val="0"/>
          <w:marBottom w:val="0"/>
          <w:divBdr>
            <w:top w:val="none" w:sz="0" w:space="0" w:color="auto"/>
            <w:left w:val="none" w:sz="0" w:space="0" w:color="auto"/>
            <w:bottom w:val="none" w:sz="0" w:space="0" w:color="auto"/>
            <w:right w:val="none" w:sz="0" w:space="0" w:color="auto"/>
          </w:divBdr>
          <w:divsChild>
            <w:div w:id="98064363">
              <w:marLeft w:val="0"/>
              <w:marRight w:val="0"/>
              <w:marTop w:val="0"/>
              <w:marBottom w:val="0"/>
              <w:divBdr>
                <w:top w:val="none" w:sz="0" w:space="0" w:color="auto"/>
                <w:left w:val="none" w:sz="0" w:space="0" w:color="auto"/>
                <w:bottom w:val="none" w:sz="0" w:space="0" w:color="auto"/>
                <w:right w:val="none" w:sz="0" w:space="0" w:color="auto"/>
              </w:divBdr>
              <w:divsChild>
                <w:div w:id="12278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487">
          <w:marLeft w:val="0"/>
          <w:marRight w:val="0"/>
          <w:marTop w:val="0"/>
          <w:marBottom w:val="0"/>
          <w:divBdr>
            <w:top w:val="none" w:sz="0" w:space="0" w:color="auto"/>
            <w:left w:val="none" w:sz="0" w:space="0" w:color="auto"/>
            <w:bottom w:val="none" w:sz="0" w:space="0" w:color="auto"/>
            <w:right w:val="none" w:sz="0" w:space="0" w:color="auto"/>
          </w:divBdr>
          <w:divsChild>
            <w:div w:id="1992176500">
              <w:marLeft w:val="0"/>
              <w:marRight w:val="0"/>
              <w:marTop w:val="0"/>
              <w:marBottom w:val="0"/>
              <w:divBdr>
                <w:top w:val="none" w:sz="0" w:space="0" w:color="auto"/>
                <w:left w:val="none" w:sz="0" w:space="0" w:color="auto"/>
                <w:bottom w:val="none" w:sz="0" w:space="0" w:color="auto"/>
                <w:right w:val="none" w:sz="0" w:space="0" w:color="auto"/>
              </w:divBdr>
              <w:divsChild>
                <w:div w:id="7350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5444">
          <w:marLeft w:val="0"/>
          <w:marRight w:val="0"/>
          <w:marTop w:val="0"/>
          <w:marBottom w:val="0"/>
          <w:divBdr>
            <w:top w:val="none" w:sz="0" w:space="0" w:color="auto"/>
            <w:left w:val="none" w:sz="0" w:space="0" w:color="auto"/>
            <w:bottom w:val="none" w:sz="0" w:space="0" w:color="auto"/>
            <w:right w:val="none" w:sz="0" w:space="0" w:color="auto"/>
          </w:divBdr>
          <w:divsChild>
            <w:div w:id="733896621">
              <w:marLeft w:val="0"/>
              <w:marRight w:val="0"/>
              <w:marTop w:val="0"/>
              <w:marBottom w:val="0"/>
              <w:divBdr>
                <w:top w:val="none" w:sz="0" w:space="0" w:color="auto"/>
                <w:left w:val="none" w:sz="0" w:space="0" w:color="auto"/>
                <w:bottom w:val="none" w:sz="0" w:space="0" w:color="auto"/>
                <w:right w:val="none" w:sz="0" w:space="0" w:color="auto"/>
              </w:divBdr>
              <w:divsChild>
                <w:div w:id="10783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4067">
          <w:marLeft w:val="0"/>
          <w:marRight w:val="0"/>
          <w:marTop w:val="0"/>
          <w:marBottom w:val="0"/>
          <w:divBdr>
            <w:top w:val="none" w:sz="0" w:space="0" w:color="auto"/>
            <w:left w:val="none" w:sz="0" w:space="0" w:color="auto"/>
            <w:bottom w:val="none" w:sz="0" w:space="0" w:color="auto"/>
            <w:right w:val="none" w:sz="0" w:space="0" w:color="auto"/>
          </w:divBdr>
          <w:divsChild>
            <w:div w:id="762798066">
              <w:marLeft w:val="0"/>
              <w:marRight w:val="0"/>
              <w:marTop w:val="0"/>
              <w:marBottom w:val="0"/>
              <w:divBdr>
                <w:top w:val="none" w:sz="0" w:space="0" w:color="auto"/>
                <w:left w:val="none" w:sz="0" w:space="0" w:color="auto"/>
                <w:bottom w:val="none" w:sz="0" w:space="0" w:color="auto"/>
                <w:right w:val="none" w:sz="0" w:space="0" w:color="auto"/>
              </w:divBdr>
              <w:divsChild>
                <w:div w:id="1165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7247">
          <w:marLeft w:val="0"/>
          <w:marRight w:val="0"/>
          <w:marTop w:val="0"/>
          <w:marBottom w:val="0"/>
          <w:divBdr>
            <w:top w:val="none" w:sz="0" w:space="0" w:color="auto"/>
            <w:left w:val="none" w:sz="0" w:space="0" w:color="auto"/>
            <w:bottom w:val="none" w:sz="0" w:space="0" w:color="auto"/>
            <w:right w:val="none" w:sz="0" w:space="0" w:color="auto"/>
          </w:divBdr>
          <w:divsChild>
            <w:div w:id="883063233">
              <w:marLeft w:val="0"/>
              <w:marRight w:val="0"/>
              <w:marTop w:val="0"/>
              <w:marBottom w:val="0"/>
              <w:divBdr>
                <w:top w:val="none" w:sz="0" w:space="0" w:color="auto"/>
                <w:left w:val="none" w:sz="0" w:space="0" w:color="auto"/>
                <w:bottom w:val="none" w:sz="0" w:space="0" w:color="auto"/>
                <w:right w:val="none" w:sz="0" w:space="0" w:color="auto"/>
              </w:divBdr>
              <w:divsChild>
                <w:div w:id="13683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514">
          <w:marLeft w:val="0"/>
          <w:marRight w:val="0"/>
          <w:marTop w:val="0"/>
          <w:marBottom w:val="0"/>
          <w:divBdr>
            <w:top w:val="none" w:sz="0" w:space="0" w:color="auto"/>
            <w:left w:val="none" w:sz="0" w:space="0" w:color="auto"/>
            <w:bottom w:val="none" w:sz="0" w:space="0" w:color="auto"/>
            <w:right w:val="none" w:sz="0" w:space="0" w:color="auto"/>
          </w:divBdr>
          <w:divsChild>
            <w:div w:id="2103914059">
              <w:marLeft w:val="0"/>
              <w:marRight w:val="0"/>
              <w:marTop w:val="0"/>
              <w:marBottom w:val="0"/>
              <w:divBdr>
                <w:top w:val="none" w:sz="0" w:space="0" w:color="auto"/>
                <w:left w:val="none" w:sz="0" w:space="0" w:color="auto"/>
                <w:bottom w:val="none" w:sz="0" w:space="0" w:color="auto"/>
                <w:right w:val="none" w:sz="0" w:space="0" w:color="auto"/>
              </w:divBdr>
              <w:divsChild>
                <w:div w:id="6988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2931">
          <w:marLeft w:val="0"/>
          <w:marRight w:val="0"/>
          <w:marTop w:val="0"/>
          <w:marBottom w:val="0"/>
          <w:divBdr>
            <w:top w:val="none" w:sz="0" w:space="0" w:color="auto"/>
            <w:left w:val="none" w:sz="0" w:space="0" w:color="auto"/>
            <w:bottom w:val="none" w:sz="0" w:space="0" w:color="auto"/>
            <w:right w:val="none" w:sz="0" w:space="0" w:color="auto"/>
          </w:divBdr>
          <w:divsChild>
            <w:div w:id="259140334">
              <w:marLeft w:val="0"/>
              <w:marRight w:val="0"/>
              <w:marTop w:val="0"/>
              <w:marBottom w:val="0"/>
              <w:divBdr>
                <w:top w:val="none" w:sz="0" w:space="0" w:color="auto"/>
                <w:left w:val="none" w:sz="0" w:space="0" w:color="auto"/>
                <w:bottom w:val="none" w:sz="0" w:space="0" w:color="auto"/>
                <w:right w:val="none" w:sz="0" w:space="0" w:color="auto"/>
              </w:divBdr>
              <w:divsChild>
                <w:div w:id="11032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600">
          <w:marLeft w:val="0"/>
          <w:marRight w:val="0"/>
          <w:marTop w:val="0"/>
          <w:marBottom w:val="0"/>
          <w:divBdr>
            <w:top w:val="none" w:sz="0" w:space="0" w:color="auto"/>
            <w:left w:val="none" w:sz="0" w:space="0" w:color="auto"/>
            <w:bottom w:val="none" w:sz="0" w:space="0" w:color="auto"/>
            <w:right w:val="none" w:sz="0" w:space="0" w:color="auto"/>
          </w:divBdr>
          <w:divsChild>
            <w:div w:id="1943221862">
              <w:marLeft w:val="0"/>
              <w:marRight w:val="0"/>
              <w:marTop w:val="0"/>
              <w:marBottom w:val="0"/>
              <w:divBdr>
                <w:top w:val="none" w:sz="0" w:space="0" w:color="auto"/>
                <w:left w:val="none" w:sz="0" w:space="0" w:color="auto"/>
                <w:bottom w:val="none" w:sz="0" w:space="0" w:color="auto"/>
                <w:right w:val="none" w:sz="0" w:space="0" w:color="auto"/>
              </w:divBdr>
              <w:divsChild>
                <w:div w:id="1987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7314">
          <w:marLeft w:val="0"/>
          <w:marRight w:val="0"/>
          <w:marTop w:val="0"/>
          <w:marBottom w:val="0"/>
          <w:divBdr>
            <w:top w:val="none" w:sz="0" w:space="0" w:color="auto"/>
            <w:left w:val="none" w:sz="0" w:space="0" w:color="auto"/>
            <w:bottom w:val="none" w:sz="0" w:space="0" w:color="auto"/>
            <w:right w:val="none" w:sz="0" w:space="0" w:color="auto"/>
          </w:divBdr>
          <w:divsChild>
            <w:div w:id="1576550612">
              <w:marLeft w:val="0"/>
              <w:marRight w:val="0"/>
              <w:marTop w:val="0"/>
              <w:marBottom w:val="0"/>
              <w:divBdr>
                <w:top w:val="none" w:sz="0" w:space="0" w:color="auto"/>
                <w:left w:val="none" w:sz="0" w:space="0" w:color="auto"/>
                <w:bottom w:val="none" w:sz="0" w:space="0" w:color="auto"/>
                <w:right w:val="none" w:sz="0" w:space="0" w:color="auto"/>
              </w:divBdr>
              <w:divsChild>
                <w:div w:id="1474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270">
          <w:marLeft w:val="0"/>
          <w:marRight w:val="0"/>
          <w:marTop w:val="0"/>
          <w:marBottom w:val="0"/>
          <w:divBdr>
            <w:top w:val="none" w:sz="0" w:space="0" w:color="auto"/>
            <w:left w:val="none" w:sz="0" w:space="0" w:color="auto"/>
            <w:bottom w:val="none" w:sz="0" w:space="0" w:color="auto"/>
            <w:right w:val="none" w:sz="0" w:space="0" w:color="auto"/>
          </w:divBdr>
          <w:divsChild>
            <w:div w:id="2074543561">
              <w:marLeft w:val="0"/>
              <w:marRight w:val="0"/>
              <w:marTop w:val="0"/>
              <w:marBottom w:val="0"/>
              <w:divBdr>
                <w:top w:val="none" w:sz="0" w:space="0" w:color="auto"/>
                <w:left w:val="none" w:sz="0" w:space="0" w:color="auto"/>
                <w:bottom w:val="none" w:sz="0" w:space="0" w:color="auto"/>
                <w:right w:val="none" w:sz="0" w:space="0" w:color="auto"/>
              </w:divBdr>
              <w:divsChild>
                <w:div w:id="14157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4899">
          <w:marLeft w:val="0"/>
          <w:marRight w:val="0"/>
          <w:marTop w:val="0"/>
          <w:marBottom w:val="0"/>
          <w:divBdr>
            <w:top w:val="none" w:sz="0" w:space="0" w:color="auto"/>
            <w:left w:val="none" w:sz="0" w:space="0" w:color="auto"/>
            <w:bottom w:val="none" w:sz="0" w:space="0" w:color="auto"/>
            <w:right w:val="none" w:sz="0" w:space="0" w:color="auto"/>
          </w:divBdr>
          <w:divsChild>
            <w:div w:id="151800615">
              <w:marLeft w:val="0"/>
              <w:marRight w:val="0"/>
              <w:marTop w:val="0"/>
              <w:marBottom w:val="0"/>
              <w:divBdr>
                <w:top w:val="none" w:sz="0" w:space="0" w:color="auto"/>
                <w:left w:val="none" w:sz="0" w:space="0" w:color="auto"/>
                <w:bottom w:val="none" w:sz="0" w:space="0" w:color="auto"/>
                <w:right w:val="none" w:sz="0" w:space="0" w:color="auto"/>
              </w:divBdr>
              <w:divsChild>
                <w:div w:id="19333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30172">
          <w:marLeft w:val="0"/>
          <w:marRight w:val="0"/>
          <w:marTop w:val="0"/>
          <w:marBottom w:val="0"/>
          <w:divBdr>
            <w:top w:val="none" w:sz="0" w:space="0" w:color="auto"/>
            <w:left w:val="none" w:sz="0" w:space="0" w:color="auto"/>
            <w:bottom w:val="none" w:sz="0" w:space="0" w:color="auto"/>
            <w:right w:val="none" w:sz="0" w:space="0" w:color="auto"/>
          </w:divBdr>
          <w:divsChild>
            <w:div w:id="1702516189">
              <w:marLeft w:val="0"/>
              <w:marRight w:val="0"/>
              <w:marTop w:val="0"/>
              <w:marBottom w:val="0"/>
              <w:divBdr>
                <w:top w:val="none" w:sz="0" w:space="0" w:color="auto"/>
                <w:left w:val="none" w:sz="0" w:space="0" w:color="auto"/>
                <w:bottom w:val="none" w:sz="0" w:space="0" w:color="auto"/>
                <w:right w:val="none" w:sz="0" w:space="0" w:color="auto"/>
              </w:divBdr>
              <w:divsChild>
                <w:div w:id="1551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7862">
          <w:marLeft w:val="0"/>
          <w:marRight w:val="0"/>
          <w:marTop w:val="0"/>
          <w:marBottom w:val="0"/>
          <w:divBdr>
            <w:top w:val="none" w:sz="0" w:space="0" w:color="auto"/>
            <w:left w:val="none" w:sz="0" w:space="0" w:color="auto"/>
            <w:bottom w:val="none" w:sz="0" w:space="0" w:color="auto"/>
            <w:right w:val="none" w:sz="0" w:space="0" w:color="auto"/>
          </w:divBdr>
          <w:divsChild>
            <w:div w:id="163672135">
              <w:marLeft w:val="0"/>
              <w:marRight w:val="0"/>
              <w:marTop w:val="0"/>
              <w:marBottom w:val="0"/>
              <w:divBdr>
                <w:top w:val="none" w:sz="0" w:space="0" w:color="auto"/>
                <w:left w:val="none" w:sz="0" w:space="0" w:color="auto"/>
                <w:bottom w:val="none" w:sz="0" w:space="0" w:color="auto"/>
                <w:right w:val="none" w:sz="0" w:space="0" w:color="auto"/>
              </w:divBdr>
              <w:divsChild>
                <w:div w:id="8627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4215">
          <w:marLeft w:val="0"/>
          <w:marRight w:val="0"/>
          <w:marTop w:val="0"/>
          <w:marBottom w:val="0"/>
          <w:divBdr>
            <w:top w:val="none" w:sz="0" w:space="0" w:color="auto"/>
            <w:left w:val="none" w:sz="0" w:space="0" w:color="auto"/>
            <w:bottom w:val="none" w:sz="0" w:space="0" w:color="auto"/>
            <w:right w:val="none" w:sz="0" w:space="0" w:color="auto"/>
          </w:divBdr>
          <w:divsChild>
            <w:div w:id="164168507">
              <w:marLeft w:val="0"/>
              <w:marRight w:val="0"/>
              <w:marTop w:val="0"/>
              <w:marBottom w:val="0"/>
              <w:divBdr>
                <w:top w:val="none" w:sz="0" w:space="0" w:color="auto"/>
                <w:left w:val="none" w:sz="0" w:space="0" w:color="auto"/>
                <w:bottom w:val="none" w:sz="0" w:space="0" w:color="auto"/>
                <w:right w:val="none" w:sz="0" w:space="0" w:color="auto"/>
              </w:divBdr>
              <w:divsChild>
                <w:div w:id="4408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213">
          <w:marLeft w:val="0"/>
          <w:marRight w:val="0"/>
          <w:marTop w:val="0"/>
          <w:marBottom w:val="0"/>
          <w:divBdr>
            <w:top w:val="none" w:sz="0" w:space="0" w:color="auto"/>
            <w:left w:val="none" w:sz="0" w:space="0" w:color="auto"/>
            <w:bottom w:val="none" w:sz="0" w:space="0" w:color="auto"/>
            <w:right w:val="none" w:sz="0" w:space="0" w:color="auto"/>
          </w:divBdr>
          <w:divsChild>
            <w:div w:id="913703329">
              <w:marLeft w:val="0"/>
              <w:marRight w:val="0"/>
              <w:marTop w:val="0"/>
              <w:marBottom w:val="0"/>
              <w:divBdr>
                <w:top w:val="none" w:sz="0" w:space="0" w:color="auto"/>
                <w:left w:val="none" w:sz="0" w:space="0" w:color="auto"/>
                <w:bottom w:val="none" w:sz="0" w:space="0" w:color="auto"/>
                <w:right w:val="none" w:sz="0" w:space="0" w:color="auto"/>
              </w:divBdr>
              <w:divsChild>
                <w:div w:id="12183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5900">
          <w:marLeft w:val="0"/>
          <w:marRight w:val="0"/>
          <w:marTop w:val="0"/>
          <w:marBottom w:val="0"/>
          <w:divBdr>
            <w:top w:val="none" w:sz="0" w:space="0" w:color="auto"/>
            <w:left w:val="none" w:sz="0" w:space="0" w:color="auto"/>
            <w:bottom w:val="none" w:sz="0" w:space="0" w:color="auto"/>
            <w:right w:val="none" w:sz="0" w:space="0" w:color="auto"/>
          </w:divBdr>
          <w:divsChild>
            <w:div w:id="852568008">
              <w:marLeft w:val="0"/>
              <w:marRight w:val="0"/>
              <w:marTop w:val="0"/>
              <w:marBottom w:val="0"/>
              <w:divBdr>
                <w:top w:val="none" w:sz="0" w:space="0" w:color="auto"/>
                <w:left w:val="none" w:sz="0" w:space="0" w:color="auto"/>
                <w:bottom w:val="none" w:sz="0" w:space="0" w:color="auto"/>
                <w:right w:val="none" w:sz="0" w:space="0" w:color="auto"/>
              </w:divBdr>
              <w:divsChild>
                <w:div w:id="1667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6396">
          <w:marLeft w:val="0"/>
          <w:marRight w:val="0"/>
          <w:marTop w:val="0"/>
          <w:marBottom w:val="0"/>
          <w:divBdr>
            <w:top w:val="none" w:sz="0" w:space="0" w:color="auto"/>
            <w:left w:val="none" w:sz="0" w:space="0" w:color="auto"/>
            <w:bottom w:val="none" w:sz="0" w:space="0" w:color="auto"/>
            <w:right w:val="none" w:sz="0" w:space="0" w:color="auto"/>
          </w:divBdr>
          <w:divsChild>
            <w:div w:id="546769713">
              <w:marLeft w:val="0"/>
              <w:marRight w:val="0"/>
              <w:marTop w:val="0"/>
              <w:marBottom w:val="0"/>
              <w:divBdr>
                <w:top w:val="none" w:sz="0" w:space="0" w:color="auto"/>
                <w:left w:val="none" w:sz="0" w:space="0" w:color="auto"/>
                <w:bottom w:val="none" w:sz="0" w:space="0" w:color="auto"/>
                <w:right w:val="none" w:sz="0" w:space="0" w:color="auto"/>
              </w:divBdr>
              <w:divsChild>
                <w:div w:id="1718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1568">
          <w:marLeft w:val="0"/>
          <w:marRight w:val="0"/>
          <w:marTop w:val="0"/>
          <w:marBottom w:val="0"/>
          <w:divBdr>
            <w:top w:val="none" w:sz="0" w:space="0" w:color="auto"/>
            <w:left w:val="none" w:sz="0" w:space="0" w:color="auto"/>
            <w:bottom w:val="none" w:sz="0" w:space="0" w:color="auto"/>
            <w:right w:val="none" w:sz="0" w:space="0" w:color="auto"/>
          </w:divBdr>
          <w:divsChild>
            <w:div w:id="2105035373">
              <w:marLeft w:val="0"/>
              <w:marRight w:val="0"/>
              <w:marTop w:val="0"/>
              <w:marBottom w:val="0"/>
              <w:divBdr>
                <w:top w:val="none" w:sz="0" w:space="0" w:color="auto"/>
                <w:left w:val="none" w:sz="0" w:space="0" w:color="auto"/>
                <w:bottom w:val="none" w:sz="0" w:space="0" w:color="auto"/>
                <w:right w:val="none" w:sz="0" w:space="0" w:color="auto"/>
              </w:divBdr>
              <w:divsChild>
                <w:div w:id="1970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9509">
          <w:marLeft w:val="0"/>
          <w:marRight w:val="0"/>
          <w:marTop w:val="0"/>
          <w:marBottom w:val="0"/>
          <w:divBdr>
            <w:top w:val="none" w:sz="0" w:space="0" w:color="auto"/>
            <w:left w:val="none" w:sz="0" w:space="0" w:color="auto"/>
            <w:bottom w:val="none" w:sz="0" w:space="0" w:color="auto"/>
            <w:right w:val="none" w:sz="0" w:space="0" w:color="auto"/>
          </w:divBdr>
          <w:divsChild>
            <w:div w:id="1647973791">
              <w:marLeft w:val="0"/>
              <w:marRight w:val="0"/>
              <w:marTop w:val="0"/>
              <w:marBottom w:val="0"/>
              <w:divBdr>
                <w:top w:val="none" w:sz="0" w:space="0" w:color="auto"/>
                <w:left w:val="none" w:sz="0" w:space="0" w:color="auto"/>
                <w:bottom w:val="none" w:sz="0" w:space="0" w:color="auto"/>
                <w:right w:val="none" w:sz="0" w:space="0" w:color="auto"/>
              </w:divBdr>
              <w:divsChild>
                <w:div w:id="5661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8591">
          <w:marLeft w:val="0"/>
          <w:marRight w:val="0"/>
          <w:marTop w:val="0"/>
          <w:marBottom w:val="0"/>
          <w:divBdr>
            <w:top w:val="none" w:sz="0" w:space="0" w:color="auto"/>
            <w:left w:val="none" w:sz="0" w:space="0" w:color="auto"/>
            <w:bottom w:val="none" w:sz="0" w:space="0" w:color="auto"/>
            <w:right w:val="none" w:sz="0" w:space="0" w:color="auto"/>
          </w:divBdr>
          <w:divsChild>
            <w:div w:id="2120024348">
              <w:marLeft w:val="0"/>
              <w:marRight w:val="0"/>
              <w:marTop w:val="0"/>
              <w:marBottom w:val="0"/>
              <w:divBdr>
                <w:top w:val="none" w:sz="0" w:space="0" w:color="auto"/>
                <w:left w:val="none" w:sz="0" w:space="0" w:color="auto"/>
                <w:bottom w:val="none" w:sz="0" w:space="0" w:color="auto"/>
                <w:right w:val="none" w:sz="0" w:space="0" w:color="auto"/>
              </w:divBdr>
              <w:divsChild>
                <w:div w:id="1224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6137">
          <w:marLeft w:val="0"/>
          <w:marRight w:val="0"/>
          <w:marTop w:val="0"/>
          <w:marBottom w:val="0"/>
          <w:divBdr>
            <w:top w:val="none" w:sz="0" w:space="0" w:color="auto"/>
            <w:left w:val="none" w:sz="0" w:space="0" w:color="auto"/>
            <w:bottom w:val="none" w:sz="0" w:space="0" w:color="auto"/>
            <w:right w:val="none" w:sz="0" w:space="0" w:color="auto"/>
          </w:divBdr>
          <w:divsChild>
            <w:div w:id="2025328715">
              <w:marLeft w:val="0"/>
              <w:marRight w:val="0"/>
              <w:marTop w:val="0"/>
              <w:marBottom w:val="0"/>
              <w:divBdr>
                <w:top w:val="none" w:sz="0" w:space="0" w:color="auto"/>
                <w:left w:val="none" w:sz="0" w:space="0" w:color="auto"/>
                <w:bottom w:val="none" w:sz="0" w:space="0" w:color="auto"/>
                <w:right w:val="none" w:sz="0" w:space="0" w:color="auto"/>
              </w:divBdr>
              <w:divsChild>
                <w:div w:id="11226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594">
          <w:marLeft w:val="0"/>
          <w:marRight w:val="0"/>
          <w:marTop w:val="0"/>
          <w:marBottom w:val="0"/>
          <w:divBdr>
            <w:top w:val="none" w:sz="0" w:space="0" w:color="auto"/>
            <w:left w:val="none" w:sz="0" w:space="0" w:color="auto"/>
            <w:bottom w:val="none" w:sz="0" w:space="0" w:color="auto"/>
            <w:right w:val="none" w:sz="0" w:space="0" w:color="auto"/>
          </w:divBdr>
          <w:divsChild>
            <w:div w:id="1731805781">
              <w:marLeft w:val="0"/>
              <w:marRight w:val="0"/>
              <w:marTop w:val="0"/>
              <w:marBottom w:val="0"/>
              <w:divBdr>
                <w:top w:val="none" w:sz="0" w:space="0" w:color="auto"/>
                <w:left w:val="none" w:sz="0" w:space="0" w:color="auto"/>
                <w:bottom w:val="none" w:sz="0" w:space="0" w:color="auto"/>
                <w:right w:val="none" w:sz="0" w:space="0" w:color="auto"/>
              </w:divBdr>
              <w:divsChild>
                <w:div w:id="254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8978">
          <w:marLeft w:val="0"/>
          <w:marRight w:val="0"/>
          <w:marTop w:val="0"/>
          <w:marBottom w:val="0"/>
          <w:divBdr>
            <w:top w:val="none" w:sz="0" w:space="0" w:color="auto"/>
            <w:left w:val="none" w:sz="0" w:space="0" w:color="auto"/>
            <w:bottom w:val="none" w:sz="0" w:space="0" w:color="auto"/>
            <w:right w:val="none" w:sz="0" w:space="0" w:color="auto"/>
          </w:divBdr>
          <w:divsChild>
            <w:div w:id="2071613249">
              <w:marLeft w:val="0"/>
              <w:marRight w:val="0"/>
              <w:marTop w:val="0"/>
              <w:marBottom w:val="0"/>
              <w:divBdr>
                <w:top w:val="none" w:sz="0" w:space="0" w:color="auto"/>
                <w:left w:val="none" w:sz="0" w:space="0" w:color="auto"/>
                <w:bottom w:val="none" w:sz="0" w:space="0" w:color="auto"/>
                <w:right w:val="none" w:sz="0" w:space="0" w:color="auto"/>
              </w:divBdr>
              <w:divsChild>
                <w:div w:id="4709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1749">
          <w:marLeft w:val="0"/>
          <w:marRight w:val="0"/>
          <w:marTop w:val="0"/>
          <w:marBottom w:val="0"/>
          <w:divBdr>
            <w:top w:val="none" w:sz="0" w:space="0" w:color="auto"/>
            <w:left w:val="none" w:sz="0" w:space="0" w:color="auto"/>
            <w:bottom w:val="none" w:sz="0" w:space="0" w:color="auto"/>
            <w:right w:val="none" w:sz="0" w:space="0" w:color="auto"/>
          </w:divBdr>
          <w:divsChild>
            <w:div w:id="273682037">
              <w:marLeft w:val="0"/>
              <w:marRight w:val="0"/>
              <w:marTop w:val="0"/>
              <w:marBottom w:val="0"/>
              <w:divBdr>
                <w:top w:val="none" w:sz="0" w:space="0" w:color="auto"/>
                <w:left w:val="none" w:sz="0" w:space="0" w:color="auto"/>
                <w:bottom w:val="none" w:sz="0" w:space="0" w:color="auto"/>
                <w:right w:val="none" w:sz="0" w:space="0" w:color="auto"/>
              </w:divBdr>
              <w:divsChild>
                <w:div w:id="11876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9140">
          <w:marLeft w:val="0"/>
          <w:marRight w:val="0"/>
          <w:marTop w:val="0"/>
          <w:marBottom w:val="0"/>
          <w:divBdr>
            <w:top w:val="none" w:sz="0" w:space="0" w:color="auto"/>
            <w:left w:val="none" w:sz="0" w:space="0" w:color="auto"/>
            <w:bottom w:val="none" w:sz="0" w:space="0" w:color="auto"/>
            <w:right w:val="none" w:sz="0" w:space="0" w:color="auto"/>
          </w:divBdr>
          <w:divsChild>
            <w:div w:id="1168325873">
              <w:marLeft w:val="0"/>
              <w:marRight w:val="0"/>
              <w:marTop w:val="0"/>
              <w:marBottom w:val="0"/>
              <w:divBdr>
                <w:top w:val="none" w:sz="0" w:space="0" w:color="auto"/>
                <w:left w:val="none" w:sz="0" w:space="0" w:color="auto"/>
                <w:bottom w:val="none" w:sz="0" w:space="0" w:color="auto"/>
                <w:right w:val="none" w:sz="0" w:space="0" w:color="auto"/>
              </w:divBdr>
              <w:divsChild>
                <w:div w:id="13936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3629">
          <w:marLeft w:val="0"/>
          <w:marRight w:val="0"/>
          <w:marTop w:val="0"/>
          <w:marBottom w:val="0"/>
          <w:divBdr>
            <w:top w:val="none" w:sz="0" w:space="0" w:color="auto"/>
            <w:left w:val="none" w:sz="0" w:space="0" w:color="auto"/>
            <w:bottom w:val="none" w:sz="0" w:space="0" w:color="auto"/>
            <w:right w:val="none" w:sz="0" w:space="0" w:color="auto"/>
          </w:divBdr>
          <w:divsChild>
            <w:div w:id="1297680875">
              <w:marLeft w:val="0"/>
              <w:marRight w:val="0"/>
              <w:marTop w:val="0"/>
              <w:marBottom w:val="0"/>
              <w:divBdr>
                <w:top w:val="none" w:sz="0" w:space="0" w:color="auto"/>
                <w:left w:val="none" w:sz="0" w:space="0" w:color="auto"/>
                <w:bottom w:val="none" w:sz="0" w:space="0" w:color="auto"/>
                <w:right w:val="none" w:sz="0" w:space="0" w:color="auto"/>
              </w:divBdr>
              <w:divsChild>
                <w:div w:id="6817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1426">
          <w:marLeft w:val="0"/>
          <w:marRight w:val="0"/>
          <w:marTop w:val="0"/>
          <w:marBottom w:val="0"/>
          <w:divBdr>
            <w:top w:val="none" w:sz="0" w:space="0" w:color="auto"/>
            <w:left w:val="none" w:sz="0" w:space="0" w:color="auto"/>
            <w:bottom w:val="none" w:sz="0" w:space="0" w:color="auto"/>
            <w:right w:val="none" w:sz="0" w:space="0" w:color="auto"/>
          </w:divBdr>
          <w:divsChild>
            <w:div w:id="2052001069">
              <w:marLeft w:val="0"/>
              <w:marRight w:val="0"/>
              <w:marTop w:val="0"/>
              <w:marBottom w:val="0"/>
              <w:divBdr>
                <w:top w:val="none" w:sz="0" w:space="0" w:color="auto"/>
                <w:left w:val="none" w:sz="0" w:space="0" w:color="auto"/>
                <w:bottom w:val="none" w:sz="0" w:space="0" w:color="auto"/>
                <w:right w:val="none" w:sz="0" w:space="0" w:color="auto"/>
              </w:divBdr>
              <w:divsChild>
                <w:div w:id="283968581">
                  <w:marLeft w:val="0"/>
                  <w:marRight w:val="0"/>
                  <w:marTop w:val="0"/>
                  <w:marBottom w:val="0"/>
                  <w:divBdr>
                    <w:top w:val="none" w:sz="0" w:space="0" w:color="auto"/>
                    <w:left w:val="none" w:sz="0" w:space="0" w:color="auto"/>
                    <w:bottom w:val="none" w:sz="0" w:space="0" w:color="auto"/>
                    <w:right w:val="none" w:sz="0" w:space="0" w:color="auto"/>
                  </w:divBdr>
                </w:div>
                <w:div w:id="1628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3039">
          <w:marLeft w:val="0"/>
          <w:marRight w:val="0"/>
          <w:marTop w:val="0"/>
          <w:marBottom w:val="0"/>
          <w:divBdr>
            <w:top w:val="none" w:sz="0" w:space="0" w:color="auto"/>
            <w:left w:val="none" w:sz="0" w:space="0" w:color="auto"/>
            <w:bottom w:val="none" w:sz="0" w:space="0" w:color="auto"/>
            <w:right w:val="none" w:sz="0" w:space="0" w:color="auto"/>
          </w:divBdr>
          <w:divsChild>
            <w:div w:id="1446273052">
              <w:marLeft w:val="0"/>
              <w:marRight w:val="0"/>
              <w:marTop w:val="0"/>
              <w:marBottom w:val="0"/>
              <w:divBdr>
                <w:top w:val="none" w:sz="0" w:space="0" w:color="auto"/>
                <w:left w:val="none" w:sz="0" w:space="0" w:color="auto"/>
                <w:bottom w:val="none" w:sz="0" w:space="0" w:color="auto"/>
                <w:right w:val="none" w:sz="0" w:space="0" w:color="auto"/>
              </w:divBdr>
              <w:divsChild>
                <w:div w:id="294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11830">
          <w:marLeft w:val="0"/>
          <w:marRight w:val="0"/>
          <w:marTop w:val="0"/>
          <w:marBottom w:val="0"/>
          <w:divBdr>
            <w:top w:val="none" w:sz="0" w:space="0" w:color="auto"/>
            <w:left w:val="none" w:sz="0" w:space="0" w:color="auto"/>
            <w:bottom w:val="none" w:sz="0" w:space="0" w:color="auto"/>
            <w:right w:val="none" w:sz="0" w:space="0" w:color="auto"/>
          </w:divBdr>
          <w:divsChild>
            <w:div w:id="337923321">
              <w:marLeft w:val="0"/>
              <w:marRight w:val="0"/>
              <w:marTop w:val="0"/>
              <w:marBottom w:val="0"/>
              <w:divBdr>
                <w:top w:val="none" w:sz="0" w:space="0" w:color="auto"/>
                <w:left w:val="none" w:sz="0" w:space="0" w:color="auto"/>
                <w:bottom w:val="none" w:sz="0" w:space="0" w:color="auto"/>
                <w:right w:val="none" w:sz="0" w:space="0" w:color="auto"/>
              </w:divBdr>
              <w:divsChild>
                <w:div w:id="19816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01466">
          <w:marLeft w:val="0"/>
          <w:marRight w:val="0"/>
          <w:marTop w:val="0"/>
          <w:marBottom w:val="0"/>
          <w:divBdr>
            <w:top w:val="none" w:sz="0" w:space="0" w:color="auto"/>
            <w:left w:val="none" w:sz="0" w:space="0" w:color="auto"/>
            <w:bottom w:val="none" w:sz="0" w:space="0" w:color="auto"/>
            <w:right w:val="none" w:sz="0" w:space="0" w:color="auto"/>
          </w:divBdr>
          <w:divsChild>
            <w:div w:id="1932739971">
              <w:marLeft w:val="0"/>
              <w:marRight w:val="0"/>
              <w:marTop w:val="0"/>
              <w:marBottom w:val="0"/>
              <w:divBdr>
                <w:top w:val="none" w:sz="0" w:space="0" w:color="auto"/>
                <w:left w:val="none" w:sz="0" w:space="0" w:color="auto"/>
                <w:bottom w:val="none" w:sz="0" w:space="0" w:color="auto"/>
                <w:right w:val="none" w:sz="0" w:space="0" w:color="auto"/>
              </w:divBdr>
              <w:divsChild>
                <w:div w:id="3192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220">
          <w:marLeft w:val="0"/>
          <w:marRight w:val="0"/>
          <w:marTop w:val="0"/>
          <w:marBottom w:val="0"/>
          <w:divBdr>
            <w:top w:val="none" w:sz="0" w:space="0" w:color="auto"/>
            <w:left w:val="none" w:sz="0" w:space="0" w:color="auto"/>
            <w:bottom w:val="none" w:sz="0" w:space="0" w:color="auto"/>
            <w:right w:val="none" w:sz="0" w:space="0" w:color="auto"/>
          </w:divBdr>
          <w:divsChild>
            <w:div w:id="1871916262">
              <w:marLeft w:val="0"/>
              <w:marRight w:val="0"/>
              <w:marTop w:val="0"/>
              <w:marBottom w:val="0"/>
              <w:divBdr>
                <w:top w:val="none" w:sz="0" w:space="0" w:color="auto"/>
                <w:left w:val="none" w:sz="0" w:space="0" w:color="auto"/>
                <w:bottom w:val="none" w:sz="0" w:space="0" w:color="auto"/>
                <w:right w:val="none" w:sz="0" w:space="0" w:color="auto"/>
              </w:divBdr>
              <w:divsChild>
                <w:div w:id="17160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1762">
          <w:marLeft w:val="0"/>
          <w:marRight w:val="0"/>
          <w:marTop w:val="0"/>
          <w:marBottom w:val="0"/>
          <w:divBdr>
            <w:top w:val="none" w:sz="0" w:space="0" w:color="auto"/>
            <w:left w:val="none" w:sz="0" w:space="0" w:color="auto"/>
            <w:bottom w:val="none" w:sz="0" w:space="0" w:color="auto"/>
            <w:right w:val="none" w:sz="0" w:space="0" w:color="auto"/>
          </w:divBdr>
          <w:divsChild>
            <w:div w:id="411705566">
              <w:marLeft w:val="0"/>
              <w:marRight w:val="0"/>
              <w:marTop w:val="0"/>
              <w:marBottom w:val="0"/>
              <w:divBdr>
                <w:top w:val="none" w:sz="0" w:space="0" w:color="auto"/>
                <w:left w:val="none" w:sz="0" w:space="0" w:color="auto"/>
                <w:bottom w:val="none" w:sz="0" w:space="0" w:color="auto"/>
                <w:right w:val="none" w:sz="0" w:space="0" w:color="auto"/>
              </w:divBdr>
              <w:divsChild>
                <w:div w:id="3248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6771">
          <w:marLeft w:val="0"/>
          <w:marRight w:val="0"/>
          <w:marTop w:val="0"/>
          <w:marBottom w:val="0"/>
          <w:divBdr>
            <w:top w:val="none" w:sz="0" w:space="0" w:color="auto"/>
            <w:left w:val="none" w:sz="0" w:space="0" w:color="auto"/>
            <w:bottom w:val="none" w:sz="0" w:space="0" w:color="auto"/>
            <w:right w:val="none" w:sz="0" w:space="0" w:color="auto"/>
          </w:divBdr>
          <w:divsChild>
            <w:div w:id="2116123317">
              <w:marLeft w:val="0"/>
              <w:marRight w:val="0"/>
              <w:marTop w:val="0"/>
              <w:marBottom w:val="0"/>
              <w:divBdr>
                <w:top w:val="none" w:sz="0" w:space="0" w:color="auto"/>
                <w:left w:val="none" w:sz="0" w:space="0" w:color="auto"/>
                <w:bottom w:val="none" w:sz="0" w:space="0" w:color="auto"/>
                <w:right w:val="none" w:sz="0" w:space="0" w:color="auto"/>
              </w:divBdr>
              <w:divsChild>
                <w:div w:id="14336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487">
          <w:marLeft w:val="0"/>
          <w:marRight w:val="0"/>
          <w:marTop w:val="0"/>
          <w:marBottom w:val="0"/>
          <w:divBdr>
            <w:top w:val="none" w:sz="0" w:space="0" w:color="auto"/>
            <w:left w:val="none" w:sz="0" w:space="0" w:color="auto"/>
            <w:bottom w:val="none" w:sz="0" w:space="0" w:color="auto"/>
            <w:right w:val="none" w:sz="0" w:space="0" w:color="auto"/>
          </w:divBdr>
          <w:divsChild>
            <w:div w:id="1280525747">
              <w:marLeft w:val="0"/>
              <w:marRight w:val="0"/>
              <w:marTop w:val="0"/>
              <w:marBottom w:val="0"/>
              <w:divBdr>
                <w:top w:val="none" w:sz="0" w:space="0" w:color="auto"/>
                <w:left w:val="none" w:sz="0" w:space="0" w:color="auto"/>
                <w:bottom w:val="none" w:sz="0" w:space="0" w:color="auto"/>
                <w:right w:val="none" w:sz="0" w:space="0" w:color="auto"/>
              </w:divBdr>
              <w:divsChild>
                <w:div w:id="3356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1637">
          <w:marLeft w:val="0"/>
          <w:marRight w:val="0"/>
          <w:marTop w:val="0"/>
          <w:marBottom w:val="0"/>
          <w:divBdr>
            <w:top w:val="none" w:sz="0" w:space="0" w:color="auto"/>
            <w:left w:val="none" w:sz="0" w:space="0" w:color="auto"/>
            <w:bottom w:val="none" w:sz="0" w:space="0" w:color="auto"/>
            <w:right w:val="none" w:sz="0" w:space="0" w:color="auto"/>
          </w:divBdr>
          <w:divsChild>
            <w:div w:id="1314338153">
              <w:marLeft w:val="0"/>
              <w:marRight w:val="0"/>
              <w:marTop w:val="0"/>
              <w:marBottom w:val="0"/>
              <w:divBdr>
                <w:top w:val="none" w:sz="0" w:space="0" w:color="auto"/>
                <w:left w:val="none" w:sz="0" w:space="0" w:color="auto"/>
                <w:bottom w:val="none" w:sz="0" w:space="0" w:color="auto"/>
                <w:right w:val="none" w:sz="0" w:space="0" w:color="auto"/>
              </w:divBdr>
              <w:divsChild>
                <w:div w:id="19103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445">
          <w:marLeft w:val="0"/>
          <w:marRight w:val="0"/>
          <w:marTop w:val="0"/>
          <w:marBottom w:val="0"/>
          <w:divBdr>
            <w:top w:val="none" w:sz="0" w:space="0" w:color="auto"/>
            <w:left w:val="none" w:sz="0" w:space="0" w:color="auto"/>
            <w:bottom w:val="none" w:sz="0" w:space="0" w:color="auto"/>
            <w:right w:val="none" w:sz="0" w:space="0" w:color="auto"/>
          </w:divBdr>
          <w:divsChild>
            <w:div w:id="345401138">
              <w:marLeft w:val="0"/>
              <w:marRight w:val="0"/>
              <w:marTop w:val="0"/>
              <w:marBottom w:val="0"/>
              <w:divBdr>
                <w:top w:val="none" w:sz="0" w:space="0" w:color="auto"/>
                <w:left w:val="none" w:sz="0" w:space="0" w:color="auto"/>
                <w:bottom w:val="none" w:sz="0" w:space="0" w:color="auto"/>
                <w:right w:val="none" w:sz="0" w:space="0" w:color="auto"/>
              </w:divBdr>
              <w:divsChild>
                <w:div w:id="21355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3423">
          <w:marLeft w:val="0"/>
          <w:marRight w:val="0"/>
          <w:marTop w:val="0"/>
          <w:marBottom w:val="0"/>
          <w:divBdr>
            <w:top w:val="none" w:sz="0" w:space="0" w:color="auto"/>
            <w:left w:val="none" w:sz="0" w:space="0" w:color="auto"/>
            <w:bottom w:val="none" w:sz="0" w:space="0" w:color="auto"/>
            <w:right w:val="none" w:sz="0" w:space="0" w:color="auto"/>
          </w:divBdr>
          <w:divsChild>
            <w:div w:id="846599523">
              <w:marLeft w:val="0"/>
              <w:marRight w:val="0"/>
              <w:marTop w:val="0"/>
              <w:marBottom w:val="0"/>
              <w:divBdr>
                <w:top w:val="none" w:sz="0" w:space="0" w:color="auto"/>
                <w:left w:val="none" w:sz="0" w:space="0" w:color="auto"/>
                <w:bottom w:val="none" w:sz="0" w:space="0" w:color="auto"/>
                <w:right w:val="none" w:sz="0" w:space="0" w:color="auto"/>
              </w:divBdr>
              <w:divsChild>
                <w:div w:id="12114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4364">
          <w:marLeft w:val="0"/>
          <w:marRight w:val="0"/>
          <w:marTop w:val="0"/>
          <w:marBottom w:val="0"/>
          <w:divBdr>
            <w:top w:val="none" w:sz="0" w:space="0" w:color="auto"/>
            <w:left w:val="none" w:sz="0" w:space="0" w:color="auto"/>
            <w:bottom w:val="none" w:sz="0" w:space="0" w:color="auto"/>
            <w:right w:val="none" w:sz="0" w:space="0" w:color="auto"/>
          </w:divBdr>
          <w:divsChild>
            <w:div w:id="371855473">
              <w:marLeft w:val="0"/>
              <w:marRight w:val="0"/>
              <w:marTop w:val="0"/>
              <w:marBottom w:val="0"/>
              <w:divBdr>
                <w:top w:val="none" w:sz="0" w:space="0" w:color="auto"/>
                <w:left w:val="none" w:sz="0" w:space="0" w:color="auto"/>
                <w:bottom w:val="none" w:sz="0" w:space="0" w:color="auto"/>
                <w:right w:val="none" w:sz="0" w:space="0" w:color="auto"/>
              </w:divBdr>
              <w:divsChild>
                <w:div w:id="18945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3350">
          <w:marLeft w:val="0"/>
          <w:marRight w:val="0"/>
          <w:marTop w:val="0"/>
          <w:marBottom w:val="0"/>
          <w:divBdr>
            <w:top w:val="none" w:sz="0" w:space="0" w:color="auto"/>
            <w:left w:val="none" w:sz="0" w:space="0" w:color="auto"/>
            <w:bottom w:val="none" w:sz="0" w:space="0" w:color="auto"/>
            <w:right w:val="none" w:sz="0" w:space="0" w:color="auto"/>
          </w:divBdr>
          <w:divsChild>
            <w:div w:id="1967351726">
              <w:marLeft w:val="0"/>
              <w:marRight w:val="0"/>
              <w:marTop w:val="0"/>
              <w:marBottom w:val="0"/>
              <w:divBdr>
                <w:top w:val="none" w:sz="0" w:space="0" w:color="auto"/>
                <w:left w:val="none" w:sz="0" w:space="0" w:color="auto"/>
                <w:bottom w:val="none" w:sz="0" w:space="0" w:color="auto"/>
                <w:right w:val="none" w:sz="0" w:space="0" w:color="auto"/>
              </w:divBdr>
              <w:divsChild>
                <w:div w:id="12970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399">
          <w:marLeft w:val="0"/>
          <w:marRight w:val="0"/>
          <w:marTop w:val="0"/>
          <w:marBottom w:val="0"/>
          <w:divBdr>
            <w:top w:val="none" w:sz="0" w:space="0" w:color="auto"/>
            <w:left w:val="none" w:sz="0" w:space="0" w:color="auto"/>
            <w:bottom w:val="none" w:sz="0" w:space="0" w:color="auto"/>
            <w:right w:val="none" w:sz="0" w:space="0" w:color="auto"/>
          </w:divBdr>
          <w:divsChild>
            <w:div w:id="511264869">
              <w:marLeft w:val="0"/>
              <w:marRight w:val="0"/>
              <w:marTop w:val="0"/>
              <w:marBottom w:val="0"/>
              <w:divBdr>
                <w:top w:val="none" w:sz="0" w:space="0" w:color="auto"/>
                <w:left w:val="none" w:sz="0" w:space="0" w:color="auto"/>
                <w:bottom w:val="none" w:sz="0" w:space="0" w:color="auto"/>
                <w:right w:val="none" w:sz="0" w:space="0" w:color="auto"/>
              </w:divBdr>
              <w:divsChild>
                <w:div w:id="382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6562">
          <w:marLeft w:val="0"/>
          <w:marRight w:val="0"/>
          <w:marTop w:val="0"/>
          <w:marBottom w:val="0"/>
          <w:divBdr>
            <w:top w:val="none" w:sz="0" w:space="0" w:color="auto"/>
            <w:left w:val="none" w:sz="0" w:space="0" w:color="auto"/>
            <w:bottom w:val="none" w:sz="0" w:space="0" w:color="auto"/>
            <w:right w:val="none" w:sz="0" w:space="0" w:color="auto"/>
          </w:divBdr>
          <w:divsChild>
            <w:div w:id="394471459">
              <w:marLeft w:val="0"/>
              <w:marRight w:val="0"/>
              <w:marTop w:val="0"/>
              <w:marBottom w:val="0"/>
              <w:divBdr>
                <w:top w:val="none" w:sz="0" w:space="0" w:color="auto"/>
                <w:left w:val="none" w:sz="0" w:space="0" w:color="auto"/>
                <w:bottom w:val="none" w:sz="0" w:space="0" w:color="auto"/>
                <w:right w:val="none" w:sz="0" w:space="0" w:color="auto"/>
              </w:divBdr>
              <w:divsChild>
                <w:div w:id="14805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8831">
          <w:marLeft w:val="0"/>
          <w:marRight w:val="0"/>
          <w:marTop w:val="0"/>
          <w:marBottom w:val="0"/>
          <w:divBdr>
            <w:top w:val="none" w:sz="0" w:space="0" w:color="auto"/>
            <w:left w:val="none" w:sz="0" w:space="0" w:color="auto"/>
            <w:bottom w:val="none" w:sz="0" w:space="0" w:color="auto"/>
            <w:right w:val="none" w:sz="0" w:space="0" w:color="auto"/>
          </w:divBdr>
          <w:divsChild>
            <w:div w:id="421075759">
              <w:marLeft w:val="0"/>
              <w:marRight w:val="0"/>
              <w:marTop w:val="0"/>
              <w:marBottom w:val="0"/>
              <w:divBdr>
                <w:top w:val="none" w:sz="0" w:space="0" w:color="auto"/>
                <w:left w:val="none" w:sz="0" w:space="0" w:color="auto"/>
                <w:bottom w:val="none" w:sz="0" w:space="0" w:color="auto"/>
                <w:right w:val="none" w:sz="0" w:space="0" w:color="auto"/>
              </w:divBdr>
              <w:divsChild>
                <w:div w:id="12927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211">
          <w:marLeft w:val="0"/>
          <w:marRight w:val="0"/>
          <w:marTop w:val="0"/>
          <w:marBottom w:val="0"/>
          <w:divBdr>
            <w:top w:val="none" w:sz="0" w:space="0" w:color="auto"/>
            <w:left w:val="none" w:sz="0" w:space="0" w:color="auto"/>
            <w:bottom w:val="none" w:sz="0" w:space="0" w:color="auto"/>
            <w:right w:val="none" w:sz="0" w:space="0" w:color="auto"/>
          </w:divBdr>
          <w:divsChild>
            <w:div w:id="475345060">
              <w:marLeft w:val="0"/>
              <w:marRight w:val="0"/>
              <w:marTop w:val="0"/>
              <w:marBottom w:val="0"/>
              <w:divBdr>
                <w:top w:val="none" w:sz="0" w:space="0" w:color="auto"/>
                <w:left w:val="none" w:sz="0" w:space="0" w:color="auto"/>
                <w:bottom w:val="none" w:sz="0" w:space="0" w:color="auto"/>
                <w:right w:val="none" w:sz="0" w:space="0" w:color="auto"/>
              </w:divBdr>
              <w:divsChild>
                <w:div w:id="7629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2258">
          <w:marLeft w:val="0"/>
          <w:marRight w:val="0"/>
          <w:marTop w:val="0"/>
          <w:marBottom w:val="0"/>
          <w:divBdr>
            <w:top w:val="none" w:sz="0" w:space="0" w:color="auto"/>
            <w:left w:val="none" w:sz="0" w:space="0" w:color="auto"/>
            <w:bottom w:val="none" w:sz="0" w:space="0" w:color="auto"/>
            <w:right w:val="none" w:sz="0" w:space="0" w:color="auto"/>
          </w:divBdr>
          <w:divsChild>
            <w:div w:id="1527795826">
              <w:marLeft w:val="0"/>
              <w:marRight w:val="0"/>
              <w:marTop w:val="0"/>
              <w:marBottom w:val="0"/>
              <w:divBdr>
                <w:top w:val="none" w:sz="0" w:space="0" w:color="auto"/>
                <w:left w:val="none" w:sz="0" w:space="0" w:color="auto"/>
                <w:bottom w:val="none" w:sz="0" w:space="0" w:color="auto"/>
                <w:right w:val="none" w:sz="0" w:space="0" w:color="auto"/>
              </w:divBdr>
              <w:divsChild>
                <w:div w:id="4338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5639">
          <w:marLeft w:val="0"/>
          <w:marRight w:val="0"/>
          <w:marTop w:val="0"/>
          <w:marBottom w:val="0"/>
          <w:divBdr>
            <w:top w:val="none" w:sz="0" w:space="0" w:color="auto"/>
            <w:left w:val="none" w:sz="0" w:space="0" w:color="auto"/>
            <w:bottom w:val="none" w:sz="0" w:space="0" w:color="auto"/>
            <w:right w:val="none" w:sz="0" w:space="0" w:color="auto"/>
          </w:divBdr>
          <w:divsChild>
            <w:div w:id="1169909915">
              <w:marLeft w:val="0"/>
              <w:marRight w:val="0"/>
              <w:marTop w:val="0"/>
              <w:marBottom w:val="0"/>
              <w:divBdr>
                <w:top w:val="none" w:sz="0" w:space="0" w:color="auto"/>
                <w:left w:val="none" w:sz="0" w:space="0" w:color="auto"/>
                <w:bottom w:val="none" w:sz="0" w:space="0" w:color="auto"/>
                <w:right w:val="none" w:sz="0" w:space="0" w:color="auto"/>
              </w:divBdr>
              <w:divsChild>
                <w:div w:id="139731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7932">
          <w:marLeft w:val="0"/>
          <w:marRight w:val="0"/>
          <w:marTop w:val="0"/>
          <w:marBottom w:val="0"/>
          <w:divBdr>
            <w:top w:val="none" w:sz="0" w:space="0" w:color="auto"/>
            <w:left w:val="none" w:sz="0" w:space="0" w:color="auto"/>
            <w:bottom w:val="none" w:sz="0" w:space="0" w:color="auto"/>
            <w:right w:val="none" w:sz="0" w:space="0" w:color="auto"/>
          </w:divBdr>
          <w:divsChild>
            <w:div w:id="1069422157">
              <w:marLeft w:val="0"/>
              <w:marRight w:val="0"/>
              <w:marTop w:val="0"/>
              <w:marBottom w:val="0"/>
              <w:divBdr>
                <w:top w:val="none" w:sz="0" w:space="0" w:color="auto"/>
                <w:left w:val="none" w:sz="0" w:space="0" w:color="auto"/>
                <w:bottom w:val="none" w:sz="0" w:space="0" w:color="auto"/>
                <w:right w:val="none" w:sz="0" w:space="0" w:color="auto"/>
              </w:divBdr>
              <w:divsChild>
                <w:div w:id="18966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6949">
          <w:marLeft w:val="0"/>
          <w:marRight w:val="0"/>
          <w:marTop w:val="0"/>
          <w:marBottom w:val="0"/>
          <w:divBdr>
            <w:top w:val="none" w:sz="0" w:space="0" w:color="auto"/>
            <w:left w:val="none" w:sz="0" w:space="0" w:color="auto"/>
            <w:bottom w:val="none" w:sz="0" w:space="0" w:color="auto"/>
            <w:right w:val="none" w:sz="0" w:space="0" w:color="auto"/>
          </w:divBdr>
          <w:divsChild>
            <w:div w:id="442044403">
              <w:marLeft w:val="0"/>
              <w:marRight w:val="0"/>
              <w:marTop w:val="0"/>
              <w:marBottom w:val="0"/>
              <w:divBdr>
                <w:top w:val="none" w:sz="0" w:space="0" w:color="auto"/>
                <w:left w:val="none" w:sz="0" w:space="0" w:color="auto"/>
                <w:bottom w:val="none" w:sz="0" w:space="0" w:color="auto"/>
                <w:right w:val="none" w:sz="0" w:space="0" w:color="auto"/>
              </w:divBdr>
              <w:divsChild>
                <w:div w:id="4752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0151">
          <w:marLeft w:val="0"/>
          <w:marRight w:val="0"/>
          <w:marTop w:val="0"/>
          <w:marBottom w:val="0"/>
          <w:divBdr>
            <w:top w:val="none" w:sz="0" w:space="0" w:color="auto"/>
            <w:left w:val="none" w:sz="0" w:space="0" w:color="auto"/>
            <w:bottom w:val="none" w:sz="0" w:space="0" w:color="auto"/>
            <w:right w:val="none" w:sz="0" w:space="0" w:color="auto"/>
          </w:divBdr>
          <w:divsChild>
            <w:div w:id="704989027">
              <w:marLeft w:val="0"/>
              <w:marRight w:val="0"/>
              <w:marTop w:val="0"/>
              <w:marBottom w:val="0"/>
              <w:divBdr>
                <w:top w:val="none" w:sz="0" w:space="0" w:color="auto"/>
                <w:left w:val="none" w:sz="0" w:space="0" w:color="auto"/>
                <w:bottom w:val="none" w:sz="0" w:space="0" w:color="auto"/>
                <w:right w:val="none" w:sz="0" w:space="0" w:color="auto"/>
              </w:divBdr>
              <w:divsChild>
                <w:div w:id="4444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4893">
          <w:marLeft w:val="0"/>
          <w:marRight w:val="0"/>
          <w:marTop w:val="0"/>
          <w:marBottom w:val="0"/>
          <w:divBdr>
            <w:top w:val="none" w:sz="0" w:space="0" w:color="auto"/>
            <w:left w:val="none" w:sz="0" w:space="0" w:color="auto"/>
            <w:bottom w:val="none" w:sz="0" w:space="0" w:color="auto"/>
            <w:right w:val="none" w:sz="0" w:space="0" w:color="auto"/>
          </w:divBdr>
          <w:divsChild>
            <w:div w:id="582571496">
              <w:marLeft w:val="0"/>
              <w:marRight w:val="0"/>
              <w:marTop w:val="0"/>
              <w:marBottom w:val="0"/>
              <w:divBdr>
                <w:top w:val="none" w:sz="0" w:space="0" w:color="auto"/>
                <w:left w:val="none" w:sz="0" w:space="0" w:color="auto"/>
                <w:bottom w:val="none" w:sz="0" w:space="0" w:color="auto"/>
                <w:right w:val="none" w:sz="0" w:space="0" w:color="auto"/>
              </w:divBdr>
              <w:divsChild>
                <w:div w:id="4454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4113">
          <w:marLeft w:val="0"/>
          <w:marRight w:val="0"/>
          <w:marTop w:val="0"/>
          <w:marBottom w:val="0"/>
          <w:divBdr>
            <w:top w:val="none" w:sz="0" w:space="0" w:color="auto"/>
            <w:left w:val="none" w:sz="0" w:space="0" w:color="auto"/>
            <w:bottom w:val="none" w:sz="0" w:space="0" w:color="auto"/>
            <w:right w:val="none" w:sz="0" w:space="0" w:color="auto"/>
          </w:divBdr>
          <w:divsChild>
            <w:div w:id="446201797">
              <w:marLeft w:val="0"/>
              <w:marRight w:val="0"/>
              <w:marTop w:val="0"/>
              <w:marBottom w:val="0"/>
              <w:divBdr>
                <w:top w:val="none" w:sz="0" w:space="0" w:color="auto"/>
                <w:left w:val="none" w:sz="0" w:space="0" w:color="auto"/>
                <w:bottom w:val="none" w:sz="0" w:space="0" w:color="auto"/>
                <w:right w:val="none" w:sz="0" w:space="0" w:color="auto"/>
              </w:divBdr>
              <w:divsChild>
                <w:div w:id="15428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36415">
          <w:marLeft w:val="0"/>
          <w:marRight w:val="0"/>
          <w:marTop w:val="0"/>
          <w:marBottom w:val="0"/>
          <w:divBdr>
            <w:top w:val="none" w:sz="0" w:space="0" w:color="auto"/>
            <w:left w:val="none" w:sz="0" w:space="0" w:color="auto"/>
            <w:bottom w:val="none" w:sz="0" w:space="0" w:color="auto"/>
            <w:right w:val="none" w:sz="0" w:space="0" w:color="auto"/>
          </w:divBdr>
          <w:divsChild>
            <w:div w:id="460610565">
              <w:marLeft w:val="0"/>
              <w:marRight w:val="0"/>
              <w:marTop w:val="0"/>
              <w:marBottom w:val="0"/>
              <w:divBdr>
                <w:top w:val="none" w:sz="0" w:space="0" w:color="auto"/>
                <w:left w:val="none" w:sz="0" w:space="0" w:color="auto"/>
                <w:bottom w:val="none" w:sz="0" w:space="0" w:color="auto"/>
                <w:right w:val="none" w:sz="0" w:space="0" w:color="auto"/>
              </w:divBdr>
              <w:divsChild>
                <w:div w:id="17896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7309">
          <w:marLeft w:val="0"/>
          <w:marRight w:val="0"/>
          <w:marTop w:val="0"/>
          <w:marBottom w:val="0"/>
          <w:divBdr>
            <w:top w:val="none" w:sz="0" w:space="0" w:color="auto"/>
            <w:left w:val="none" w:sz="0" w:space="0" w:color="auto"/>
            <w:bottom w:val="none" w:sz="0" w:space="0" w:color="auto"/>
            <w:right w:val="none" w:sz="0" w:space="0" w:color="auto"/>
          </w:divBdr>
          <w:divsChild>
            <w:div w:id="474415839">
              <w:marLeft w:val="0"/>
              <w:marRight w:val="0"/>
              <w:marTop w:val="0"/>
              <w:marBottom w:val="0"/>
              <w:divBdr>
                <w:top w:val="none" w:sz="0" w:space="0" w:color="auto"/>
                <w:left w:val="none" w:sz="0" w:space="0" w:color="auto"/>
                <w:bottom w:val="none" w:sz="0" w:space="0" w:color="auto"/>
                <w:right w:val="none" w:sz="0" w:space="0" w:color="auto"/>
              </w:divBdr>
              <w:divsChild>
                <w:div w:id="21427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39549">
          <w:marLeft w:val="0"/>
          <w:marRight w:val="0"/>
          <w:marTop w:val="0"/>
          <w:marBottom w:val="0"/>
          <w:divBdr>
            <w:top w:val="none" w:sz="0" w:space="0" w:color="auto"/>
            <w:left w:val="none" w:sz="0" w:space="0" w:color="auto"/>
            <w:bottom w:val="none" w:sz="0" w:space="0" w:color="auto"/>
            <w:right w:val="none" w:sz="0" w:space="0" w:color="auto"/>
          </w:divBdr>
          <w:divsChild>
            <w:div w:id="1685209240">
              <w:marLeft w:val="0"/>
              <w:marRight w:val="0"/>
              <w:marTop w:val="0"/>
              <w:marBottom w:val="0"/>
              <w:divBdr>
                <w:top w:val="none" w:sz="0" w:space="0" w:color="auto"/>
                <w:left w:val="none" w:sz="0" w:space="0" w:color="auto"/>
                <w:bottom w:val="none" w:sz="0" w:space="0" w:color="auto"/>
                <w:right w:val="none" w:sz="0" w:space="0" w:color="auto"/>
              </w:divBdr>
              <w:divsChild>
                <w:div w:id="1543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70732">
          <w:marLeft w:val="0"/>
          <w:marRight w:val="0"/>
          <w:marTop w:val="0"/>
          <w:marBottom w:val="0"/>
          <w:divBdr>
            <w:top w:val="none" w:sz="0" w:space="0" w:color="auto"/>
            <w:left w:val="none" w:sz="0" w:space="0" w:color="auto"/>
            <w:bottom w:val="none" w:sz="0" w:space="0" w:color="auto"/>
            <w:right w:val="none" w:sz="0" w:space="0" w:color="auto"/>
          </w:divBdr>
          <w:divsChild>
            <w:div w:id="622422242">
              <w:marLeft w:val="0"/>
              <w:marRight w:val="0"/>
              <w:marTop w:val="0"/>
              <w:marBottom w:val="0"/>
              <w:divBdr>
                <w:top w:val="none" w:sz="0" w:space="0" w:color="auto"/>
                <w:left w:val="none" w:sz="0" w:space="0" w:color="auto"/>
                <w:bottom w:val="none" w:sz="0" w:space="0" w:color="auto"/>
                <w:right w:val="none" w:sz="0" w:space="0" w:color="auto"/>
              </w:divBdr>
              <w:divsChild>
                <w:div w:id="4758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40221">
          <w:marLeft w:val="0"/>
          <w:marRight w:val="0"/>
          <w:marTop w:val="0"/>
          <w:marBottom w:val="0"/>
          <w:divBdr>
            <w:top w:val="none" w:sz="0" w:space="0" w:color="auto"/>
            <w:left w:val="none" w:sz="0" w:space="0" w:color="auto"/>
            <w:bottom w:val="none" w:sz="0" w:space="0" w:color="auto"/>
            <w:right w:val="none" w:sz="0" w:space="0" w:color="auto"/>
          </w:divBdr>
          <w:divsChild>
            <w:div w:id="1783183339">
              <w:marLeft w:val="0"/>
              <w:marRight w:val="0"/>
              <w:marTop w:val="0"/>
              <w:marBottom w:val="0"/>
              <w:divBdr>
                <w:top w:val="none" w:sz="0" w:space="0" w:color="auto"/>
                <w:left w:val="none" w:sz="0" w:space="0" w:color="auto"/>
                <w:bottom w:val="none" w:sz="0" w:space="0" w:color="auto"/>
                <w:right w:val="none" w:sz="0" w:space="0" w:color="auto"/>
              </w:divBdr>
              <w:divsChild>
                <w:div w:id="487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4507">
          <w:marLeft w:val="0"/>
          <w:marRight w:val="0"/>
          <w:marTop w:val="0"/>
          <w:marBottom w:val="0"/>
          <w:divBdr>
            <w:top w:val="none" w:sz="0" w:space="0" w:color="auto"/>
            <w:left w:val="none" w:sz="0" w:space="0" w:color="auto"/>
            <w:bottom w:val="none" w:sz="0" w:space="0" w:color="auto"/>
            <w:right w:val="none" w:sz="0" w:space="0" w:color="auto"/>
          </w:divBdr>
          <w:divsChild>
            <w:div w:id="1333752924">
              <w:marLeft w:val="0"/>
              <w:marRight w:val="0"/>
              <w:marTop w:val="0"/>
              <w:marBottom w:val="0"/>
              <w:divBdr>
                <w:top w:val="none" w:sz="0" w:space="0" w:color="auto"/>
                <w:left w:val="none" w:sz="0" w:space="0" w:color="auto"/>
                <w:bottom w:val="none" w:sz="0" w:space="0" w:color="auto"/>
                <w:right w:val="none" w:sz="0" w:space="0" w:color="auto"/>
              </w:divBdr>
              <w:divsChild>
                <w:div w:id="5108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7310">
          <w:marLeft w:val="0"/>
          <w:marRight w:val="0"/>
          <w:marTop w:val="0"/>
          <w:marBottom w:val="0"/>
          <w:divBdr>
            <w:top w:val="none" w:sz="0" w:space="0" w:color="auto"/>
            <w:left w:val="none" w:sz="0" w:space="0" w:color="auto"/>
            <w:bottom w:val="none" w:sz="0" w:space="0" w:color="auto"/>
            <w:right w:val="none" w:sz="0" w:space="0" w:color="auto"/>
          </w:divBdr>
          <w:divsChild>
            <w:div w:id="1256010603">
              <w:marLeft w:val="0"/>
              <w:marRight w:val="0"/>
              <w:marTop w:val="0"/>
              <w:marBottom w:val="0"/>
              <w:divBdr>
                <w:top w:val="none" w:sz="0" w:space="0" w:color="auto"/>
                <w:left w:val="none" w:sz="0" w:space="0" w:color="auto"/>
                <w:bottom w:val="none" w:sz="0" w:space="0" w:color="auto"/>
                <w:right w:val="none" w:sz="0" w:space="0" w:color="auto"/>
              </w:divBdr>
              <w:divsChild>
                <w:div w:id="12106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9437">
          <w:marLeft w:val="0"/>
          <w:marRight w:val="0"/>
          <w:marTop w:val="0"/>
          <w:marBottom w:val="0"/>
          <w:divBdr>
            <w:top w:val="none" w:sz="0" w:space="0" w:color="auto"/>
            <w:left w:val="none" w:sz="0" w:space="0" w:color="auto"/>
            <w:bottom w:val="none" w:sz="0" w:space="0" w:color="auto"/>
            <w:right w:val="none" w:sz="0" w:space="0" w:color="auto"/>
          </w:divBdr>
          <w:divsChild>
            <w:div w:id="1052465893">
              <w:marLeft w:val="0"/>
              <w:marRight w:val="0"/>
              <w:marTop w:val="0"/>
              <w:marBottom w:val="0"/>
              <w:divBdr>
                <w:top w:val="none" w:sz="0" w:space="0" w:color="auto"/>
                <w:left w:val="none" w:sz="0" w:space="0" w:color="auto"/>
                <w:bottom w:val="none" w:sz="0" w:space="0" w:color="auto"/>
                <w:right w:val="none" w:sz="0" w:space="0" w:color="auto"/>
              </w:divBdr>
              <w:divsChild>
                <w:div w:id="1252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29153">
          <w:marLeft w:val="0"/>
          <w:marRight w:val="0"/>
          <w:marTop w:val="0"/>
          <w:marBottom w:val="0"/>
          <w:divBdr>
            <w:top w:val="none" w:sz="0" w:space="0" w:color="auto"/>
            <w:left w:val="none" w:sz="0" w:space="0" w:color="auto"/>
            <w:bottom w:val="none" w:sz="0" w:space="0" w:color="auto"/>
            <w:right w:val="none" w:sz="0" w:space="0" w:color="auto"/>
          </w:divBdr>
          <w:divsChild>
            <w:div w:id="2035769770">
              <w:marLeft w:val="0"/>
              <w:marRight w:val="0"/>
              <w:marTop w:val="0"/>
              <w:marBottom w:val="0"/>
              <w:divBdr>
                <w:top w:val="none" w:sz="0" w:space="0" w:color="auto"/>
                <w:left w:val="none" w:sz="0" w:space="0" w:color="auto"/>
                <w:bottom w:val="none" w:sz="0" w:space="0" w:color="auto"/>
                <w:right w:val="none" w:sz="0" w:space="0" w:color="auto"/>
              </w:divBdr>
              <w:divsChild>
                <w:div w:id="5373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8367">
          <w:marLeft w:val="0"/>
          <w:marRight w:val="0"/>
          <w:marTop w:val="0"/>
          <w:marBottom w:val="0"/>
          <w:divBdr>
            <w:top w:val="none" w:sz="0" w:space="0" w:color="auto"/>
            <w:left w:val="none" w:sz="0" w:space="0" w:color="auto"/>
            <w:bottom w:val="none" w:sz="0" w:space="0" w:color="auto"/>
            <w:right w:val="none" w:sz="0" w:space="0" w:color="auto"/>
          </w:divBdr>
          <w:divsChild>
            <w:div w:id="565530842">
              <w:marLeft w:val="0"/>
              <w:marRight w:val="0"/>
              <w:marTop w:val="0"/>
              <w:marBottom w:val="0"/>
              <w:divBdr>
                <w:top w:val="none" w:sz="0" w:space="0" w:color="auto"/>
                <w:left w:val="none" w:sz="0" w:space="0" w:color="auto"/>
                <w:bottom w:val="none" w:sz="0" w:space="0" w:color="auto"/>
                <w:right w:val="none" w:sz="0" w:space="0" w:color="auto"/>
              </w:divBdr>
              <w:divsChild>
                <w:div w:id="10847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02568">
          <w:marLeft w:val="0"/>
          <w:marRight w:val="0"/>
          <w:marTop w:val="0"/>
          <w:marBottom w:val="0"/>
          <w:divBdr>
            <w:top w:val="none" w:sz="0" w:space="0" w:color="auto"/>
            <w:left w:val="none" w:sz="0" w:space="0" w:color="auto"/>
            <w:bottom w:val="none" w:sz="0" w:space="0" w:color="auto"/>
            <w:right w:val="none" w:sz="0" w:space="0" w:color="auto"/>
          </w:divBdr>
          <w:divsChild>
            <w:div w:id="2060783524">
              <w:marLeft w:val="0"/>
              <w:marRight w:val="0"/>
              <w:marTop w:val="0"/>
              <w:marBottom w:val="0"/>
              <w:divBdr>
                <w:top w:val="none" w:sz="0" w:space="0" w:color="auto"/>
                <w:left w:val="none" w:sz="0" w:space="0" w:color="auto"/>
                <w:bottom w:val="none" w:sz="0" w:space="0" w:color="auto"/>
                <w:right w:val="none" w:sz="0" w:space="0" w:color="auto"/>
              </w:divBdr>
              <w:divsChild>
                <w:div w:id="10858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6501">
          <w:marLeft w:val="0"/>
          <w:marRight w:val="0"/>
          <w:marTop w:val="0"/>
          <w:marBottom w:val="0"/>
          <w:divBdr>
            <w:top w:val="none" w:sz="0" w:space="0" w:color="auto"/>
            <w:left w:val="none" w:sz="0" w:space="0" w:color="auto"/>
            <w:bottom w:val="none" w:sz="0" w:space="0" w:color="auto"/>
            <w:right w:val="none" w:sz="0" w:space="0" w:color="auto"/>
          </w:divBdr>
          <w:divsChild>
            <w:div w:id="1644499616">
              <w:marLeft w:val="0"/>
              <w:marRight w:val="0"/>
              <w:marTop w:val="0"/>
              <w:marBottom w:val="0"/>
              <w:divBdr>
                <w:top w:val="none" w:sz="0" w:space="0" w:color="auto"/>
                <w:left w:val="none" w:sz="0" w:space="0" w:color="auto"/>
                <w:bottom w:val="none" w:sz="0" w:space="0" w:color="auto"/>
                <w:right w:val="none" w:sz="0" w:space="0" w:color="auto"/>
              </w:divBdr>
              <w:divsChild>
                <w:div w:id="17021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646">
          <w:marLeft w:val="0"/>
          <w:marRight w:val="0"/>
          <w:marTop w:val="0"/>
          <w:marBottom w:val="0"/>
          <w:divBdr>
            <w:top w:val="none" w:sz="0" w:space="0" w:color="auto"/>
            <w:left w:val="none" w:sz="0" w:space="0" w:color="auto"/>
            <w:bottom w:val="none" w:sz="0" w:space="0" w:color="auto"/>
            <w:right w:val="none" w:sz="0" w:space="0" w:color="auto"/>
          </w:divBdr>
          <w:divsChild>
            <w:div w:id="754784495">
              <w:marLeft w:val="0"/>
              <w:marRight w:val="0"/>
              <w:marTop w:val="0"/>
              <w:marBottom w:val="0"/>
              <w:divBdr>
                <w:top w:val="none" w:sz="0" w:space="0" w:color="auto"/>
                <w:left w:val="none" w:sz="0" w:space="0" w:color="auto"/>
                <w:bottom w:val="none" w:sz="0" w:space="0" w:color="auto"/>
                <w:right w:val="none" w:sz="0" w:space="0" w:color="auto"/>
              </w:divBdr>
              <w:divsChild>
                <w:div w:id="13011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5963">
          <w:marLeft w:val="0"/>
          <w:marRight w:val="0"/>
          <w:marTop w:val="0"/>
          <w:marBottom w:val="0"/>
          <w:divBdr>
            <w:top w:val="none" w:sz="0" w:space="0" w:color="auto"/>
            <w:left w:val="none" w:sz="0" w:space="0" w:color="auto"/>
            <w:bottom w:val="none" w:sz="0" w:space="0" w:color="auto"/>
            <w:right w:val="none" w:sz="0" w:space="0" w:color="auto"/>
          </w:divBdr>
          <w:divsChild>
            <w:div w:id="615017305">
              <w:marLeft w:val="0"/>
              <w:marRight w:val="0"/>
              <w:marTop w:val="0"/>
              <w:marBottom w:val="0"/>
              <w:divBdr>
                <w:top w:val="none" w:sz="0" w:space="0" w:color="auto"/>
                <w:left w:val="none" w:sz="0" w:space="0" w:color="auto"/>
                <w:bottom w:val="none" w:sz="0" w:space="0" w:color="auto"/>
                <w:right w:val="none" w:sz="0" w:space="0" w:color="auto"/>
              </w:divBdr>
              <w:divsChild>
                <w:div w:id="10084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698">
          <w:marLeft w:val="0"/>
          <w:marRight w:val="0"/>
          <w:marTop w:val="0"/>
          <w:marBottom w:val="0"/>
          <w:divBdr>
            <w:top w:val="none" w:sz="0" w:space="0" w:color="auto"/>
            <w:left w:val="none" w:sz="0" w:space="0" w:color="auto"/>
            <w:bottom w:val="none" w:sz="0" w:space="0" w:color="auto"/>
            <w:right w:val="none" w:sz="0" w:space="0" w:color="auto"/>
          </w:divBdr>
          <w:divsChild>
            <w:div w:id="1497647183">
              <w:marLeft w:val="0"/>
              <w:marRight w:val="0"/>
              <w:marTop w:val="0"/>
              <w:marBottom w:val="0"/>
              <w:divBdr>
                <w:top w:val="none" w:sz="0" w:space="0" w:color="auto"/>
                <w:left w:val="none" w:sz="0" w:space="0" w:color="auto"/>
                <w:bottom w:val="none" w:sz="0" w:space="0" w:color="auto"/>
                <w:right w:val="none" w:sz="0" w:space="0" w:color="auto"/>
              </w:divBdr>
              <w:divsChild>
                <w:div w:id="11320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6973">
          <w:marLeft w:val="0"/>
          <w:marRight w:val="0"/>
          <w:marTop w:val="0"/>
          <w:marBottom w:val="0"/>
          <w:divBdr>
            <w:top w:val="none" w:sz="0" w:space="0" w:color="auto"/>
            <w:left w:val="none" w:sz="0" w:space="0" w:color="auto"/>
            <w:bottom w:val="none" w:sz="0" w:space="0" w:color="auto"/>
            <w:right w:val="none" w:sz="0" w:space="0" w:color="auto"/>
          </w:divBdr>
          <w:divsChild>
            <w:div w:id="634913540">
              <w:marLeft w:val="0"/>
              <w:marRight w:val="0"/>
              <w:marTop w:val="0"/>
              <w:marBottom w:val="0"/>
              <w:divBdr>
                <w:top w:val="none" w:sz="0" w:space="0" w:color="auto"/>
                <w:left w:val="none" w:sz="0" w:space="0" w:color="auto"/>
                <w:bottom w:val="none" w:sz="0" w:space="0" w:color="auto"/>
                <w:right w:val="none" w:sz="0" w:space="0" w:color="auto"/>
              </w:divBdr>
              <w:divsChild>
                <w:div w:id="18992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3401">
          <w:marLeft w:val="0"/>
          <w:marRight w:val="0"/>
          <w:marTop w:val="0"/>
          <w:marBottom w:val="0"/>
          <w:divBdr>
            <w:top w:val="none" w:sz="0" w:space="0" w:color="auto"/>
            <w:left w:val="none" w:sz="0" w:space="0" w:color="auto"/>
            <w:bottom w:val="none" w:sz="0" w:space="0" w:color="auto"/>
            <w:right w:val="none" w:sz="0" w:space="0" w:color="auto"/>
          </w:divBdr>
          <w:divsChild>
            <w:div w:id="641544270">
              <w:marLeft w:val="0"/>
              <w:marRight w:val="0"/>
              <w:marTop w:val="0"/>
              <w:marBottom w:val="0"/>
              <w:divBdr>
                <w:top w:val="none" w:sz="0" w:space="0" w:color="auto"/>
                <w:left w:val="none" w:sz="0" w:space="0" w:color="auto"/>
                <w:bottom w:val="none" w:sz="0" w:space="0" w:color="auto"/>
                <w:right w:val="none" w:sz="0" w:space="0" w:color="auto"/>
              </w:divBdr>
              <w:divsChild>
                <w:div w:id="15287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7490">
          <w:marLeft w:val="0"/>
          <w:marRight w:val="0"/>
          <w:marTop w:val="0"/>
          <w:marBottom w:val="0"/>
          <w:divBdr>
            <w:top w:val="none" w:sz="0" w:space="0" w:color="auto"/>
            <w:left w:val="none" w:sz="0" w:space="0" w:color="auto"/>
            <w:bottom w:val="none" w:sz="0" w:space="0" w:color="auto"/>
            <w:right w:val="none" w:sz="0" w:space="0" w:color="auto"/>
          </w:divBdr>
          <w:divsChild>
            <w:div w:id="702481943">
              <w:marLeft w:val="0"/>
              <w:marRight w:val="0"/>
              <w:marTop w:val="0"/>
              <w:marBottom w:val="0"/>
              <w:divBdr>
                <w:top w:val="none" w:sz="0" w:space="0" w:color="auto"/>
                <w:left w:val="none" w:sz="0" w:space="0" w:color="auto"/>
                <w:bottom w:val="none" w:sz="0" w:space="0" w:color="auto"/>
                <w:right w:val="none" w:sz="0" w:space="0" w:color="auto"/>
              </w:divBdr>
              <w:divsChild>
                <w:div w:id="1204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7026">
          <w:marLeft w:val="0"/>
          <w:marRight w:val="0"/>
          <w:marTop w:val="0"/>
          <w:marBottom w:val="0"/>
          <w:divBdr>
            <w:top w:val="none" w:sz="0" w:space="0" w:color="auto"/>
            <w:left w:val="none" w:sz="0" w:space="0" w:color="auto"/>
            <w:bottom w:val="none" w:sz="0" w:space="0" w:color="auto"/>
            <w:right w:val="none" w:sz="0" w:space="0" w:color="auto"/>
          </w:divBdr>
          <w:divsChild>
            <w:div w:id="1137605698">
              <w:marLeft w:val="0"/>
              <w:marRight w:val="0"/>
              <w:marTop w:val="0"/>
              <w:marBottom w:val="0"/>
              <w:divBdr>
                <w:top w:val="none" w:sz="0" w:space="0" w:color="auto"/>
                <w:left w:val="none" w:sz="0" w:space="0" w:color="auto"/>
                <w:bottom w:val="none" w:sz="0" w:space="0" w:color="auto"/>
                <w:right w:val="none" w:sz="0" w:space="0" w:color="auto"/>
              </w:divBdr>
              <w:divsChild>
                <w:div w:id="17570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19677">
          <w:marLeft w:val="0"/>
          <w:marRight w:val="0"/>
          <w:marTop w:val="0"/>
          <w:marBottom w:val="0"/>
          <w:divBdr>
            <w:top w:val="none" w:sz="0" w:space="0" w:color="auto"/>
            <w:left w:val="none" w:sz="0" w:space="0" w:color="auto"/>
            <w:bottom w:val="none" w:sz="0" w:space="0" w:color="auto"/>
            <w:right w:val="none" w:sz="0" w:space="0" w:color="auto"/>
          </w:divBdr>
          <w:divsChild>
            <w:div w:id="1409840027">
              <w:marLeft w:val="0"/>
              <w:marRight w:val="0"/>
              <w:marTop w:val="0"/>
              <w:marBottom w:val="0"/>
              <w:divBdr>
                <w:top w:val="none" w:sz="0" w:space="0" w:color="auto"/>
                <w:left w:val="none" w:sz="0" w:space="0" w:color="auto"/>
                <w:bottom w:val="none" w:sz="0" w:space="0" w:color="auto"/>
                <w:right w:val="none" w:sz="0" w:space="0" w:color="auto"/>
              </w:divBdr>
              <w:divsChild>
                <w:div w:id="14716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3307">
          <w:marLeft w:val="0"/>
          <w:marRight w:val="0"/>
          <w:marTop w:val="0"/>
          <w:marBottom w:val="0"/>
          <w:divBdr>
            <w:top w:val="none" w:sz="0" w:space="0" w:color="auto"/>
            <w:left w:val="none" w:sz="0" w:space="0" w:color="auto"/>
            <w:bottom w:val="none" w:sz="0" w:space="0" w:color="auto"/>
            <w:right w:val="none" w:sz="0" w:space="0" w:color="auto"/>
          </w:divBdr>
          <w:divsChild>
            <w:div w:id="846870717">
              <w:marLeft w:val="0"/>
              <w:marRight w:val="0"/>
              <w:marTop w:val="0"/>
              <w:marBottom w:val="0"/>
              <w:divBdr>
                <w:top w:val="none" w:sz="0" w:space="0" w:color="auto"/>
                <w:left w:val="none" w:sz="0" w:space="0" w:color="auto"/>
                <w:bottom w:val="none" w:sz="0" w:space="0" w:color="auto"/>
                <w:right w:val="none" w:sz="0" w:space="0" w:color="auto"/>
              </w:divBdr>
              <w:divsChild>
                <w:div w:id="6700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7073">
          <w:marLeft w:val="0"/>
          <w:marRight w:val="0"/>
          <w:marTop w:val="0"/>
          <w:marBottom w:val="0"/>
          <w:divBdr>
            <w:top w:val="none" w:sz="0" w:space="0" w:color="auto"/>
            <w:left w:val="none" w:sz="0" w:space="0" w:color="auto"/>
            <w:bottom w:val="none" w:sz="0" w:space="0" w:color="auto"/>
            <w:right w:val="none" w:sz="0" w:space="0" w:color="auto"/>
          </w:divBdr>
          <w:divsChild>
            <w:div w:id="2078161815">
              <w:marLeft w:val="0"/>
              <w:marRight w:val="0"/>
              <w:marTop w:val="0"/>
              <w:marBottom w:val="0"/>
              <w:divBdr>
                <w:top w:val="none" w:sz="0" w:space="0" w:color="auto"/>
                <w:left w:val="none" w:sz="0" w:space="0" w:color="auto"/>
                <w:bottom w:val="none" w:sz="0" w:space="0" w:color="auto"/>
                <w:right w:val="none" w:sz="0" w:space="0" w:color="auto"/>
              </w:divBdr>
              <w:divsChild>
                <w:div w:id="20806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262">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6924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4704">
          <w:marLeft w:val="0"/>
          <w:marRight w:val="0"/>
          <w:marTop w:val="0"/>
          <w:marBottom w:val="0"/>
          <w:divBdr>
            <w:top w:val="none" w:sz="0" w:space="0" w:color="auto"/>
            <w:left w:val="none" w:sz="0" w:space="0" w:color="auto"/>
            <w:bottom w:val="none" w:sz="0" w:space="0" w:color="auto"/>
            <w:right w:val="none" w:sz="0" w:space="0" w:color="auto"/>
          </w:divBdr>
          <w:divsChild>
            <w:div w:id="831794068">
              <w:marLeft w:val="0"/>
              <w:marRight w:val="0"/>
              <w:marTop w:val="0"/>
              <w:marBottom w:val="0"/>
              <w:divBdr>
                <w:top w:val="none" w:sz="0" w:space="0" w:color="auto"/>
                <w:left w:val="none" w:sz="0" w:space="0" w:color="auto"/>
                <w:bottom w:val="none" w:sz="0" w:space="0" w:color="auto"/>
                <w:right w:val="none" w:sz="0" w:space="0" w:color="auto"/>
              </w:divBdr>
              <w:divsChild>
                <w:div w:id="7162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28506">
          <w:marLeft w:val="0"/>
          <w:marRight w:val="0"/>
          <w:marTop w:val="0"/>
          <w:marBottom w:val="0"/>
          <w:divBdr>
            <w:top w:val="none" w:sz="0" w:space="0" w:color="auto"/>
            <w:left w:val="none" w:sz="0" w:space="0" w:color="auto"/>
            <w:bottom w:val="none" w:sz="0" w:space="0" w:color="auto"/>
            <w:right w:val="none" w:sz="0" w:space="0" w:color="auto"/>
          </w:divBdr>
          <w:divsChild>
            <w:div w:id="1499809418">
              <w:marLeft w:val="0"/>
              <w:marRight w:val="0"/>
              <w:marTop w:val="0"/>
              <w:marBottom w:val="0"/>
              <w:divBdr>
                <w:top w:val="none" w:sz="0" w:space="0" w:color="auto"/>
                <w:left w:val="none" w:sz="0" w:space="0" w:color="auto"/>
                <w:bottom w:val="none" w:sz="0" w:space="0" w:color="auto"/>
                <w:right w:val="none" w:sz="0" w:space="0" w:color="auto"/>
              </w:divBdr>
              <w:divsChild>
                <w:div w:id="11851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03932">
          <w:marLeft w:val="0"/>
          <w:marRight w:val="0"/>
          <w:marTop w:val="0"/>
          <w:marBottom w:val="0"/>
          <w:divBdr>
            <w:top w:val="none" w:sz="0" w:space="0" w:color="auto"/>
            <w:left w:val="none" w:sz="0" w:space="0" w:color="auto"/>
            <w:bottom w:val="none" w:sz="0" w:space="0" w:color="auto"/>
            <w:right w:val="none" w:sz="0" w:space="0" w:color="auto"/>
          </w:divBdr>
          <w:divsChild>
            <w:div w:id="1513913255">
              <w:marLeft w:val="0"/>
              <w:marRight w:val="0"/>
              <w:marTop w:val="0"/>
              <w:marBottom w:val="0"/>
              <w:divBdr>
                <w:top w:val="none" w:sz="0" w:space="0" w:color="auto"/>
                <w:left w:val="none" w:sz="0" w:space="0" w:color="auto"/>
                <w:bottom w:val="none" w:sz="0" w:space="0" w:color="auto"/>
                <w:right w:val="none" w:sz="0" w:space="0" w:color="auto"/>
              </w:divBdr>
              <w:divsChild>
                <w:div w:id="7676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8976">
          <w:marLeft w:val="0"/>
          <w:marRight w:val="0"/>
          <w:marTop w:val="0"/>
          <w:marBottom w:val="0"/>
          <w:divBdr>
            <w:top w:val="none" w:sz="0" w:space="0" w:color="auto"/>
            <w:left w:val="none" w:sz="0" w:space="0" w:color="auto"/>
            <w:bottom w:val="none" w:sz="0" w:space="0" w:color="auto"/>
            <w:right w:val="none" w:sz="0" w:space="0" w:color="auto"/>
          </w:divBdr>
          <w:divsChild>
            <w:div w:id="815298317">
              <w:marLeft w:val="0"/>
              <w:marRight w:val="0"/>
              <w:marTop w:val="0"/>
              <w:marBottom w:val="0"/>
              <w:divBdr>
                <w:top w:val="none" w:sz="0" w:space="0" w:color="auto"/>
                <w:left w:val="none" w:sz="0" w:space="0" w:color="auto"/>
                <w:bottom w:val="none" w:sz="0" w:space="0" w:color="auto"/>
                <w:right w:val="none" w:sz="0" w:space="0" w:color="auto"/>
              </w:divBdr>
              <w:divsChild>
                <w:div w:id="1068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1936">
          <w:marLeft w:val="0"/>
          <w:marRight w:val="0"/>
          <w:marTop w:val="0"/>
          <w:marBottom w:val="0"/>
          <w:divBdr>
            <w:top w:val="none" w:sz="0" w:space="0" w:color="auto"/>
            <w:left w:val="none" w:sz="0" w:space="0" w:color="auto"/>
            <w:bottom w:val="none" w:sz="0" w:space="0" w:color="auto"/>
            <w:right w:val="none" w:sz="0" w:space="0" w:color="auto"/>
          </w:divBdr>
          <w:divsChild>
            <w:div w:id="854922297">
              <w:marLeft w:val="0"/>
              <w:marRight w:val="0"/>
              <w:marTop w:val="0"/>
              <w:marBottom w:val="0"/>
              <w:divBdr>
                <w:top w:val="none" w:sz="0" w:space="0" w:color="auto"/>
                <w:left w:val="none" w:sz="0" w:space="0" w:color="auto"/>
                <w:bottom w:val="none" w:sz="0" w:space="0" w:color="auto"/>
                <w:right w:val="none" w:sz="0" w:space="0" w:color="auto"/>
              </w:divBdr>
              <w:divsChild>
                <w:div w:id="1966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9094">
          <w:marLeft w:val="0"/>
          <w:marRight w:val="0"/>
          <w:marTop w:val="0"/>
          <w:marBottom w:val="0"/>
          <w:divBdr>
            <w:top w:val="none" w:sz="0" w:space="0" w:color="auto"/>
            <w:left w:val="none" w:sz="0" w:space="0" w:color="auto"/>
            <w:bottom w:val="none" w:sz="0" w:space="0" w:color="auto"/>
            <w:right w:val="none" w:sz="0" w:space="0" w:color="auto"/>
          </w:divBdr>
          <w:divsChild>
            <w:div w:id="890120007">
              <w:marLeft w:val="0"/>
              <w:marRight w:val="0"/>
              <w:marTop w:val="0"/>
              <w:marBottom w:val="0"/>
              <w:divBdr>
                <w:top w:val="none" w:sz="0" w:space="0" w:color="auto"/>
                <w:left w:val="none" w:sz="0" w:space="0" w:color="auto"/>
                <w:bottom w:val="none" w:sz="0" w:space="0" w:color="auto"/>
                <w:right w:val="none" w:sz="0" w:space="0" w:color="auto"/>
              </w:divBdr>
              <w:divsChild>
                <w:div w:id="9581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3529">
          <w:marLeft w:val="0"/>
          <w:marRight w:val="0"/>
          <w:marTop w:val="0"/>
          <w:marBottom w:val="0"/>
          <w:divBdr>
            <w:top w:val="none" w:sz="0" w:space="0" w:color="auto"/>
            <w:left w:val="none" w:sz="0" w:space="0" w:color="auto"/>
            <w:bottom w:val="none" w:sz="0" w:space="0" w:color="auto"/>
            <w:right w:val="none" w:sz="0" w:space="0" w:color="auto"/>
          </w:divBdr>
          <w:divsChild>
            <w:div w:id="890386165">
              <w:marLeft w:val="0"/>
              <w:marRight w:val="0"/>
              <w:marTop w:val="0"/>
              <w:marBottom w:val="0"/>
              <w:divBdr>
                <w:top w:val="none" w:sz="0" w:space="0" w:color="auto"/>
                <w:left w:val="none" w:sz="0" w:space="0" w:color="auto"/>
                <w:bottom w:val="none" w:sz="0" w:space="0" w:color="auto"/>
                <w:right w:val="none" w:sz="0" w:space="0" w:color="auto"/>
              </w:divBdr>
              <w:divsChild>
                <w:div w:id="16169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3364">
          <w:marLeft w:val="0"/>
          <w:marRight w:val="0"/>
          <w:marTop w:val="0"/>
          <w:marBottom w:val="0"/>
          <w:divBdr>
            <w:top w:val="none" w:sz="0" w:space="0" w:color="auto"/>
            <w:left w:val="none" w:sz="0" w:space="0" w:color="auto"/>
            <w:bottom w:val="none" w:sz="0" w:space="0" w:color="auto"/>
            <w:right w:val="none" w:sz="0" w:space="0" w:color="auto"/>
          </w:divBdr>
          <w:divsChild>
            <w:div w:id="904022990">
              <w:marLeft w:val="0"/>
              <w:marRight w:val="0"/>
              <w:marTop w:val="0"/>
              <w:marBottom w:val="0"/>
              <w:divBdr>
                <w:top w:val="none" w:sz="0" w:space="0" w:color="auto"/>
                <w:left w:val="none" w:sz="0" w:space="0" w:color="auto"/>
                <w:bottom w:val="none" w:sz="0" w:space="0" w:color="auto"/>
                <w:right w:val="none" w:sz="0" w:space="0" w:color="auto"/>
              </w:divBdr>
              <w:divsChild>
                <w:div w:id="16700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4913">
          <w:marLeft w:val="0"/>
          <w:marRight w:val="0"/>
          <w:marTop w:val="0"/>
          <w:marBottom w:val="0"/>
          <w:divBdr>
            <w:top w:val="none" w:sz="0" w:space="0" w:color="auto"/>
            <w:left w:val="none" w:sz="0" w:space="0" w:color="auto"/>
            <w:bottom w:val="none" w:sz="0" w:space="0" w:color="auto"/>
            <w:right w:val="none" w:sz="0" w:space="0" w:color="auto"/>
          </w:divBdr>
          <w:divsChild>
            <w:div w:id="1463578423">
              <w:marLeft w:val="0"/>
              <w:marRight w:val="0"/>
              <w:marTop w:val="0"/>
              <w:marBottom w:val="0"/>
              <w:divBdr>
                <w:top w:val="none" w:sz="0" w:space="0" w:color="auto"/>
                <w:left w:val="none" w:sz="0" w:space="0" w:color="auto"/>
                <w:bottom w:val="none" w:sz="0" w:space="0" w:color="auto"/>
                <w:right w:val="none" w:sz="0" w:space="0" w:color="auto"/>
              </w:divBdr>
              <w:divsChild>
                <w:div w:id="19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7277">
          <w:marLeft w:val="0"/>
          <w:marRight w:val="0"/>
          <w:marTop w:val="0"/>
          <w:marBottom w:val="0"/>
          <w:divBdr>
            <w:top w:val="none" w:sz="0" w:space="0" w:color="auto"/>
            <w:left w:val="none" w:sz="0" w:space="0" w:color="auto"/>
            <w:bottom w:val="none" w:sz="0" w:space="0" w:color="auto"/>
            <w:right w:val="none" w:sz="0" w:space="0" w:color="auto"/>
          </w:divBdr>
          <w:divsChild>
            <w:div w:id="930118646">
              <w:marLeft w:val="0"/>
              <w:marRight w:val="0"/>
              <w:marTop w:val="0"/>
              <w:marBottom w:val="0"/>
              <w:divBdr>
                <w:top w:val="none" w:sz="0" w:space="0" w:color="auto"/>
                <w:left w:val="none" w:sz="0" w:space="0" w:color="auto"/>
                <w:bottom w:val="none" w:sz="0" w:space="0" w:color="auto"/>
                <w:right w:val="none" w:sz="0" w:space="0" w:color="auto"/>
              </w:divBdr>
              <w:divsChild>
                <w:div w:id="129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52032">
          <w:marLeft w:val="0"/>
          <w:marRight w:val="0"/>
          <w:marTop w:val="0"/>
          <w:marBottom w:val="0"/>
          <w:divBdr>
            <w:top w:val="none" w:sz="0" w:space="0" w:color="auto"/>
            <w:left w:val="none" w:sz="0" w:space="0" w:color="auto"/>
            <w:bottom w:val="none" w:sz="0" w:space="0" w:color="auto"/>
            <w:right w:val="none" w:sz="0" w:space="0" w:color="auto"/>
          </w:divBdr>
          <w:divsChild>
            <w:div w:id="1617298464">
              <w:marLeft w:val="0"/>
              <w:marRight w:val="0"/>
              <w:marTop w:val="0"/>
              <w:marBottom w:val="0"/>
              <w:divBdr>
                <w:top w:val="none" w:sz="0" w:space="0" w:color="auto"/>
                <w:left w:val="none" w:sz="0" w:space="0" w:color="auto"/>
                <w:bottom w:val="none" w:sz="0" w:space="0" w:color="auto"/>
                <w:right w:val="none" w:sz="0" w:space="0" w:color="auto"/>
              </w:divBdr>
              <w:divsChild>
                <w:div w:id="932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4423">
          <w:marLeft w:val="0"/>
          <w:marRight w:val="0"/>
          <w:marTop w:val="0"/>
          <w:marBottom w:val="0"/>
          <w:divBdr>
            <w:top w:val="none" w:sz="0" w:space="0" w:color="auto"/>
            <w:left w:val="none" w:sz="0" w:space="0" w:color="auto"/>
            <w:bottom w:val="none" w:sz="0" w:space="0" w:color="auto"/>
            <w:right w:val="none" w:sz="0" w:space="0" w:color="auto"/>
          </w:divBdr>
          <w:divsChild>
            <w:div w:id="1692536371">
              <w:marLeft w:val="0"/>
              <w:marRight w:val="0"/>
              <w:marTop w:val="0"/>
              <w:marBottom w:val="0"/>
              <w:divBdr>
                <w:top w:val="none" w:sz="0" w:space="0" w:color="auto"/>
                <w:left w:val="none" w:sz="0" w:space="0" w:color="auto"/>
                <w:bottom w:val="none" w:sz="0" w:space="0" w:color="auto"/>
                <w:right w:val="none" w:sz="0" w:space="0" w:color="auto"/>
              </w:divBdr>
              <w:divsChild>
                <w:div w:id="15622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1632">
          <w:marLeft w:val="0"/>
          <w:marRight w:val="0"/>
          <w:marTop w:val="0"/>
          <w:marBottom w:val="0"/>
          <w:divBdr>
            <w:top w:val="none" w:sz="0" w:space="0" w:color="auto"/>
            <w:left w:val="none" w:sz="0" w:space="0" w:color="auto"/>
            <w:bottom w:val="none" w:sz="0" w:space="0" w:color="auto"/>
            <w:right w:val="none" w:sz="0" w:space="0" w:color="auto"/>
          </w:divBdr>
          <w:divsChild>
            <w:div w:id="940918901">
              <w:marLeft w:val="0"/>
              <w:marRight w:val="0"/>
              <w:marTop w:val="0"/>
              <w:marBottom w:val="0"/>
              <w:divBdr>
                <w:top w:val="none" w:sz="0" w:space="0" w:color="auto"/>
                <w:left w:val="none" w:sz="0" w:space="0" w:color="auto"/>
                <w:bottom w:val="none" w:sz="0" w:space="0" w:color="auto"/>
                <w:right w:val="none" w:sz="0" w:space="0" w:color="auto"/>
              </w:divBdr>
              <w:divsChild>
                <w:div w:id="17454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2938">
          <w:marLeft w:val="0"/>
          <w:marRight w:val="0"/>
          <w:marTop w:val="0"/>
          <w:marBottom w:val="0"/>
          <w:divBdr>
            <w:top w:val="none" w:sz="0" w:space="0" w:color="auto"/>
            <w:left w:val="none" w:sz="0" w:space="0" w:color="auto"/>
            <w:bottom w:val="none" w:sz="0" w:space="0" w:color="auto"/>
            <w:right w:val="none" w:sz="0" w:space="0" w:color="auto"/>
          </w:divBdr>
          <w:divsChild>
            <w:div w:id="1175682452">
              <w:marLeft w:val="0"/>
              <w:marRight w:val="0"/>
              <w:marTop w:val="0"/>
              <w:marBottom w:val="0"/>
              <w:divBdr>
                <w:top w:val="none" w:sz="0" w:space="0" w:color="auto"/>
                <w:left w:val="none" w:sz="0" w:space="0" w:color="auto"/>
                <w:bottom w:val="none" w:sz="0" w:space="0" w:color="auto"/>
                <w:right w:val="none" w:sz="0" w:space="0" w:color="auto"/>
              </w:divBdr>
              <w:divsChild>
                <w:div w:id="15330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7688">
          <w:marLeft w:val="0"/>
          <w:marRight w:val="0"/>
          <w:marTop w:val="0"/>
          <w:marBottom w:val="0"/>
          <w:divBdr>
            <w:top w:val="none" w:sz="0" w:space="0" w:color="auto"/>
            <w:left w:val="none" w:sz="0" w:space="0" w:color="auto"/>
            <w:bottom w:val="none" w:sz="0" w:space="0" w:color="auto"/>
            <w:right w:val="none" w:sz="0" w:space="0" w:color="auto"/>
          </w:divBdr>
          <w:divsChild>
            <w:div w:id="1011227152">
              <w:marLeft w:val="0"/>
              <w:marRight w:val="0"/>
              <w:marTop w:val="0"/>
              <w:marBottom w:val="0"/>
              <w:divBdr>
                <w:top w:val="none" w:sz="0" w:space="0" w:color="auto"/>
                <w:left w:val="none" w:sz="0" w:space="0" w:color="auto"/>
                <w:bottom w:val="none" w:sz="0" w:space="0" w:color="auto"/>
                <w:right w:val="none" w:sz="0" w:space="0" w:color="auto"/>
              </w:divBdr>
              <w:divsChild>
                <w:div w:id="17951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09">
          <w:marLeft w:val="0"/>
          <w:marRight w:val="0"/>
          <w:marTop w:val="0"/>
          <w:marBottom w:val="0"/>
          <w:divBdr>
            <w:top w:val="none" w:sz="0" w:space="0" w:color="auto"/>
            <w:left w:val="none" w:sz="0" w:space="0" w:color="auto"/>
            <w:bottom w:val="none" w:sz="0" w:space="0" w:color="auto"/>
            <w:right w:val="none" w:sz="0" w:space="0" w:color="auto"/>
          </w:divBdr>
          <w:divsChild>
            <w:div w:id="1388183827">
              <w:marLeft w:val="0"/>
              <w:marRight w:val="0"/>
              <w:marTop w:val="0"/>
              <w:marBottom w:val="0"/>
              <w:divBdr>
                <w:top w:val="none" w:sz="0" w:space="0" w:color="auto"/>
                <w:left w:val="none" w:sz="0" w:space="0" w:color="auto"/>
                <w:bottom w:val="none" w:sz="0" w:space="0" w:color="auto"/>
                <w:right w:val="none" w:sz="0" w:space="0" w:color="auto"/>
              </w:divBdr>
              <w:divsChild>
                <w:div w:id="15602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3621">
          <w:marLeft w:val="0"/>
          <w:marRight w:val="0"/>
          <w:marTop w:val="0"/>
          <w:marBottom w:val="0"/>
          <w:divBdr>
            <w:top w:val="none" w:sz="0" w:space="0" w:color="auto"/>
            <w:left w:val="none" w:sz="0" w:space="0" w:color="auto"/>
            <w:bottom w:val="none" w:sz="0" w:space="0" w:color="auto"/>
            <w:right w:val="none" w:sz="0" w:space="0" w:color="auto"/>
          </w:divBdr>
          <w:divsChild>
            <w:div w:id="1092354194">
              <w:marLeft w:val="0"/>
              <w:marRight w:val="0"/>
              <w:marTop w:val="0"/>
              <w:marBottom w:val="0"/>
              <w:divBdr>
                <w:top w:val="none" w:sz="0" w:space="0" w:color="auto"/>
                <w:left w:val="none" w:sz="0" w:space="0" w:color="auto"/>
                <w:bottom w:val="none" w:sz="0" w:space="0" w:color="auto"/>
                <w:right w:val="none" w:sz="0" w:space="0" w:color="auto"/>
              </w:divBdr>
              <w:divsChild>
                <w:div w:id="10624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3986">
          <w:marLeft w:val="0"/>
          <w:marRight w:val="0"/>
          <w:marTop w:val="0"/>
          <w:marBottom w:val="0"/>
          <w:divBdr>
            <w:top w:val="none" w:sz="0" w:space="0" w:color="auto"/>
            <w:left w:val="none" w:sz="0" w:space="0" w:color="auto"/>
            <w:bottom w:val="none" w:sz="0" w:space="0" w:color="auto"/>
            <w:right w:val="none" w:sz="0" w:space="0" w:color="auto"/>
          </w:divBdr>
          <w:divsChild>
            <w:div w:id="1078404869">
              <w:marLeft w:val="0"/>
              <w:marRight w:val="0"/>
              <w:marTop w:val="0"/>
              <w:marBottom w:val="0"/>
              <w:divBdr>
                <w:top w:val="none" w:sz="0" w:space="0" w:color="auto"/>
                <w:left w:val="none" w:sz="0" w:space="0" w:color="auto"/>
                <w:bottom w:val="none" w:sz="0" w:space="0" w:color="auto"/>
                <w:right w:val="none" w:sz="0" w:space="0" w:color="auto"/>
              </w:divBdr>
              <w:divsChild>
                <w:div w:id="15378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903">
          <w:marLeft w:val="0"/>
          <w:marRight w:val="0"/>
          <w:marTop w:val="0"/>
          <w:marBottom w:val="0"/>
          <w:divBdr>
            <w:top w:val="none" w:sz="0" w:space="0" w:color="auto"/>
            <w:left w:val="none" w:sz="0" w:space="0" w:color="auto"/>
            <w:bottom w:val="none" w:sz="0" w:space="0" w:color="auto"/>
            <w:right w:val="none" w:sz="0" w:space="0" w:color="auto"/>
          </w:divBdr>
          <w:divsChild>
            <w:div w:id="1740791076">
              <w:marLeft w:val="0"/>
              <w:marRight w:val="0"/>
              <w:marTop w:val="0"/>
              <w:marBottom w:val="0"/>
              <w:divBdr>
                <w:top w:val="none" w:sz="0" w:space="0" w:color="auto"/>
                <w:left w:val="none" w:sz="0" w:space="0" w:color="auto"/>
                <w:bottom w:val="none" w:sz="0" w:space="0" w:color="auto"/>
                <w:right w:val="none" w:sz="0" w:space="0" w:color="auto"/>
              </w:divBdr>
              <w:divsChild>
                <w:div w:id="10836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606">
          <w:marLeft w:val="0"/>
          <w:marRight w:val="0"/>
          <w:marTop w:val="0"/>
          <w:marBottom w:val="0"/>
          <w:divBdr>
            <w:top w:val="none" w:sz="0" w:space="0" w:color="auto"/>
            <w:left w:val="none" w:sz="0" w:space="0" w:color="auto"/>
            <w:bottom w:val="none" w:sz="0" w:space="0" w:color="auto"/>
            <w:right w:val="none" w:sz="0" w:space="0" w:color="auto"/>
          </w:divBdr>
          <w:divsChild>
            <w:div w:id="1329597723">
              <w:marLeft w:val="0"/>
              <w:marRight w:val="0"/>
              <w:marTop w:val="0"/>
              <w:marBottom w:val="0"/>
              <w:divBdr>
                <w:top w:val="none" w:sz="0" w:space="0" w:color="auto"/>
                <w:left w:val="none" w:sz="0" w:space="0" w:color="auto"/>
                <w:bottom w:val="none" w:sz="0" w:space="0" w:color="auto"/>
                <w:right w:val="none" w:sz="0" w:space="0" w:color="auto"/>
              </w:divBdr>
              <w:divsChild>
                <w:div w:id="17118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3729">
          <w:marLeft w:val="0"/>
          <w:marRight w:val="0"/>
          <w:marTop w:val="0"/>
          <w:marBottom w:val="0"/>
          <w:divBdr>
            <w:top w:val="none" w:sz="0" w:space="0" w:color="auto"/>
            <w:left w:val="none" w:sz="0" w:space="0" w:color="auto"/>
            <w:bottom w:val="none" w:sz="0" w:space="0" w:color="auto"/>
            <w:right w:val="none" w:sz="0" w:space="0" w:color="auto"/>
          </w:divBdr>
          <w:divsChild>
            <w:div w:id="1093208857">
              <w:marLeft w:val="0"/>
              <w:marRight w:val="0"/>
              <w:marTop w:val="0"/>
              <w:marBottom w:val="0"/>
              <w:divBdr>
                <w:top w:val="none" w:sz="0" w:space="0" w:color="auto"/>
                <w:left w:val="none" w:sz="0" w:space="0" w:color="auto"/>
                <w:bottom w:val="none" w:sz="0" w:space="0" w:color="auto"/>
                <w:right w:val="none" w:sz="0" w:space="0" w:color="auto"/>
              </w:divBdr>
              <w:divsChild>
                <w:div w:id="11445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1307">
          <w:marLeft w:val="0"/>
          <w:marRight w:val="0"/>
          <w:marTop w:val="0"/>
          <w:marBottom w:val="0"/>
          <w:divBdr>
            <w:top w:val="none" w:sz="0" w:space="0" w:color="auto"/>
            <w:left w:val="none" w:sz="0" w:space="0" w:color="auto"/>
            <w:bottom w:val="none" w:sz="0" w:space="0" w:color="auto"/>
            <w:right w:val="none" w:sz="0" w:space="0" w:color="auto"/>
          </w:divBdr>
          <w:divsChild>
            <w:div w:id="1114979924">
              <w:marLeft w:val="0"/>
              <w:marRight w:val="0"/>
              <w:marTop w:val="0"/>
              <w:marBottom w:val="0"/>
              <w:divBdr>
                <w:top w:val="none" w:sz="0" w:space="0" w:color="auto"/>
                <w:left w:val="none" w:sz="0" w:space="0" w:color="auto"/>
                <w:bottom w:val="none" w:sz="0" w:space="0" w:color="auto"/>
                <w:right w:val="none" w:sz="0" w:space="0" w:color="auto"/>
              </w:divBdr>
              <w:divsChild>
                <w:div w:id="1103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7720">
          <w:marLeft w:val="0"/>
          <w:marRight w:val="0"/>
          <w:marTop w:val="0"/>
          <w:marBottom w:val="0"/>
          <w:divBdr>
            <w:top w:val="none" w:sz="0" w:space="0" w:color="auto"/>
            <w:left w:val="none" w:sz="0" w:space="0" w:color="auto"/>
            <w:bottom w:val="none" w:sz="0" w:space="0" w:color="auto"/>
            <w:right w:val="none" w:sz="0" w:space="0" w:color="auto"/>
          </w:divBdr>
          <w:divsChild>
            <w:div w:id="1778914174">
              <w:marLeft w:val="0"/>
              <w:marRight w:val="0"/>
              <w:marTop w:val="0"/>
              <w:marBottom w:val="0"/>
              <w:divBdr>
                <w:top w:val="none" w:sz="0" w:space="0" w:color="auto"/>
                <w:left w:val="none" w:sz="0" w:space="0" w:color="auto"/>
                <w:bottom w:val="none" w:sz="0" w:space="0" w:color="auto"/>
                <w:right w:val="none" w:sz="0" w:space="0" w:color="auto"/>
              </w:divBdr>
              <w:divsChild>
                <w:div w:id="11368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20477">
          <w:marLeft w:val="0"/>
          <w:marRight w:val="0"/>
          <w:marTop w:val="0"/>
          <w:marBottom w:val="0"/>
          <w:divBdr>
            <w:top w:val="none" w:sz="0" w:space="0" w:color="auto"/>
            <w:left w:val="none" w:sz="0" w:space="0" w:color="auto"/>
            <w:bottom w:val="none" w:sz="0" w:space="0" w:color="auto"/>
            <w:right w:val="none" w:sz="0" w:space="0" w:color="auto"/>
          </w:divBdr>
          <w:divsChild>
            <w:div w:id="1182088225">
              <w:marLeft w:val="0"/>
              <w:marRight w:val="0"/>
              <w:marTop w:val="0"/>
              <w:marBottom w:val="0"/>
              <w:divBdr>
                <w:top w:val="none" w:sz="0" w:space="0" w:color="auto"/>
                <w:left w:val="none" w:sz="0" w:space="0" w:color="auto"/>
                <w:bottom w:val="none" w:sz="0" w:space="0" w:color="auto"/>
                <w:right w:val="none" w:sz="0" w:space="0" w:color="auto"/>
              </w:divBdr>
              <w:divsChild>
                <w:div w:id="21195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2695">
          <w:marLeft w:val="0"/>
          <w:marRight w:val="0"/>
          <w:marTop w:val="0"/>
          <w:marBottom w:val="0"/>
          <w:divBdr>
            <w:top w:val="none" w:sz="0" w:space="0" w:color="auto"/>
            <w:left w:val="none" w:sz="0" w:space="0" w:color="auto"/>
            <w:bottom w:val="none" w:sz="0" w:space="0" w:color="auto"/>
            <w:right w:val="none" w:sz="0" w:space="0" w:color="auto"/>
          </w:divBdr>
          <w:divsChild>
            <w:div w:id="1760717056">
              <w:marLeft w:val="0"/>
              <w:marRight w:val="0"/>
              <w:marTop w:val="0"/>
              <w:marBottom w:val="0"/>
              <w:divBdr>
                <w:top w:val="none" w:sz="0" w:space="0" w:color="auto"/>
                <w:left w:val="none" w:sz="0" w:space="0" w:color="auto"/>
                <w:bottom w:val="none" w:sz="0" w:space="0" w:color="auto"/>
                <w:right w:val="none" w:sz="0" w:space="0" w:color="auto"/>
              </w:divBdr>
              <w:divsChild>
                <w:div w:id="17131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3819">
          <w:marLeft w:val="0"/>
          <w:marRight w:val="0"/>
          <w:marTop w:val="0"/>
          <w:marBottom w:val="0"/>
          <w:divBdr>
            <w:top w:val="none" w:sz="0" w:space="0" w:color="auto"/>
            <w:left w:val="none" w:sz="0" w:space="0" w:color="auto"/>
            <w:bottom w:val="none" w:sz="0" w:space="0" w:color="auto"/>
            <w:right w:val="none" w:sz="0" w:space="0" w:color="auto"/>
          </w:divBdr>
          <w:divsChild>
            <w:div w:id="1231307335">
              <w:marLeft w:val="0"/>
              <w:marRight w:val="0"/>
              <w:marTop w:val="0"/>
              <w:marBottom w:val="0"/>
              <w:divBdr>
                <w:top w:val="none" w:sz="0" w:space="0" w:color="auto"/>
                <w:left w:val="none" w:sz="0" w:space="0" w:color="auto"/>
                <w:bottom w:val="none" w:sz="0" w:space="0" w:color="auto"/>
                <w:right w:val="none" w:sz="0" w:space="0" w:color="auto"/>
              </w:divBdr>
              <w:divsChild>
                <w:div w:id="12314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3364">
          <w:marLeft w:val="0"/>
          <w:marRight w:val="0"/>
          <w:marTop w:val="0"/>
          <w:marBottom w:val="0"/>
          <w:divBdr>
            <w:top w:val="none" w:sz="0" w:space="0" w:color="auto"/>
            <w:left w:val="none" w:sz="0" w:space="0" w:color="auto"/>
            <w:bottom w:val="none" w:sz="0" w:space="0" w:color="auto"/>
            <w:right w:val="none" w:sz="0" w:space="0" w:color="auto"/>
          </w:divBdr>
          <w:divsChild>
            <w:div w:id="1238057130">
              <w:marLeft w:val="0"/>
              <w:marRight w:val="0"/>
              <w:marTop w:val="0"/>
              <w:marBottom w:val="0"/>
              <w:divBdr>
                <w:top w:val="none" w:sz="0" w:space="0" w:color="auto"/>
                <w:left w:val="none" w:sz="0" w:space="0" w:color="auto"/>
                <w:bottom w:val="none" w:sz="0" w:space="0" w:color="auto"/>
                <w:right w:val="none" w:sz="0" w:space="0" w:color="auto"/>
              </w:divBdr>
              <w:divsChild>
                <w:div w:id="1763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1904">
          <w:marLeft w:val="0"/>
          <w:marRight w:val="0"/>
          <w:marTop w:val="0"/>
          <w:marBottom w:val="0"/>
          <w:divBdr>
            <w:top w:val="none" w:sz="0" w:space="0" w:color="auto"/>
            <w:left w:val="none" w:sz="0" w:space="0" w:color="auto"/>
            <w:bottom w:val="none" w:sz="0" w:space="0" w:color="auto"/>
            <w:right w:val="none" w:sz="0" w:space="0" w:color="auto"/>
          </w:divBdr>
          <w:divsChild>
            <w:div w:id="1293629851">
              <w:marLeft w:val="0"/>
              <w:marRight w:val="0"/>
              <w:marTop w:val="0"/>
              <w:marBottom w:val="0"/>
              <w:divBdr>
                <w:top w:val="none" w:sz="0" w:space="0" w:color="auto"/>
                <w:left w:val="none" w:sz="0" w:space="0" w:color="auto"/>
                <w:bottom w:val="none" w:sz="0" w:space="0" w:color="auto"/>
                <w:right w:val="none" w:sz="0" w:space="0" w:color="auto"/>
              </w:divBdr>
              <w:divsChild>
                <w:div w:id="1819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2743">
          <w:marLeft w:val="0"/>
          <w:marRight w:val="0"/>
          <w:marTop w:val="0"/>
          <w:marBottom w:val="0"/>
          <w:divBdr>
            <w:top w:val="none" w:sz="0" w:space="0" w:color="auto"/>
            <w:left w:val="none" w:sz="0" w:space="0" w:color="auto"/>
            <w:bottom w:val="none" w:sz="0" w:space="0" w:color="auto"/>
            <w:right w:val="none" w:sz="0" w:space="0" w:color="auto"/>
          </w:divBdr>
          <w:divsChild>
            <w:div w:id="2073498702">
              <w:marLeft w:val="0"/>
              <w:marRight w:val="0"/>
              <w:marTop w:val="0"/>
              <w:marBottom w:val="0"/>
              <w:divBdr>
                <w:top w:val="none" w:sz="0" w:space="0" w:color="auto"/>
                <w:left w:val="none" w:sz="0" w:space="0" w:color="auto"/>
                <w:bottom w:val="none" w:sz="0" w:space="0" w:color="auto"/>
                <w:right w:val="none" w:sz="0" w:space="0" w:color="auto"/>
              </w:divBdr>
              <w:divsChild>
                <w:div w:id="13779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446">
          <w:marLeft w:val="0"/>
          <w:marRight w:val="0"/>
          <w:marTop w:val="0"/>
          <w:marBottom w:val="0"/>
          <w:divBdr>
            <w:top w:val="none" w:sz="0" w:space="0" w:color="auto"/>
            <w:left w:val="none" w:sz="0" w:space="0" w:color="auto"/>
            <w:bottom w:val="none" w:sz="0" w:space="0" w:color="auto"/>
            <w:right w:val="none" w:sz="0" w:space="0" w:color="auto"/>
          </w:divBdr>
          <w:divsChild>
            <w:div w:id="2122143372">
              <w:marLeft w:val="0"/>
              <w:marRight w:val="0"/>
              <w:marTop w:val="0"/>
              <w:marBottom w:val="0"/>
              <w:divBdr>
                <w:top w:val="none" w:sz="0" w:space="0" w:color="auto"/>
                <w:left w:val="none" w:sz="0" w:space="0" w:color="auto"/>
                <w:bottom w:val="none" w:sz="0" w:space="0" w:color="auto"/>
                <w:right w:val="none" w:sz="0" w:space="0" w:color="auto"/>
              </w:divBdr>
              <w:divsChild>
                <w:div w:id="19170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7155">
          <w:marLeft w:val="0"/>
          <w:marRight w:val="0"/>
          <w:marTop w:val="0"/>
          <w:marBottom w:val="0"/>
          <w:divBdr>
            <w:top w:val="none" w:sz="0" w:space="0" w:color="auto"/>
            <w:left w:val="none" w:sz="0" w:space="0" w:color="auto"/>
            <w:bottom w:val="none" w:sz="0" w:space="0" w:color="auto"/>
            <w:right w:val="none" w:sz="0" w:space="0" w:color="auto"/>
          </w:divBdr>
          <w:divsChild>
            <w:div w:id="1436055266">
              <w:marLeft w:val="0"/>
              <w:marRight w:val="0"/>
              <w:marTop w:val="0"/>
              <w:marBottom w:val="0"/>
              <w:divBdr>
                <w:top w:val="none" w:sz="0" w:space="0" w:color="auto"/>
                <w:left w:val="none" w:sz="0" w:space="0" w:color="auto"/>
                <w:bottom w:val="none" w:sz="0" w:space="0" w:color="auto"/>
                <w:right w:val="none" w:sz="0" w:space="0" w:color="auto"/>
              </w:divBdr>
              <w:divsChild>
                <w:div w:id="15740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1304">
          <w:marLeft w:val="0"/>
          <w:marRight w:val="0"/>
          <w:marTop w:val="0"/>
          <w:marBottom w:val="0"/>
          <w:divBdr>
            <w:top w:val="none" w:sz="0" w:space="0" w:color="auto"/>
            <w:left w:val="none" w:sz="0" w:space="0" w:color="auto"/>
            <w:bottom w:val="none" w:sz="0" w:space="0" w:color="auto"/>
            <w:right w:val="none" w:sz="0" w:space="0" w:color="auto"/>
          </w:divBdr>
          <w:divsChild>
            <w:div w:id="1450853043">
              <w:marLeft w:val="0"/>
              <w:marRight w:val="0"/>
              <w:marTop w:val="0"/>
              <w:marBottom w:val="0"/>
              <w:divBdr>
                <w:top w:val="none" w:sz="0" w:space="0" w:color="auto"/>
                <w:left w:val="none" w:sz="0" w:space="0" w:color="auto"/>
                <w:bottom w:val="none" w:sz="0" w:space="0" w:color="auto"/>
                <w:right w:val="none" w:sz="0" w:space="0" w:color="auto"/>
              </w:divBdr>
              <w:divsChild>
                <w:div w:id="16743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6920">
          <w:marLeft w:val="0"/>
          <w:marRight w:val="0"/>
          <w:marTop w:val="0"/>
          <w:marBottom w:val="0"/>
          <w:divBdr>
            <w:top w:val="none" w:sz="0" w:space="0" w:color="auto"/>
            <w:left w:val="none" w:sz="0" w:space="0" w:color="auto"/>
            <w:bottom w:val="none" w:sz="0" w:space="0" w:color="auto"/>
            <w:right w:val="none" w:sz="0" w:space="0" w:color="auto"/>
          </w:divBdr>
          <w:divsChild>
            <w:div w:id="1526821898">
              <w:marLeft w:val="0"/>
              <w:marRight w:val="0"/>
              <w:marTop w:val="0"/>
              <w:marBottom w:val="0"/>
              <w:divBdr>
                <w:top w:val="none" w:sz="0" w:space="0" w:color="auto"/>
                <w:left w:val="none" w:sz="0" w:space="0" w:color="auto"/>
                <w:bottom w:val="none" w:sz="0" w:space="0" w:color="auto"/>
                <w:right w:val="none" w:sz="0" w:space="0" w:color="auto"/>
              </w:divBdr>
              <w:divsChild>
                <w:div w:id="17709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6912">
          <w:marLeft w:val="0"/>
          <w:marRight w:val="0"/>
          <w:marTop w:val="0"/>
          <w:marBottom w:val="0"/>
          <w:divBdr>
            <w:top w:val="none" w:sz="0" w:space="0" w:color="auto"/>
            <w:left w:val="none" w:sz="0" w:space="0" w:color="auto"/>
            <w:bottom w:val="none" w:sz="0" w:space="0" w:color="auto"/>
            <w:right w:val="none" w:sz="0" w:space="0" w:color="auto"/>
          </w:divBdr>
          <w:divsChild>
            <w:div w:id="2102334518">
              <w:marLeft w:val="0"/>
              <w:marRight w:val="0"/>
              <w:marTop w:val="0"/>
              <w:marBottom w:val="0"/>
              <w:divBdr>
                <w:top w:val="none" w:sz="0" w:space="0" w:color="auto"/>
                <w:left w:val="none" w:sz="0" w:space="0" w:color="auto"/>
                <w:bottom w:val="none" w:sz="0" w:space="0" w:color="auto"/>
                <w:right w:val="none" w:sz="0" w:space="0" w:color="auto"/>
              </w:divBdr>
              <w:divsChild>
                <w:div w:id="15397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8256">
          <w:marLeft w:val="0"/>
          <w:marRight w:val="0"/>
          <w:marTop w:val="0"/>
          <w:marBottom w:val="0"/>
          <w:divBdr>
            <w:top w:val="none" w:sz="0" w:space="0" w:color="auto"/>
            <w:left w:val="none" w:sz="0" w:space="0" w:color="auto"/>
            <w:bottom w:val="none" w:sz="0" w:space="0" w:color="auto"/>
            <w:right w:val="none" w:sz="0" w:space="0" w:color="auto"/>
          </w:divBdr>
          <w:divsChild>
            <w:div w:id="1561552348">
              <w:marLeft w:val="0"/>
              <w:marRight w:val="0"/>
              <w:marTop w:val="0"/>
              <w:marBottom w:val="0"/>
              <w:divBdr>
                <w:top w:val="none" w:sz="0" w:space="0" w:color="auto"/>
                <w:left w:val="none" w:sz="0" w:space="0" w:color="auto"/>
                <w:bottom w:val="none" w:sz="0" w:space="0" w:color="auto"/>
                <w:right w:val="none" w:sz="0" w:space="0" w:color="auto"/>
              </w:divBdr>
              <w:divsChild>
                <w:div w:id="20967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2445">
          <w:marLeft w:val="0"/>
          <w:marRight w:val="0"/>
          <w:marTop w:val="0"/>
          <w:marBottom w:val="0"/>
          <w:divBdr>
            <w:top w:val="none" w:sz="0" w:space="0" w:color="auto"/>
            <w:left w:val="none" w:sz="0" w:space="0" w:color="auto"/>
            <w:bottom w:val="none" w:sz="0" w:space="0" w:color="auto"/>
            <w:right w:val="none" w:sz="0" w:space="0" w:color="auto"/>
          </w:divBdr>
          <w:divsChild>
            <w:div w:id="1843618222">
              <w:marLeft w:val="0"/>
              <w:marRight w:val="0"/>
              <w:marTop w:val="0"/>
              <w:marBottom w:val="0"/>
              <w:divBdr>
                <w:top w:val="none" w:sz="0" w:space="0" w:color="auto"/>
                <w:left w:val="none" w:sz="0" w:space="0" w:color="auto"/>
                <w:bottom w:val="none" w:sz="0" w:space="0" w:color="auto"/>
                <w:right w:val="none" w:sz="0" w:space="0" w:color="auto"/>
              </w:divBdr>
              <w:divsChild>
                <w:div w:id="15764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3873">
          <w:marLeft w:val="0"/>
          <w:marRight w:val="0"/>
          <w:marTop w:val="0"/>
          <w:marBottom w:val="0"/>
          <w:divBdr>
            <w:top w:val="none" w:sz="0" w:space="0" w:color="auto"/>
            <w:left w:val="none" w:sz="0" w:space="0" w:color="auto"/>
            <w:bottom w:val="none" w:sz="0" w:space="0" w:color="auto"/>
            <w:right w:val="none" w:sz="0" w:space="0" w:color="auto"/>
          </w:divBdr>
          <w:divsChild>
            <w:div w:id="1630159476">
              <w:marLeft w:val="0"/>
              <w:marRight w:val="0"/>
              <w:marTop w:val="0"/>
              <w:marBottom w:val="0"/>
              <w:divBdr>
                <w:top w:val="none" w:sz="0" w:space="0" w:color="auto"/>
                <w:left w:val="none" w:sz="0" w:space="0" w:color="auto"/>
                <w:bottom w:val="none" w:sz="0" w:space="0" w:color="auto"/>
                <w:right w:val="none" w:sz="0" w:space="0" w:color="auto"/>
              </w:divBdr>
              <w:divsChild>
                <w:div w:id="17103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6353">
      <w:bodyDiv w:val="1"/>
      <w:marLeft w:val="0"/>
      <w:marRight w:val="0"/>
      <w:marTop w:val="0"/>
      <w:marBottom w:val="0"/>
      <w:divBdr>
        <w:top w:val="none" w:sz="0" w:space="0" w:color="auto"/>
        <w:left w:val="none" w:sz="0" w:space="0" w:color="auto"/>
        <w:bottom w:val="none" w:sz="0" w:space="0" w:color="auto"/>
        <w:right w:val="none" w:sz="0" w:space="0" w:color="auto"/>
      </w:divBdr>
      <w:divsChild>
        <w:div w:id="154146155">
          <w:marLeft w:val="0"/>
          <w:marRight w:val="0"/>
          <w:marTop w:val="0"/>
          <w:marBottom w:val="0"/>
          <w:divBdr>
            <w:top w:val="none" w:sz="0" w:space="0" w:color="auto"/>
            <w:left w:val="none" w:sz="0" w:space="0" w:color="auto"/>
            <w:bottom w:val="none" w:sz="0" w:space="0" w:color="auto"/>
            <w:right w:val="none" w:sz="0" w:space="0" w:color="auto"/>
          </w:divBdr>
        </w:div>
      </w:divsChild>
    </w:div>
    <w:div w:id="1192112285">
      <w:bodyDiv w:val="1"/>
      <w:marLeft w:val="0"/>
      <w:marRight w:val="0"/>
      <w:marTop w:val="0"/>
      <w:marBottom w:val="0"/>
      <w:divBdr>
        <w:top w:val="none" w:sz="0" w:space="0" w:color="auto"/>
        <w:left w:val="none" w:sz="0" w:space="0" w:color="auto"/>
        <w:bottom w:val="none" w:sz="0" w:space="0" w:color="auto"/>
        <w:right w:val="none" w:sz="0" w:space="0" w:color="auto"/>
      </w:divBdr>
    </w:div>
    <w:div w:id="1196231108">
      <w:bodyDiv w:val="1"/>
      <w:marLeft w:val="0"/>
      <w:marRight w:val="0"/>
      <w:marTop w:val="0"/>
      <w:marBottom w:val="0"/>
      <w:divBdr>
        <w:top w:val="none" w:sz="0" w:space="0" w:color="auto"/>
        <w:left w:val="none" w:sz="0" w:space="0" w:color="auto"/>
        <w:bottom w:val="none" w:sz="0" w:space="0" w:color="auto"/>
        <w:right w:val="none" w:sz="0" w:space="0" w:color="auto"/>
      </w:divBdr>
      <w:divsChild>
        <w:div w:id="1386487982">
          <w:marLeft w:val="0"/>
          <w:marRight w:val="0"/>
          <w:marTop w:val="0"/>
          <w:marBottom w:val="0"/>
          <w:divBdr>
            <w:top w:val="none" w:sz="0" w:space="0" w:color="auto"/>
            <w:left w:val="none" w:sz="0" w:space="0" w:color="auto"/>
            <w:bottom w:val="none" w:sz="0" w:space="0" w:color="auto"/>
            <w:right w:val="none" w:sz="0" w:space="0" w:color="auto"/>
          </w:divBdr>
        </w:div>
      </w:divsChild>
    </w:div>
    <w:div w:id="1199246960">
      <w:bodyDiv w:val="1"/>
      <w:marLeft w:val="0"/>
      <w:marRight w:val="0"/>
      <w:marTop w:val="0"/>
      <w:marBottom w:val="0"/>
      <w:divBdr>
        <w:top w:val="none" w:sz="0" w:space="0" w:color="auto"/>
        <w:left w:val="none" w:sz="0" w:space="0" w:color="auto"/>
        <w:bottom w:val="none" w:sz="0" w:space="0" w:color="auto"/>
        <w:right w:val="none" w:sz="0" w:space="0" w:color="auto"/>
      </w:divBdr>
    </w:div>
    <w:div w:id="1226187302">
      <w:bodyDiv w:val="1"/>
      <w:marLeft w:val="0"/>
      <w:marRight w:val="0"/>
      <w:marTop w:val="0"/>
      <w:marBottom w:val="0"/>
      <w:divBdr>
        <w:top w:val="none" w:sz="0" w:space="0" w:color="auto"/>
        <w:left w:val="none" w:sz="0" w:space="0" w:color="auto"/>
        <w:bottom w:val="none" w:sz="0" w:space="0" w:color="auto"/>
        <w:right w:val="none" w:sz="0" w:space="0" w:color="auto"/>
      </w:divBdr>
      <w:divsChild>
        <w:div w:id="1706322813">
          <w:marLeft w:val="0"/>
          <w:marRight w:val="0"/>
          <w:marTop w:val="0"/>
          <w:marBottom w:val="0"/>
          <w:divBdr>
            <w:top w:val="none" w:sz="0" w:space="0" w:color="auto"/>
            <w:left w:val="none" w:sz="0" w:space="0" w:color="auto"/>
            <w:bottom w:val="none" w:sz="0" w:space="0" w:color="auto"/>
            <w:right w:val="none" w:sz="0" w:space="0" w:color="auto"/>
          </w:divBdr>
        </w:div>
      </w:divsChild>
    </w:div>
    <w:div w:id="1382830687">
      <w:bodyDiv w:val="1"/>
      <w:marLeft w:val="0"/>
      <w:marRight w:val="0"/>
      <w:marTop w:val="0"/>
      <w:marBottom w:val="0"/>
      <w:divBdr>
        <w:top w:val="none" w:sz="0" w:space="0" w:color="auto"/>
        <w:left w:val="none" w:sz="0" w:space="0" w:color="auto"/>
        <w:bottom w:val="none" w:sz="0" w:space="0" w:color="auto"/>
        <w:right w:val="none" w:sz="0" w:space="0" w:color="auto"/>
      </w:divBdr>
    </w:div>
    <w:div w:id="1436249425">
      <w:bodyDiv w:val="1"/>
      <w:marLeft w:val="0"/>
      <w:marRight w:val="0"/>
      <w:marTop w:val="0"/>
      <w:marBottom w:val="0"/>
      <w:divBdr>
        <w:top w:val="none" w:sz="0" w:space="0" w:color="auto"/>
        <w:left w:val="none" w:sz="0" w:space="0" w:color="auto"/>
        <w:bottom w:val="none" w:sz="0" w:space="0" w:color="auto"/>
        <w:right w:val="none" w:sz="0" w:space="0" w:color="auto"/>
      </w:divBdr>
      <w:divsChild>
        <w:div w:id="2060862247">
          <w:marLeft w:val="0"/>
          <w:marRight w:val="0"/>
          <w:marTop w:val="0"/>
          <w:marBottom w:val="0"/>
          <w:divBdr>
            <w:top w:val="none" w:sz="0" w:space="0" w:color="auto"/>
            <w:left w:val="none" w:sz="0" w:space="0" w:color="auto"/>
            <w:bottom w:val="none" w:sz="0" w:space="0" w:color="auto"/>
            <w:right w:val="none" w:sz="0" w:space="0" w:color="auto"/>
          </w:divBdr>
        </w:div>
      </w:divsChild>
    </w:div>
    <w:div w:id="1462572995">
      <w:bodyDiv w:val="1"/>
      <w:marLeft w:val="0"/>
      <w:marRight w:val="0"/>
      <w:marTop w:val="0"/>
      <w:marBottom w:val="0"/>
      <w:divBdr>
        <w:top w:val="none" w:sz="0" w:space="0" w:color="auto"/>
        <w:left w:val="none" w:sz="0" w:space="0" w:color="auto"/>
        <w:bottom w:val="none" w:sz="0" w:space="0" w:color="auto"/>
        <w:right w:val="none" w:sz="0" w:space="0" w:color="auto"/>
      </w:divBdr>
      <w:divsChild>
        <w:div w:id="374626012">
          <w:marLeft w:val="0"/>
          <w:marRight w:val="0"/>
          <w:marTop w:val="0"/>
          <w:marBottom w:val="0"/>
          <w:divBdr>
            <w:top w:val="none" w:sz="0" w:space="0" w:color="auto"/>
            <w:left w:val="none" w:sz="0" w:space="0" w:color="auto"/>
            <w:bottom w:val="none" w:sz="0" w:space="0" w:color="auto"/>
            <w:right w:val="none" w:sz="0" w:space="0" w:color="auto"/>
          </w:divBdr>
        </w:div>
      </w:divsChild>
    </w:div>
    <w:div w:id="1584413367">
      <w:bodyDiv w:val="1"/>
      <w:marLeft w:val="0"/>
      <w:marRight w:val="0"/>
      <w:marTop w:val="0"/>
      <w:marBottom w:val="0"/>
      <w:divBdr>
        <w:top w:val="none" w:sz="0" w:space="0" w:color="auto"/>
        <w:left w:val="none" w:sz="0" w:space="0" w:color="auto"/>
        <w:bottom w:val="none" w:sz="0" w:space="0" w:color="auto"/>
        <w:right w:val="none" w:sz="0" w:space="0" w:color="auto"/>
      </w:divBdr>
    </w:div>
    <w:div w:id="1589462183">
      <w:bodyDiv w:val="1"/>
      <w:marLeft w:val="0"/>
      <w:marRight w:val="0"/>
      <w:marTop w:val="0"/>
      <w:marBottom w:val="0"/>
      <w:divBdr>
        <w:top w:val="none" w:sz="0" w:space="0" w:color="auto"/>
        <w:left w:val="none" w:sz="0" w:space="0" w:color="auto"/>
        <w:bottom w:val="none" w:sz="0" w:space="0" w:color="auto"/>
        <w:right w:val="none" w:sz="0" w:space="0" w:color="auto"/>
      </w:divBdr>
      <w:divsChild>
        <w:div w:id="1026566923">
          <w:marLeft w:val="0"/>
          <w:marRight w:val="0"/>
          <w:marTop w:val="0"/>
          <w:marBottom w:val="0"/>
          <w:divBdr>
            <w:top w:val="none" w:sz="0" w:space="0" w:color="auto"/>
            <w:left w:val="none" w:sz="0" w:space="0" w:color="auto"/>
            <w:bottom w:val="none" w:sz="0" w:space="0" w:color="auto"/>
            <w:right w:val="none" w:sz="0" w:space="0" w:color="auto"/>
          </w:divBdr>
        </w:div>
      </w:divsChild>
    </w:div>
    <w:div w:id="1614748682">
      <w:bodyDiv w:val="1"/>
      <w:marLeft w:val="0"/>
      <w:marRight w:val="0"/>
      <w:marTop w:val="0"/>
      <w:marBottom w:val="0"/>
      <w:divBdr>
        <w:top w:val="none" w:sz="0" w:space="0" w:color="auto"/>
        <w:left w:val="none" w:sz="0" w:space="0" w:color="auto"/>
        <w:bottom w:val="none" w:sz="0" w:space="0" w:color="auto"/>
        <w:right w:val="none" w:sz="0" w:space="0" w:color="auto"/>
      </w:divBdr>
    </w:div>
    <w:div w:id="1763181841">
      <w:bodyDiv w:val="1"/>
      <w:marLeft w:val="0"/>
      <w:marRight w:val="0"/>
      <w:marTop w:val="0"/>
      <w:marBottom w:val="0"/>
      <w:divBdr>
        <w:top w:val="none" w:sz="0" w:space="0" w:color="auto"/>
        <w:left w:val="none" w:sz="0" w:space="0" w:color="auto"/>
        <w:bottom w:val="none" w:sz="0" w:space="0" w:color="auto"/>
        <w:right w:val="none" w:sz="0" w:space="0" w:color="auto"/>
      </w:divBdr>
    </w:div>
    <w:div w:id="1833331830">
      <w:bodyDiv w:val="1"/>
      <w:marLeft w:val="0"/>
      <w:marRight w:val="0"/>
      <w:marTop w:val="0"/>
      <w:marBottom w:val="0"/>
      <w:divBdr>
        <w:top w:val="none" w:sz="0" w:space="0" w:color="auto"/>
        <w:left w:val="none" w:sz="0" w:space="0" w:color="auto"/>
        <w:bottom w:val="none" w:sz="0" w:space="0" w:color="auto"/>
        <w:right w:val="none" w:sz="0" w:space="0" w:color="auto"/>
      </w:divBdr>
    </w:div>
    <w:div w:id="1890456567">
      <w:bodyDiv w:val="1"/>
      <w:marLeft w:val="0"/>
      <w:marRight w:val="0"/>
      <w:marTop w:val="0"/>
      <w:marBottom w:val="0"/>
      <w:divBdr>
        <w:top w:val="none" w:sz="0" w:space="0" w:color="auto"/>
        <w:left w:val="none" w:sz="0" w:space="0" w:color="auto"/>
        <w:bottom w:val="none" w:sz="0" w:space="0" w:color="auto"/>
        <w:right w:val="none" w:sz="0" w:space="0" w:color="auto"/>
      </w:divBdr>
      <w:divsChild>
        <w:div w:id="1064910315">
          <w:marLeft w:val="0"/>
          <w:marRight w:val="0"/>
          <w:marTop w:val="0"/>
          <w:marBottom w:val="0"/>
          <w:divBdr>
            <w:top w:val="none" w:sz="0" w:space="0" w:color="auto"/>
            <w:left w:val="none" w:sz="0" w:space="0" w:color="auto"/>
            <w:bottom w:val="none" w:sz="0" w:space="0" w:color="auto"/>
            <w:right w:val="none" w:sz="0" w:space="0" w:color="auto"/>
          </w:divBdr>
        </w:div>
      </w:divsChild>
    </w:div>
    <w:div w:id="1940992278">
      <w:bodyDiv w:val="1"/>
      <w:marLeft w:val="0"/>
      <w:marRight w:val="0"/>
      <w:marTop w:val="0"/>
      <w:marBottom w:val="0"/>
      <w:divBdr>
        <w:top w:val="none" w:sz="0" w:space="0" w:color="auto"/>
        <w:left w:val="none" w:sz="0" w:space="0" w:color="auto"/>
        <w:bottom w:val="none" w:sz="0" w:space="0" w:color="auto"/>
        <w:right w:val="none" w:sz="0" w:space="0" w:color="auto"/>
      </w:divBdr>
      <w:divsChild>
        <w:div w:id="1370571540">
          <w:marLeft w:val="0"/>
          <w:marRight w:val="0"/>
          <w:marTop w:val="0"/>
          <w:marBottom w:val="0"/>
          <w:divBdr>
            <w:top w:val="none" w:sz="0" w:space="0" w:color="auto"/>
            <w:left w:val="none" w:sz="0" w:space="0" w:color="auto"/>
            <w:bottom w:val="none" w:sz="0" w:space="0" w:color="auto"/>
            <w:right w:val="none" w:sz="0" w:space="0" w:color="auto"/>
          </w:divBdr>
        </w:div>
      </w:divsChild>
    </w:div>
    <w:div w:id="2051147150">
      <w:bodyDiv w:val="1"/>
      <w:marLeft w:val="0"/>
      <w:marRight w:val="0"/>
      <w:marTop w:val="0"/>
      <w:marBottom w:val="0"/>
      <w:divBdr>
        <w:top w:val="none" w:sz="0" w:space="0" w:color="auto"/>
        <w:left w:val="none" w:sz="0" w:space="0" w:color="auto"/>
        <w:bottom w:val="none" w:sz="0" w:space="0" w:color="auto"/>
        <w:right w:val="none" w:sz="0" w:space="0" w:color="auto"/>
      </w:divBdr>
      <w:divsChild>
        <w:div w:id="1003625427">
          <w:marLeft w:val="0"/>
          <w:marRight w:val="0"/>
          <w:marTop w:val="0"/>
          <w:marBottom w:val="0"/>
          <w:divBdr>
            <w:top w:val="none" w:sz="0" w:space="0" w:color="auto"/>
            <w:left w:val="none" w:sz="0" w:space="0" w:color="auto"/>
            <w:bottom w:val="none" w:sz="0" w:space="0" w:color="auto"/>
            <w:right w:val="none" w:sz="0" w:space="0" w:color="auto"/>
          </w:divBdr>
        </w:div>
      </w:divsChild>
    </w:div>
    <w:div w:id="21269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0944B0-1B16-40AB-A433-286E3491E7C1}">
  <ds:schemaRefs>
    <ds:schemaRef ds:uri="http://schemas.openxmlformats.org/officeDocument/2006/bibliography"/>
  </ds:schemaRefs>
</ds:datastoreItem>
</file>

<file path=customXml/itemProps2.xml><?xml version="1.0" encoding="utf-8"?>
<ds:datastoreItem xmlns:ds="http://schemas.openxmlformats.org/officeDocument/2006/customXml" ds:itemID="{D6D8193D-6B73-4136-B01D-10EB626200C4}">
  <ds:schemaRefs>
    <ds:schemaRef ds:uri="http://schemas.microsoft.com/sharepoint/v3/contenttype/forms"/>
  </ds:schemaRefs>
</ds:datastoreItem>
</file>

<file path=customXml/itemProps3.xml><?xml version="1.0" encoding="utf-8"?>
<ds:datastoreItem xmlns:ds="http://schemas.openxmlformats.org/officeDocument/2006/customXml" ds:itemID="{8663FEE8-A82B-48F3-98E2-FFACB11BD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32c44-54cb-4e06-b7ad-ef015f8e118d"/>
    <ds:schemaRef ds:uri="f935a3fe-fc68-4188-9771-a8716570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951A2-36FA-4013-A212-DAA0A22A2982}">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dc672099-6a20-4d09-925c-f54f9e502b45"/>
    <ds:schemaRef ds:uri="http://purl.org/dc/terms/"/>
    <ds:schemaRef ds:uri="http://schemas.microsoft.com/office/infopath/2007/PartnerControls"/>
    <ds:schemaRef ds:uri="http://purl.org/dc/elements/1.1/"/>
    <ds:schemaRef ds:uri="http://schemas.microsoft.com/sharepoint/v3"/>
    <ds:schemaRef ds:uri="acc32c44-54cb-4e06-b7ad-ef015f8e118d"/>
    <ds:schemaRef ds:uri="f935a3fe-fc68-4188-9771-a871657059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17548</Words>
  <Characters>105293</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Domalewski Artur</dc:creator>
  <cp:keywords/>
  <dc:description/>
  <cp:lastModifiedBy>Kowalczyk Marta</cp:lastModifiedBy>
  <cp:revision>3</cp:revision>
  <cp:lastPrinted>2024-12-04T10:28:00Z</cp:lastPrinted>
  <dcterms:created xsi:type="dcterms:W3CDTF">2025-01-08T15:26:00Z</dcterms:created>
  <dcterms:modified xsi:type="dcterms:W3CDTF">2025-01-13T07:26:00Z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_dlc_DocIdItemGuid">
    <vt:lpwstr>82786173-5d85-45cb-bec7-4fa49c34907c</vt:lpwstr>
  </property>
  <property fmtid="{D5CDD505-2E9C-101B-9397-08002B2CF9AE}" pid="4" name="MediaServiceImageTags">
    <vt:lpwstr/>
  </property>
</Properties>
</file>