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AE10" w14:textId="77777777"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FBFF730" w14:textId="77777777" w:rsidR="0009117B" w:rsidRDefault="0009117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27ABE56" w14:textId="77777777" w:rsidR="0009117B" w:rsidRPr="00E95612" w:rsidRDefault="0009117B" w:rsidP="00606996">
      <w:pPr>
        <w:spacing w:after="0"/>
        <w:ind w:left="5246" w:firstLine="708"/>
        <w:rPr>
          <w:rFonts w:ascii="Calibri" w:hAnsi="Calibri" w:cs="Calibri"/>
          <w:b/>
          <w:sz w:val="20"/>
          <w:szCs w:val="20"/>
        </w:rPr>
      </w:pPr>
    </w:p>
    <w:p w14:paraId="748C77F9" w14:textId="1B4B2E34" w:rsidR="00606996" w:rsidRDefault="00B604ED" w:rsidP="00274E02">
      <w:pPr>
        <w:spacing w:after="0"/>
        <w:ind w:left="7080" w:firstLine="708"/>
        <w:rPr>
          <w:ins w:id="1" w:author="uzytkownik" w:date="2025-05-07T12:24:00Z"/>
          <w:rFonts w:ascii="Calibri" w:hAnsi="Calibri" w:cs="Calibri"/>
          <w:b/>
          <w:sz w:val="20"/>
          <w:szCs w:val="20"/>
        </w:rPr>
      </w:pPr>
      <w:r w:rsidRPr="00E95612">
        <w:rPr>
          <w:rFonts w:ascii="Calibri" w:hAnsi="Calibri" w:cs="Calibri"/>
          <w:b/>
          <w:sz w:val="20"/>
          <w:szCs w:val="20"/>
        </w:rPr>
        <w:t xml:space="preserve">Załącznik nr </w:t>
      </w:r>
      <w:r w:rsidR="00E616E2" w:rsidRPr="00E95612">
        <w:rPr>
          <w:rFonts w:ascii="Calibri" w:hAnsi="Calibri" w:cs="Calibri"/>
          <w:b/>
          <w:sz w:val="20"/>
          <w:szCs w:val="20"/>
        </w:rPr>
        <w:t>3</w:t>
      </w:r>
    </w:p>
    <w:p w14:paraId="29D9DE51" w14:textId="77777777" w:rsidR="00E95612" w:rsidRPr="00E95612" w:rsidRDefault="00E95612" w:rsidP="00274E02">
      <w:pPr>
        <w:spacing w:after="0"/>
        <w:ind w:left="7080" w:firstLine="708"/>
        <w:rPr>
          <w:rFonts w:ascii="Calibri" w:hAnsi="Calibri" w:cs="Calibri"/>
          <w:b/>
          <w:sz w:val="20"/>
          <w:szCs w:val="20"/>
        </w:rPr>
      </w:pPr>
    </w:p>
    <w:p w14:paraId="47C7E116" w14:textId="7F83D084" w:rsidR="006B030D" w:rsidRPr="006B030D" w:rsidRDefault="00E95612" w:rsidP="006B030D">
      <w:pP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 w:rsidRPr="00E95612">
        <w:rPr>
          <w:rFonts w:cstheme="minorHAnsi"/>
          <w:b/>
          <w:bCs/>
          <w:i/>
          <w:iCs/>
          <w:sz w:val="20"/>
          <w:szCs w:val="20"/>
        </w:rPr>
        <w:t xml:space="preserve">Dotyczy postępowania: </w:t>
      </w:r>
      <w:r w:rsidR="006B030D" w:rsidRPr="006B030D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,,Wykonanie dodatkowego otworu studziennego nr 4 zlokalizowanego w miejscowości Izbice, gm. Rawicz oraz wykonanie </w:t>
      </w:r>
      <w:r w:rsidR="00F118E6" w:rsidRPr="006B030D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otwor</w:t>
      </w:r>
      <w:r w:rsidR="00F118E6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u</w:t>
      </w:r>
      <w:r w:rsidR="00F118E6" w:rsidRPr="006B030D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studzienn</w:t>
      </w:r>
      <w:r w:rsidR="00F118E6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ego</w:t>
      </w:r>
      <w:r w:rsidR="00F118E6" w:rsidRPr="006B030D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</w:t>
      </w:r>
      <w:r w:rsidR="006B030D" w:rsidRPr="006B030D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nr 4 wraz z  likwidacją zużytego otworu studziennego nr 2 zlokalizowanych w miejscowości Zielona Wieś, gm. Rawicz”.</w:t>
      </w:r>
    </w:p>
    <w:p w14:paraId="5A12F710" w14:textId="77777777" w:rsidR="006B030D" w:rsidRPr="006B030D" w:rsidRDefault="006B030D" w:rsidP="006B030D">
      <w:pP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</w:p>
    <w:p w14:paraId="5B863C73" w14:textId="7604FAC8" w:rsidR="00E95612" w:rsidRPr="00E95612" w:rsidDel="006B030D" w:rsidRDefault="00E95612" w:rsidP="006B030D">
      <w:pPr>
        <w:rPr>
          <w:del w:id="2" w:author="uzytkownik" w:date="2025-05-08T07:56:00Z"/>
          <w:rFonts w:ascii="Calibri" w:hAnsi="Calibri" w:cs="Calibri"/>
          <w:b/>
          <w:sz w:val="20"/>
          <w:szCs w:val="20"/>
        </w:rPr>
      </w:pPr>
    </w:p>
    <w:p w14:paraId="4BE37555" w14:textId="3815CB89" w:rsidR="00606996" w:rsidRPr="00E95612" w:rsidDel="006B030D" w:rsidRDefault="00606996" w:rsidP="00606996">
      <w:pPr>
        <w:spacing w:after="0"/>
        <w:ind w:left="5246" w:firstLine="708"/>
        <w:rPr>
          <w:del w:id="3" w:author="uzytkownik" w:date="2025-05-08T07:56:00Z"/>
          <w:rFonts w:ascii="Calibri" w:hAnsi="Calibri" w:cs="Calibri"/>
          <w:b/>
          <w:sz w:val="20"/>
          <w:szCs w:val="20"/>
        </w:rPr>
      </w:pPr>
    </w:p>
    <w:p w14:paraId="70190AAE" w14:textId="77777777" w:rsidR="00606996" w:rsidRPr="00E95612" w:rsidRDefault="00606996" w:rsidP="00606996">
      <w:pPr>
        <w:spacing w:after="0"/>
        <w:rPr>
          <w:rFonts w:ascii="Calibri" w:hAnsi="Calibri" w:cs="Calibri"/>
          <w:b/>
          <w:sz w:val="20"/>
          <w:szCs w:val="20"/>
        </w:rPr>
      </w:pPr>
      <w:r w:rsidRPr="00E95612">
        <w:rPr>
          <w:rFonts w:ascii="Calibri" w:hAnsi="Calibri" w:cs="Calibri"/>
          <w:b/>
          <w:sz w:val="20"/>
          <w:szCs w:val="20"/>
        </w:rPr>
        <w:t>Wykonawca:</w:t>
      </w:r>
    </w:p>
    <w:p w14:paraId="0BBB9606" w14:textId="77777777" w:rsidR="00E207E2" w:rsidRPr="00E95612" w:rsidRDefault="00E207E2" w:rsidP="0060699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36770B5E" w14:textId="77777777" w:rsidR="00606996" w:rsidRPr="00E95612" w:rsidRDefault="00493512" w:rsidP="00606996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E95612">
        <w:rPr>
          <w:rFonts w:ascii="Calibri" w:hAnsi="Calibri" w:cs="Calibri"/>
          <w:sz w:val="20"/>
          <w:szCs w:val="20"/>
        </w:rPr>
        <w:t>………………………………………………………………</w:t>
      </w:r>
    </w:p>
    <w:p w14:paraId="0FFBEEEA" w14:textId="77777777" w:rsidR="00E207E2" w:rsidRPr="00E95612" w:rsidRDefault="00E207E2" w:rsidP="00606996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E95612">
        <w:rPr>
          <w:rFonts w:ascii="Calibri" w:hAnsi="Calibri" w:cs="Calibri"/>
          <w:sz w:val="20"/>
          <w:szCs w:val="20"/>
        </w:rPr>
        <w:t>……………………………………………………………..</w:t>
      </w:r>
    </w:p>
    <w:p w14:paraId="4F0951B6" w14:textId="77777777" w:rsidR="00606996" w:rsidRPr="00E95612" w:rsidRDefault="00606996" w:rsidP="00606996">
      <w:pPr>
        <w:ind w:right="5953"/>
        <w:rPr>
          <w:rFonts w:ascii="Calibri" w:hAnsi="Calibri" w:cs="Calibri"/>
          <w:i/>
          <w:sz w:val="20"/>
          <w:szCs w:val="20"/>
        </w:rPr>
      </w:pPr>
      <w:r w:rsidRPr="00E9561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E9561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E95612">
        <w:rPr>
          <w:rFonts w:ascii="Calibri" w:hAnsi="Calibri" w:cs="Calibri"/>
          <w:i/>
          <w:sz w:val="20"/>
          <w:szCs w:val="20"/>
        </w:rPr>
        <w:t>)</w:t>
      </w:r>
    </w:p>
    <w:p w14:paraId="339090A1" w14:textId="77777777" w:rsidR="00606996" w:rsidRPr="00E95612" w:rsidRDefault="00606996" w:rsidP="00606996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E95612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4C093E57" w14:textId="77777777" w:rsidR="00493512" w:rsidRPr="00E95612" w:rsidRDefault="00493512" w:rsidP="00606996">
      <w:pPr>
        <w:spacing w:after="0"/>
        <w:rPr>
          <w:rFonts w:ascii="Calibri" w:hAnsi="Calibri" w:cs="Calibri"/>
          <w:sz w:val="20"/>
          <w:szCs w:val="20"/>
          <w:u w:val="single"/>
        </w:rPr>
      </w:pPr>
    </w:p>
    <w:p w14:paraId="19A95EE2" w14:textId="77777777" w:rsidR="00606996" w:rsidRPr="00E95612" w:rsidRDefault="00606996" w:rsidP="00493512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E95612">
        <w:rPr>
          <w:rFonts w:ascii="Calibri" w:hAnsi="Calibri" w:cs="Calibri"/>
          <w:sz w:val="20"/>
          <w:szCs w:val="20"/>
        </w:rPr>
        <w:t>………………………………………………………………</w:t>
      </w:r>
    </w:p>
    <w:p w14:paraId="11A9BE53" w14:textId="77777777" w:rsidR="00606996" w:rsidRPr="00E95612" w:rsidRDefault="00606996" w:rsidP="00493512">
      <w:pPr>
        <w:pStyle w:val="Standard"/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E95612">
        <w:rPr>
          <w:rFonts w:ascii="Calibri" w:hAnsi="Calibri" w:cs="Calibri"/>
          <w:i/>
          <w:sz w:val="20"/>
          <w:szCs w:val="20"/>
        </w:rPr>
        <w:t>(imię, nazwisko, stanowisko/podstawa do reprezentacji)</w:t>
      </w:r>
    </w:p>
    <w:p w14:paraId="37F72ECD" w14:textId="77777777" w:rsidR="00493512" w:rsidRPr="00E95612" w:rsidRDefault="00493512" w:rsidP="00493512">
      <w:pPr>
        <w:rPr>
          <w:rFonts w:ascii="Calibri" w:hAnsi="Calibri" w:cs="Calibri"/>
          <w:sz w:val="20"/>
          <w:szCs w:val="20"/>
        </w:rPr>
      </w:pPr>
    </w:p>
    <w:p w14:paraId="20CB2E3D" w14:textId="77777777" w:rsidR="00071890" w:rsidRPr="00E95612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61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Oświadczenie Wykonawcy o </w:t>
      </w:r>
      <w:r w:rsidR="00B604ED" w:rsidRPr="00E95612">
        <w:rPr>
          <w:rFonts w:ascii="Calibri" w:eastAsia="Times New Roman" w:hAnsi="Calibri" w:cs="Calibri"/>
          <w:b/>
          <w:sz w:val="20"/>
          <w:szCs w:val="20"/>
          <w:lang w:eastAsia="pl-PL"/>
        </w:rPr>
        <w:t>braku podstaw do wykluczenia</w:t>
      </w:r>
    </w:p>
    <w:p w14:paraId="349EBABB" w14:textId="77777777" w:rsidR="00071890" w:rsidRPr="00E95612" w:rsidRDefault="00071890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C08DA0F" w14:textId="49F1E3BA" w:rsidR="004D1CD8" w:rsidRPr="00E95612" w:rsidRDefault="004A3D2E" w:rsidP="00F118E6">
      <w:pPr>
        <w:jc w:val="right"/>
        <w:rPr>
          <w:rFonts w:ascii="Calibri" w:hAnsi="Calibri" w:cs="Calibri"/>
          <w:sz w:val="20"/>
          <w:szCs w:val="20"/>
        </w:rPr>
      </w:pPr>
      <w:r w:rsidRPr="00E95612">
        <w:rPr>
          <w:rFonts w:ascii="Calibri" w:hAnsi="Calibri" w:cs="Calibri"/>
          <w:sz w:val="20"/>
          <w:szCs w:val="20"/>
        </w:rPr>
        <w:t xml:space="preserve">Na potrzeby postępowania o udzielenie zamówienia </w:t>
      </w:r>
      <w:proofErr w:type="spellStart"/>
      <w:r w:rsidRPr="00E95612">
        <w:rPr>
          <w:rFonts w:ascii="Calibri" w:hAnsi="Calibri" w:cs="Calibri"/>
          <w:sz w:val="20"/>
          <w:szCs w:val="20"/>
        </w:rPr>
        <w:t>pn</w:t>
      </w:r>
      <w:proofErr w:type="spellEnd"/>
      <w:r w:rsidR="00F118E6">
        <w:rPr>
          <w:rFonts w:ascii="Calibri" w:hAnsi="Calibri" w:cs="Calibri"/>
          <w:sz w:val="20"/>
          <w:szCs w:val="20"/>
        </w:rPr>
        <w:t>.</w:t>
      </w:r>
      <w:r w:rsidR="00F118E6" w:rsidRPr="00F118E6">
        <w:rPr>
          <w:rFonts w:ascii="Calibri" w:hAnsi="Calibri" w:cs="Calibri"/>
          <w:b/>
          <w:bCs/>
          <w:i/>
          <w:iCs/>
          <w:sz w:val="20"/>
          <w:szCs w:val="20"/>
        </w:rPr>
        <w:t>,,Wykonanie dodatkowego otworu studziennego nr 4 zlokalizowanego w miejscowości Izbice, gm. Rawicz oraz wykonanie otworu studziennego nr 4 wraz z  likwidacją zużytego otworu studziennego nr 2 zlokalizowanych w miejscowości Zielona Wieś, gm. Rawicz”</w:t>
      </w:r>
      <w:r w:rsidR="00F118E6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E95612" w:rsidRPr="00E95612">
        <w:rPr>
          <w:rFonts w:ascii="Calibri" w:hAnsi="Calibri" w:cs="Calibri"/>
          <w:b/>
          <w:bCs/>
          <w:i/>
          <w:iCs/>
          <w:sz w:val="20"/>
          <w:szCs w:val="20"/>
        </w:rPr>
        <w:t>Zadanie nr 1: ,,Wykonanie dodatkowego otworu studziennego nr 4 zlokalizowanego w miejscowości Izbice, gm. Rawicz”/Zadanie nr 2: ,,Wykonanie otwor</w:t>
      </w:r>
      <w:r w:rsidR="00F118E6">
        <w:rPr>
          <w:rFonts w:ascii="Calibri" w:hAnsi="Calibri" w:cs="Calibri"/>
          <w:b/>
          <w:bCs/>
          <w:i/>
          <w:iCs/>
          <w:sz w:val="20"/>
          <w:szCs w:val="20"/>
        </w:rPr>
        <w:t>u</w:t>
      </w:r>
      <w:r w:rsidR="00E95612" w:rsidRPr="00E95612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F118E6" w:rsidRPr="00E95612">
        <w:rPr>
          <w:rFonts w:ascii="Calibri" w:hAnsi="Calibri" w:cs="Calibri"/>
          <w:b/>
          <w:bCs/>
          <w:i/>
          <w:iCs/>
          <w:sz w:val="20"/>
          <w:szCs w:val="20"/>
        </w:rPr>
        <w:t>studzienn</w:t>
      </w:r>
      <w:r w:rsidR="00F118E6">
        <w:rPr>
          <w:rFonts w:ascii="Calibri" w:hAnsi="Calibri" w:cs="Calibri"/>
          <w:b/>
          <w:bCs/>
          <w:i/>
          <w:iCs/>
          <w:sz w:val="20"/>
          <w:szCs w:val="20"/>
        </w:rPr>
        <w:t>ego</w:t>
      </w:r>
      <w:r w:rsidR="00F118E6" w:rsidRPr="00E95612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E95612" w:rsidRPr="00E95612">
        <w:rPr>
          <w:rFonts w:ascii="Calibri" w:hAnsi="Calibri" w:cs="Calibri"/>
          <w:b/>
          <w:bCs/>
          <w:i/>
          <w:iCs/>
          <w:sz w:val="20"/>
          <w:szCs w:val="20"/>
        </w:rPr>
        <w:t>nr 4 oraz likwidacja zużytego otworu studziennego nr 2 zlokalizowanych w miejscowości Zielona Wieś, gm. Rawicz’’</w:t>
      </w:r>
      <w:r w:rsidR="00F118E6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CA2859" w:rsidRPr="00E95612">
        <w:rPr>
          <w:rFonts w:ascii="Calibri" w:eastAsia="Calibri" w:hAnsi="Calibri" w:cs="Calibri"/>
          <w:bCs/>
          <w:sz w:val="20"/>
          <w:szCs w:val="20"/>
        </w:rPr>
        <w:t xml:space="preserve">oświadczam, </w:t>
      </w:r>
      <w:r w:rsidR="004D1CD8" w:rsidRPr="00E95612">
        <w:rPr>
          <w:rFonts w:ascii="Calibri" w:hAnsi="Calibri" w:cs="Calibri"/>
          <w:sz w:val="20"/>
          <w:szCs w:val="20"/>
        </w:rPr>
        <w:t xml:space="preserve">że nie podlegam wykluczeniu na podstawie </w:t>
      </w:r>
      <w:r w:rsidR="004D1CD8" w:rsidRPr="00E95612">
        <w:rPr>
          <w:rFonts w:ascii="Calibri" w:eastAsia="Trebuchet MS" w:hAnsi="Calibri" w:cs="Calibri"/>
          <w:sz w:val="20"/>
          <w:szCs w:val="20"/>
        </w:rPr>
        <w:t>§ 11 ust. 1</w:t>
      </w:r>
      <w:r w:rsidR="00CA2859" w:rsidRPr="00E95612">
        <w:rPr>
          <w:rFonts w:ascii="Calibri" w:eastAsia="Trebuchet MS" w:hAnsi="Calibri" w:cs="Calibri"/>
          <w:sz w:val="20"/>
          <w:szCs w:val="20"/>
        </w:rPr>
        <w:t xml:space="preserve">  </w:t>
      </w:r>
      <w:r w:rsidR="004D1CD8" w:rsidRPr="00E95612">
        <w:rPr>
          <w:rFonts w:ascii="Calibri" w:eastAsia="Trebuchet MS" w:hAnsi="Calibri" w:cs="Calibri"/>
          <w:sz w:val="20"/>
          <w:szCs w:val="20"/>
        </w:rPr>
        <w:t xml:space="preserve">    i 2 Regulaminu wewnętrznego udzielania zamówień sektorowych w Zakładzie Wodociągów i Kanalizacji w Rawiczu sp. z o.o.</w:t>
      </w:r>
    </w:p>
    <w:p w14:paraId="24377CDF" w14:textId="77777777" w:rsidR="00E95612" w:rsidRPr="00E95612" w:rsidRDefault="00E95612" w:rsidP="00E95612">
      <w:pPr>
        <w:pStyle w:val="Stopka"/>
        <w:rPr>
          <w:rFonts w:ascii="Calibri" w:hAnsi="Calibri" w:cs="Calibri"/>
          <w:bCs/>
          <w:sz w:val="20"/>
          <w:szCs w:val="20"/>
        </w:rPr>
      </w:pPr>
      <w:r w:rsidRPr="00E95612">
        <w:rPr>
          <w:rFonts w:ascii="Calibri" w:hAnsi="Calibri" w:cs="Calibri"/>
          <w:bCs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80ADAB0" w14:textId="4C4C9B7B" w:rsidR="004D1CD8" w:rsidRPr="00E95612" w:rsidRDefault="004D1CD8" w:rsidP="004D1CD8">
      <w:pPr>
        <w:pStyle w:val="Stopka"/>
        <w:jc w:val="both"/>
        <w:rPr>
          <w:rFonts w:ascii="Calibri" w:hAnsi="Calibri" w:cs="Calibri"/>
          <w:bCs/>
          <w:sz w:val="20"/>
          <w:szCs w:val="20"/>
        </w:rPr>
      </w:pPr>
    </w:p>
    <w:p w14:paraId="170B7DDF" w14:textId="77777777" w:rsidR="00653B16" w:rsidRPr="00E95612" w:rsidRDefault="00653B16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36B181" w14:textId="77777777" w:rsidR="00653B16" w:rsidRPr="00E95612" w:rsidRDefault="00653B16" w:rsidP="00653B16">
      <w:pPr>
        <w:suppressAutoHyphens/>
        <w:autoSpaceDN w:val="0"/>
        <w:spacing w:after="0"/>
        <w:ind w:left="4536"/>
        <w:jc w:val="center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  <w:r w:rsidRPr="00E95612">
        <w:rPr>
          <w:rFonts w:ascii="Calibri" w:eastAsia="Tahoma" w:hAnsi="Calibri" w:cs="Calibri"/>
          <w:kern w:val="3"/>
          <w:sz w:val="20"/>
          <w:szCs w:val="20"/>
          <w:lang w:eastAsia="zh-CN" w:bidi="hi-IN"/>
        </w:rPr>
        <w:t>…………………………</w:t>
      </w:r>
      <w:r w:rsidRPr="00E95612"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  <w:t>.……………</w:t>
      </w:r>
    </w:p>
    <w:p w14:paraId="5A44830B" w14:textId="77777777" w:rsidR="00653B16" w:rsidRPr="00E95612" w:rsidRDefault="00653B16" w:rsidP="00653B16">
      <w:pPr>
        <w:suppressAutoHyphens/>
        <w:autoSpaceDN w:val="0"/>
        <w:spacing w:after="0"/>
        <w:ind w:left="4536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E95612">
        <w:rPr>
          <w:rFonts w:ascii="Calibri" w:hAnsi="Calibri" w:cs="Calibri"/>
          <w:sz w:val="20"/>
          <w:szCs w:val="20"/>
        </w:rPr>
        <w:t xml:space="preserve">         (podpis Wykonawcy)</w:t>
      </w:r>
    </w:p>
    <w:p w14:paraId="44A2FF24" w14:textId="77777777" w:rsidR="00821B6C" w:rsidRPr="00E95612" w:rsidRDefault="00821B6C">
      <w:pPr>
        <w:pStyle w:val="Standard"/>
        <w:spacing w:after="120" w:line="360" w:lineRule="auto"/>
        <w:jc w:val="both"/>
        <w:rPr>
          <w:rFonts w:ascii="Calibri" w:hAnsi="Calibri" w:cs="Calibri"/>
          <w:i/>
          <w:sz w:val="20"/>
          <w:szCs w:val="20"/>
        </w:rPr>
      </w:pPr>
    </w:p>
    <w:sectPr w:rsidR="00821B6C" w:rsidRPr="00E95612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0F6B" w14:textId="77777777" w:rsidR="006E71C7" w:rsidRDefault="006E71C7" w:rsidP="00DD22CF">
      <w:pPr>
        <w:spacing w:after="0" w:line="240" w:lineRule="auto"/>
      </w:pPr>
      <w:r>
        <w:separator/>
      </w:r>
    </w:p>
  </w:endnote>
  <w:endnote w:type="continuationSeparator" w:id="0">
    <w:p w14:paraId="3B7FA407" w14:textId="77777777" w:rsidR="006E71C7" w:rsidRDefault="006E71C7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0D0C" w14:textId="77777777" w:rsidR="00AE5AA6" w:rsidRDefault="006E71C7">
    <w:pPr>
      <w:pStyle w:val="Stopka"/>
    </w:pPr>
    <w:r>
      <w:rPr>
        <w:noProof/>
        <w:lang w:eastAsia="pl-PL"/>
      </w:rPr>
      <w:pict w14:anchorId="78FF2F40"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580A7108" w14:textId="77777777" w:rsidR="00C76A3A" w:rsidRDefault="006E71C7">
    <w:pPr>
      <w:pStyle w:val="Stopka"/>
    </w:pPr>
    <w:r>
      <w:rPr>
        <w:noProof/>
        <w:lang w:eastAsia="pl-PL"/>
      </w:rPr>
      <w:pict w14:anchorId="70C49B9D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4054.8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14:paraId="0976D8B1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2F63B347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1EE16E61" w14:textId="77777777" w:rsidR="00C76A3A" w:rsidRPr="00135170" w:rsidRDefault="006E71C7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495452EF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42FE708B" w14:textId="77777777" w:rsidR="00C76A3A" w:rsidRDefault="00C76A3A"/>
              <w:p w14:paraId="3630568B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4192CF7F"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14:paraId="5B0317C4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20B3AE45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28314E68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0699AE3F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0BE5EC8" w14:textId="77777777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32470BD4" w14:textId="77777777" w:rsidR="00423A82" w:rsidRPr="00423A82" w:rsidRDefault="00423A82" w:rsidP="001C443D">
                <w:pPr>
                  <w:spacing w:after="0"/>
                  <w:rPr>
                    <w:sz w:val="14"/>
                  </w:rPr>
                </w:pPr>
                <w:r w:rsidRPr="00423A82">
                  <w:rPr>
                    <w:sz w:val="14"/>
                  </w:rPr>
                  <w:t>BDO 000106220</w:t>
                </w:r>
              </w:p>
              <w:p w14:paraId="6A9D9071" w14:textId="77777777" w:rsidR="001C443D" w:rsidRDefault="001C443D" w:rsidP="001C443D">
                <w:pPr>
                  <w:spacing w:after="0"/>
                </w:pPr>
              </w:p>
              <w:p w14:paraId="39BB2361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82EFF8C"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1FB95496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23EEB471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178D248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1CBE06FD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411ECC23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558A2558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2FC77783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1240AE91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239F1A6C" w14:textId="77777777" w:rsidR="000E7CED" w:rsidRDefault="000E7CED">
    <w:pPr>
      <w:pStyle w:val="Stopka"/>
    </w:pPr>
  </w:p>
  <w:p w14:paraId="29C564E5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50E15" w14:textId="77777777" w:rsidR="006E71C7" w:rsidRDefault="006E71C7" w:rsidP="00DD22CF">
      <w:pPr>
        <w:spacing w:after="0" w:line="240" w:lineRule="auto"/>
      </w:pPr>
      <w:r>
        <w:separator/>
      </w:r>
    </w:p>
  </w:footnote>
  <w:footnote w:type="continuationSeparator" w:id="0">
    <w:p w14:paraId="4F68FD44" w14:textId="77777777" w:rsidR="006E71C7" w:rsidRDefault="006E71C7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6D72A" w14:textId="77777777" w:rsidR="000E2BE9" w:rsidRDefault="006E71C7">
    <w:pPr>
      <w:pStyle w:val="Nagwek"/>
    </w:pPr>
    <w:r>
      <w:rPr>
        <w:noProof/>
        <w:lang w:eastAsia="pl-PL"/>
      </w:rPr>
      <w:pict w14:anchorId="739BBEF3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7E0E717A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0B244A70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0A485A92" w14:textId="77777777" w:rsidR="0022369D" w:rsidRDefault="0022369D" w:rsidP="00215B54">
                <w:pPr>
                  <w:spacing w:after="0"/>
                </w:pPr>
              </w:p>
              <w:p w14:paraId="14C74924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8F968FD" wp14:editId="533D7D5D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394F4E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Bernad">
    <w15:presenceInfo w15:providerId="AD" w15:userId="S::hbernad@sp4rawicz1.onmicrosoft.com::1bc36107-83f6-4375-aac7-04c2908dae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1D2D"/>
    <w:rsid w:val="00067BC7"/>
    <w:rsid w:val="00071890"/>
    <w:rsid w:val="0009117B"/>
    <w:rsid w:val="000D176B"/>
    <w:rsid w:val="000E2BE9"/>
    <w:rsid w:val="000E7CED"/>
    <w:rsid w:val="000F07FD"/>
    <w:rsid w:val="000F2514"/>
    <w:rsid w:val="001133DC"/>
    <w:rsid w:val="001151F5"/>
    <w:rsid w:val="00120538"/>
    <w:rsid w:val="001333C3"/>
    <w:rsid w:val="00135170"/>
    <w:rsid w:val="00137E2C"/>
    <w:rsid w:val="00145EB2"/>
    <w:rsid w:val="001548B0"/>
    <w:rsid w:val="00161D8D"/>
    <w:rsid w:val="00163FBB"/>
    <w:rsid w:val="00194B62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47B28"/>
    <w:rsid w:val="0025015C"/>
    <w:rsid w:val="00274E02"/>
    <w:rsid w:val="00274EB3"/>
    <w:rsid w:val="002819ED"/>
    <w:rsid w:val="00293EE1"/>
    <w:rsid w:val="00294D97"/>
    <w:rsid w:val="00295AF6"/>
    <w:rsid w:val="002A6DDF"/>
    <w:rsid w:val="002B0D20"/>
    <w:rsid w:val="002D743D"/>
    <w:rsid w:val="003130CC"/>
    <w:rsid w:val="003208F2"/>
    <w:rsid w:val="00363146"/>
    <w:rsid w:val="003643B1"/>
    <w:rsid w:val="003B4E94"/>
    <w:rsid w:val="003B5494"/>
    <w:rsid w:val="003C67D8"/>
    <w:rsid w:val="003E08B2"/>
    <w:rsid w:val="00400F87"/>
    <w:rsid w:val="00423A82"/>
    <w:rsid w:val="00424CCB"/>
    <w:rsid w:val="00450CDF"/>
    <w:rsid w:val="0046210D"/>
    <w:rsid w:val="00492718"/>
    <w:rsid w:val="00493512"/>
    <w:rsid w:val="004A3D2E"/>
    <w:rsid w:val="004D1CD8"/>
    <w:rsid w:val="004D2DBC"/>
    <w:rsid w:val="004E5CBE"/>
    <w:rsid w:val="005253F4"/>
    <w:rsid w:val="005334FD"/>
    <w:rsid w:val="005364AB"/>
    <w:rsid w:val="005B21FB"/>
    <w:rsid w:val="005C23D1"/>
    <w:rsid w:val="005D2187"/>
    <w:rsid w:val="00606996"/>
    <w:rsid w:val="006071AA"/>
    <w:rsid w:val="0061418A"/>
    <w:rsid w:val="006145F4"/>
    <w:rsid w:val="00637265"/>
    <w:rsid w:val="006413DA"/>
    <w:rsid w:val="00653B16"/>
    <w:rsid w:val="006575E9"/>
    <w:rsid w:val="00660C83"/>
    <w:rsid w:val="0069788E"/>
    <w:rsid w:val="006B030D"/>
    <w:rsid w:val="006D04BC"/>
    <w:rsid w:val="006E71C7"/>
    <w:rsid w:val="00700B0C"/>
    <w:rsid w:val="00701C22"/>
    <w:rsid w:val="00712AFB"/>
    <w:rsid w:val="00743BD3"/>
    <w:rsid w:val="00754B61"/>
    <w:rsid w:val="00755197"/>
    <w:rsid w:val="0078572E"/>
    <w:rsid w:val="007C2AF8"/>
    <w:rsid w:val="007D7171"/>
    <w:rsid w:val="007E7E5F"/>
    <w:rsid w:val="00821B6C"/>
    <w:rsid w:val="00823322"/>
    <w:rsid w:val="008259A2"/>
    <w:rsid w:val="00840E61"/>
    <w:rsid w:val="0084572A"/>
    <w:rsid w:val="008A75C6"/>
    <w:rsid w:val="008B552A"/>
    <w:rsid w:val="008C0AA4"/>
    <w:rsid w:val="008D2C1B"/>
    <w:rsid w:val="008F31D7"/>
    <w:rsid w:val="008F46A8"/>
    <w:rsid w:val="00925067"/>
    <w:rsid w:val="00975CBF"/>
    <w:rsid w:val="009968CE"/>
    <w:rsid w:val="009A4CF3"/>
    <w:rsid w:val="009B092A"/>
    <w:rsid w:val="009B4B98"/>
    <w:rsid w:val="009E78B2"/>
    <w:rsid w:val="00A01AE6"/>
    <w:rsid w:val="00AA09E1"/>
    <w:rsid w:val="00AE5AA6"/>
    <w:rsid w:val="00AF5F09"/>
    <w:rsid w:val="00B01584"/>
    <w:rsid w:val="00B108AA"/>
    <w:rsid w:val="00B35B84"/>
    <w:rsid w:val="00B5068E"/>
    <w:rsid w:val="00B50FDC"/>
    <w:rsid w:val="00B604ED"/>
    <w:rsid w:val="00B615E5"/>
    <w:rsid w:val="00BE1BF9"/>
    <w:rsid w:val="00BE2521"/>
    <w:rsid w:val="00BE3D51"/>
    <w:rsid w:val="00BE771F"/>
    <w:rsid w:val="00C21514"/>
    <w:rsid w:val="00C34182"/>
    <w:rsid w:val="00C35B7C"/>
    <w:rsid w:val="00C62440"/>
    <w:rsid w:val="00C76A3A"/>
    <w:rsid w:val="00CA0377"/>
    <w:rsid w:val="00CA2859"/>
    <w:rsid w:val="00CA4B20"/>
    <w:rsid w:val="00CD684D"/>
    <w:rsid w:val="00CF7CEE"/>
    <w:rsid w:val="00D02827"/>
    <w:rsid w:val="00D12338"/>
    <w:rsid w:val="00D21B76"/>
    <w:rsid w:val="00D332DC"/>
    <w:rsid w:val="00D57751"/>
    <w:rsid w:val="00D6126A"/>
    <w:rsid w:val="00D7708F"/>
    <w:rsid w:val="00D97072"/>
    <w:rsid w:val="00DA14FA"/>
    <w:rsid w:val="00DD22CF"/>
    <w:rsid w:val="00DE628C"/>
    <w:rsid w:val="00E066F7"/>
    <w:rsid w:val="00E207E2"/>
    <w:rsid w:val="00E616E2"/>
    <w:rsid w:val="00E95612"/>
    <w:rsid w:val="00ED6B91"/>
    <w:rsid w:val="00EE71C3"/>
    <w:rsid w:val="00F078DA"/>
    <w:rsid w:val="00F118E6"/>
    <w:rsid w:val="00F2445E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57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5B21F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84572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  <w:style w:type="character" w:customStyle="1" w:styleId="PodtytuZnak">
    <w:name w:val="Podtytuł Znak"/>
    <w:basedOn w:val="Domylnaczcionkaakapitu"/>
    <w:link w:val="Podtytu"/>
    <w:rsid w:val="0084572A"/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ED2A-C5F8-4EDE-BB00-1EF9CA5D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47</cp:revision>
  <cp:lastPrinted>2025-05-13T06:29:00Z</cp:lastPrinted>
  <dcterms:created xsi:type="dcterms:W3CDTF">2018-07-08T09:32:00Z</dcterms:created>
  <dcterms:modified xsi:type="dcterms:W3CDTF">2025-05-13T06:30:00Z</dcterms:modified>
</cp:coreProperties>
</file>