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CE4E3" w14:textId="6928CAEF" w:rsidR="000A63FF" w:rsidRPr="00CB5697" w:rsidRDefault="00CB5697" w:rsidP="0013563C">
      <w:pPr>
        <w:rPr>
          <w:rFonts w:ascii="Times New Roman" w:hAnsi="Times New Roman"/>
          <w:sz w:val="20"/>
          <w:szCs w:val="20"/>
        </w:rPr>
      </w:pPr>
      <w:r w:rsidRPr="00CB5697">
        <w:rPr>
          <w:rFonts w:ascii="Times New Roman" w:hAnsi="Times New Roman"/>
          <w:sz w:val="20"/>
          <w:szCs w:val="20"/>
        </w:rPr>
        <w:t xml:space="preserve">DZP.281.96A.2024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Załącznik 8</w:t>
      </w:r>
    </w:p>
    <w:p w14:paraId="1D85B42A" w14:textId="77777777" w:rsidR="00AF2D51" w:rsidRPr="00AF2D51" w:rsidRDefault="00AF2D51" w:rsidP="00AF2D51">
      <w:pPr>
        <w:pStyle w:val="Nazwazacznika"/>
        <w:rPr>
          <w:rFonts w:ascii="Times New Roman" w:hAnsi="Times New Roman" w:cs="Times New Roman"/>
          <w:sz w:val="20"/>
          <w:szCs w:val="20"/>
          <w:lang w:eastAsia="ar-SA"/>
        </w:rPr>
      </w:pPr>
      <w:bookmarkStart w:id="0" w:name="_Toc514058066"/>
    </w:p>
    <w:p w14:paraId="32A088F6" w14:textId="5F42B77A" w:rsidR="00AF2D51" w:rsidRPr="00C47652" w:rsidRDefault="00AF2D51" w:rsidP="00AF2D51">
      <w:pPr>
        <w:pStyle w:val="Nazwazacznika"/>
        <w:rPr>
          <w:rFonts w:ascii="Times New Roman" w:hAnsi="Times New Roman" w:cs="Times New Roman"/>
          <w:sz w:val="20"/>
          <w:szCs w:val="20"/>
          <w:lang w:eastAsia="ar-SA"/>
        </w:rPr>
      </w:pPr>
      <w:r w:rsidRPr="00AF2D51">
        <w:rPr>
          <w:rFonts w:ascii="Times New Roman" w:hAnsi="Times New Roman" w:cs="Times New Roman"/>
          <w:sz w:val="20"/>
          <w:szCs w:val="20"/>
          <w:lang w:eastAsia="ar-SA"/>
        </w:rPr>
        <w:t>Umow</w:t>
      </w:r>
      <w:r w:rsidRPr="00C47652">
        <w:rPr>
          <w:rFonts w:ascii="Times New Roman" w:hAnsi="Times New Roman" w:cs="Times New Roman"/>
          <w:sz w:val="20"/>
          <w:szCs w:val="20"/>
          <w:lang w:eastAsia="ar-SA"/>
        </w:rPr>
        <w:t>a powierzenia przetwarzania danych osobowych</w:t>
      </w:r>
      <w:bookmarkEnd w:id="0"/>
    </w:p>
    <w:p w14:paraId="53B30F66" w14:textId="5CA2D3CE" w:rsidR="00AF2D51" w:rsidRPr="00C47652" w:rsidRDefault="00AF2D51" w:rsidP="00AF2D51">
      <w:pPr>
        <w:pStyle w:val="Standard"/>
        <w:jc w:val="center"/>
        <w:rPr>
          <w:b/>
          <w:sz w:val="20"/>
          <w:szCs w:val="20"/>
        </w:rPr>
      </w:pPr>
      <w:r w:rsidRPr="00C47652">
        <w:rPr>
          <w:b/>
          <w:sz w:val="20"/>
          <w:szCs w:val="20"/>
        </w:rPr>
        <w:t xml:space="preserve">nr </w:t>
      </w:r>
      <w:r w:rsidR="001A63B3">
        <w:rPr>
          <w:b/>
          <w:sz w:val="20"/>
          <w:szCs w:val="20"/>
        </w:rPr>
        <w:t>DZP.281.</w:t>
      </w:r>
      <w:r w:rsidR="00E02263">
        <w:rPr>
          <w:b/>
          <w:sz w:val="20"/>
          <w:szCs w:val="20"/>
        </w:rPr>
        <w:t>96</w:t>
      </w:r>
      <w:r w:rsidR="001A63B3">
        <w:rPr>
          <w:b/>
          <w:sz w:val="20"/>
          <w:szCs w:val="20"/>
        </w:rPr>
        <w:t>A.2024.ODO</w:t>
      </w:r>
    </w:p>
    <w:p w14:paraId="6783740C" w14:textId="1F8584A3" w:rsidR="000A63FF" w:rsidRPr="00C47652" w:rsidRDefault="000A63FF" w:rsidP="000A63FF">
      <w:pPr>
        <w:spacing w:line="276" w:lineRule="auto"/>
        <w:rPr>
          <w:rFonts w:ascii="Times New Roman" w:hAnsi="Times New Roman"/>
          <w:sz w:val="20"/>
          <w:szCs w:val="20"/>
        </w:rPr>
      </w:pPr>
    </w:p>
    <w:p w14:paraId="603E2972" w14:textId="77777777" w:rsidR="00965378" w:rsidRPr="00C47652" w:rsidRDefault="00965378" w:rsidP="000A63FF">
      <w:pPr>
        <w:spacing w:line="276" w:lineRule="auto"/>
        <w:rPr>
          <w:rFonts w:ascii="Times New Roman" w:hAnsi="Times New Roman"/>
          <w:sz w:val="20"/>
          <w:szCs w:val="20"/>
        </w:rPr>
      </w:pPr>
    </w:p>
    <w:p w14:paraId="35E083A7" w14:textId="4DF35C33" w:rsidR="00AF2D51" w:rsidRPr="00C47652" w:rsidRDefault="00AF2D51" w:rsidP="00AF2D51">
      <w:pPr>
        <w:pStyle w:val="Standard"/>
        <w:rPr>
          <w:color w:val="000000"/>
          <w:sz w:val="20"/>
          <w:szCs w:val="20"/>
        </w:rPr>
      </w:pPr>
      <w:r w:rsidRPr="00C47652">
        <w:rPr>
          <w:color w:val="000000"/>
          <w:sz w:val="20"/>
          <w:szCs w:val="20"/>
        </w:rPr>
        <w:t xml:space="preserve">zawarta w dniu ......................roku  w </w:t>
      </w:r>
      <w:r w:rsidR="001A63B3">
        <w:rPr>
          <w:color w:val="000000"/>
          <w:sz w:val="20"/>
          <w:szCs w:val="20"/>
        </w:rPr>
        <w:t>Katowicach</w:t>
      </w:r>
      <w:r w:rsidRPr="00C47652">
        <w:rPr>
          <w:color w:val="000000"/>
          <w:sz w:val="20"/>
          <w:szCs w:val="20"/>
        </w:rPr>
        <w:t xml:space="preserve"> pomiędzy:</w:t>
      </w:r>
    </w:p>
    <w:p w14:paraId="6594FB9C" w14:textId="77777777" w:rsidR="00965378" w:rsidRPr="00C47652" w:rsidRDefault="00965378" w:rsidP="000A63FF">
      <w:pPr>
        <w:spacing w:line="276" w:lineRule="auto"/>
        <w:rPr>
          <w:rFonts w:ascii="Times New Roman" w:hAnsi="Times New Roman"/>
          <w:sz w:val="20"/>
          <w:szCs w:val="20"/>
        </w:rPr>
      </w:pPr>
    </w:p>
    <w:p w14:paraId="6B3067A2" w14:textId="77777777" w:rsidR="002B10E6" w:rsidRPr="00C47652" w:rsidRDefault="002B10E6" w:rsidP="002B10E6">
      <w:pPr>
        <w:pStyle w:val="Nagwek1"/>
        <w:numPr>
          <w:ilvl w:val="0"/>
          <w:numId w:val="0"/>
        </w:numPr>
        <w:spacing w:before="0" w:after="0"/>
        <w:jc w:val="left"/>
        <w:rPr>
          <w:b w:val="0"/>
          <w:sz w:val="20"/>
        </w:rPr>
      </w:pPr>
    </w:p>
    <w:p w14:paraId="1D9D241B" w14:textId="77777777" w:rsidR="00806E72" w:rsidRPr="00FE498E" w:rsidRDefault="00806E72" w:rsidP="00806E72">
      <w:pPr>
        <w:pStyle w:val="Nagwek1"/>
        <w:numPr>
          <w:ilvl w:val="0"/>
          <w:numId w:val="0"/>
        </w:numPr>
        <w:spacing w:before="0" w:after="0"/>
        <w:jc w:val="left"/>
        <w:rPr>
          <w:bCs/>
          <w:sz w:val="20"/>
        </w:rPr>
      </w:pPr>
      <w:bookmarkStart w:id="1" w:name="_Toc39131088"/>
      <w:r w:rsidRPr="00FE498E">
        <w:rPr>
          <w:bCs/>
          <w:sz w:val="20"/>
        </w:rPr>
        <w:t>Uniwersyteckie Centrum Kliniczne im. prof. K. Gibińskiego</w:t>
      </w:r>
      <w:bookmarkEnd w:id="1"/>
      <w:r w:rsidRPr="00FE498E">
        <w:rPr>
          <w:bCs/>
          <w:sz w:val="20"/>
        </w:rPr>
        <w:t xml:space="preserve"> </w:t>
      </w:r>
    </w:p>
    <w:p w14:paraId="307ECFFD" w14:textId="77777777" w:rsidR="00806E72" w:rsidRPr="00FE498E" w:rsidRDefault="00806E72" w:rsidP="00806E72">
      <w:pPr>
        <w:pStyle w:val="Nagwek1"/>
        <w:numPr>
          <w:ilvl w:val="0"/>
          <w:numId w:val="0"/>
        </w:numPr>
        <w:spacing w:before="0" w:after="0"/>
        <w:jc w:val="left"/>
        <w:rPr>
          <w:bCs/>
          <w:sz w:val="20"/>
        </w:rPr>
      </w:pPr>
      <w:bookmarkStart w:id="2" w:name="_Toc39131089"/>
      <w:r w:rsidRPr="00FE498E">
        <w:rPr>
          <w:bCs/>
          <w:sz w:val="20"/>
        </w:rPr>
        <w:t>Śląskiego Uniwersytetu Medycznego W Katowicach</w:t>
      </w:r>
      <w:bookmarkEnd w:id="2"/>
    </w:p>
    <w:p w14:paraId="0BFDEEE3" w14:textId="77777777" w:rsidR="00806E72" w:rsidRPr="00FE498E" w:rsidRDefault="00806E72" w:rsidP="00806E72">
      <w:pPr>
        <w:jc w:val="both"/>
        <w:rPr>
          <w:rFonts w:ascii="Times New Roman" w:hAnsi="Times New Roman"/>
          <w:b/>
          <w:bCs/>
          <w:sz w:val="20"/>
          <w:szCs w:val="20"/>
        </w:rPr>
      </w:pPr>
      <w:r w:rsidRPr="00FE498E">
        <w:rPr>
          <w:rFonts w:ascii="Times New Roman" w:hAnsi="Times New Roman"/>
          <w:b/>
          <w:bCs/>
          <w:sz w:val="20"/>
          <w:szCs w:val="20"/>
        </w:rPr>
        <w:t>ul. Ceglana 35, 40-514 Katowice,</w:t>
      </w:r>
    </w:p>
    <w:p w14:paraId="27C22301" w14:textId="77777777" w:rsidR="00806E72" w:rsidRPr="00FE498E" w:rsidRDefault="00806E72" w:rsidP="00806E72">
      <w:pPr>
        <w:jc w:val="both"/>
        <w:rPr>
          <w:rFonts w:ascii="Times New Roman" w:hAnsi="Times New Roman"/>
          <w:b/>
          <w:bCs/>
          <w:sz w:val="20"/>
          <w:szCs w:val="20"/>
        </w:rPr>
      </w:pPr>
      <w:r w:rsidRPr="00FE498E">
        <w:rPr>
          <w:rFonts w:ascii="Times New Roman" w:hAnsi="Times New Roman"/>
          <w:b/>
          <w:bCs/>
          <w:sz w:val="20"/>
          <w:szCs w:val="20"/>
        </w:rPr>
        <w:t>KRS: 0000049660, NIP: 9542274017</w:t>
      </w:r>
    </w:p>
    <w:p w14:paraId="352C6F68" w14:textId="04FFF8BF" w:rsidR="000A63FF" w:rsidRPr="002B10E6" w:rsidRDefault="00965378" w:rsidP="002B10E6">
      <w:pPr>
        <w:spacing w:line="276" w:lineRule="auto"/>
        <w:rPr>
          <w:rFonts w:ascii="Times New Roman" w:hAnsi="Times New Roman"/>
          <w:sz w:val="20"/>
          <w:szCs w:val="20"/>
        </w:rPr>
      </w:pPr>
      <w:r w:rsidRPr="002B10E6">
        <w:rPr>
          <w:rFonts w:ascii="Times New Roman" w:hAnsi="Times New Roman"/>
          <w:sz w:val="20"/>
          <w:szCs w:val="20"/>
        </w:rPr>
        <w:t xml:space="preserve">zwanym w dalszej części umowy: </w:t>
      </w:r>
      <w:r w:rsidRPr="002B10E6">
        <w:rPr>
          <w:rFonts w:ascii="Times New Roman" w:hAnsi="Times New Roman"/>
          <w:b/>
          <w:bCs/>
          <w:sz w:val="20"/>
          <w:szCs w:val="20"/>
        </w:rPr>
        <w:t>„Administratorem danych”</w:t>
      </w:r>
      <w:r w:rsidRPr="002B10E6">
        <w:rPr>
          <w:rFonts w:ascii="Times New Roman" w:hAnsi="Times New Roman"/>
          <w:sz w:val="20"/>
          <w:szCs w:val="20"/>
        </w:rPr>
        <w:t xml:space="preserve"> lub </w:t>
      </w:r>
      <w:r w:rsidRPr="002B10E6">
        <w:rPr>
          <w:rFonts w:ascii="Times New Roman" w:hAnsi="Times New Roman"/>
          <w:b/>
          <w:bCs/>
          <w:sz w:val="20"/>
          <w:szCs w:val="20"/>
        </w:rPr>
        <w:t>„Administratorem”</w:t>
      </w:r>
    </w:p>
    <w:p w14:paraId="73190C8F" w14:textId="7D8A603E" w:rsidR="00965378" w:rsidRDefault="00965378" w:rsidP="00965378">
      <w:pPr>
        <w:spacing w:line="276" w:lineRule="auto"/>
        <w:rPr>
          <w:rFonts w:ascii="Times New Roman" w:hAnsi="Times New Roman"/>
          <w:sz w:val="20"/>
          <w:szCs w:val="20"/>
        </w:rPr>
      </w:pPr>
    </w:p>
    <w:p w14:paraId="04BAABFF" w14:textId="2303B33A" w:rsidR="000A63FF" w:rsidRDefault="000A63FF" w:rsidP="000A63FF">
      <w:pPr>
        <w:spacing w:line="276" w:lineRule="auto"/>
        <w:rPr>
          <w:rFonts w:ascii="Times New Roman" w:hAnsi="Times New Roman"/>
          <w:sz w:val="20"/>
          <w:szCs w:val="20"/>
        </w:rPr>
      </w:pPr>
      <w:r>
        <w:rPr>
          <w:rFonts w:ascii="Times New Roman" w:hAnsi="Times New Roman"/>
          <w:sz w:val="20"/>
          <w:szCs w:val="20"/>
        </w:rPr>
        <w:t>oraz</w:t>
      </w:r>
    </w:p>
    <w:p w14:paraId="5FFF737D" w14:textId="77777777" w:rsidR="00965378" w:rsidRDefault="00965378" w:rsidP="000A63FF">
      <w:pPr>
        <w:spacing w:line="276" w:lineRule="auto"/>
        <w:rPr>
          <w:rFonts w:ascii="Times New Roman" w:hAnsi="Times New Roman"/>
          <w:sz w:val="20"/>
          <w:szCs w:val="20"/>
        </w:rPr>
      </w:pPr>
    </w:p>
    <w:p w14:paraId="09E8BC46" w14:textId="77777777" w:rsidR="0090565F" w:rsidRPr="00965378" w:rsidRDefault="0090565F" w:rsidP="0090565F">
      <w:pPr>
        <w:spacing w:line="276" w:lineRule="auto"/>
        <w:rPr>
          <w:rFonts w:ascii="Times New Roman" w:hAnsi="Times New Roman"/>
          <w:sz w:val="20"/>
          <w:szCs w:val="20"/>
        </w:rPr>
      </w:pPr>
      <w:r w:rsidRPr="00965378">
        <w:rPr>
          <w:rFonts w:ascii="Times New Roman" w:hAnsi="Times New Roman"/>
          <w:sz w:val="20"/>
          <w:szCs w:val="20"/>
        </w:rPr>
        <w:t>……………………………………………………………………………………………………………</w:t>
      </w:r>
    </w:p>
    <w:p w14:paraId="408B7291" w14:textId="77777777" w:rsidR="0090565F" w:rsidRDefault="0090565F" w:rsidP="0090565F">
      <w:pPr>
        <w:spacing w:line="276" w:lineRule="auto"/>
        <w:rPr>
          <w:rFonts w:ascii="Times New Roman" w:hAnsi="Times New Roman"/>
          <w:sz w:val="20"/>
          <w:szCs w:val="20"/>
        </w:rPr>
      </w:pPr>
    </w:p>
    <w:p w14:paraId="40B6F3CD" w14:textId="77777777" w:rsidR="0090565F" w:rsidRDefault="0090565F" w:rsidP="0090565F">
      <w:pPr>
        <w:spacing w:line="276" w:lineRule="auto"/>
        <w:rPr>
          <w:rFonts w:ascii="Times New Roman" w:hAnsi="Times New Roman"/>
          <w:b/>
          <w:bCs/>
          <w:sz w:val="20"/>
          <w:szCs w:val="20"/>
        </w:rPr>
      </w:pPr>
      <w:r w:rsidRPr="002B10E6">
        <w:rPr>
          <w:rFonts w:ascii="Times New Roman" w:hAnsi="Times New Roman"/>
          <w:sz w:val="20"/>
          <w:szCs w:val="20"/>
        </w:rPr>
        <w:t xml:space="preserve">zwanym w dalszej części umowy: </w:t>
      </w:r>
      <w:r>
        <w:rPr>
          <w:rFonts w:ascii="Times New Roman" w:hAnsi="Times New Roman"/>
          <w:b/>
          <w:bCs/>
          <w:sz w:val="20"/>
          <w:szCs w:val="20"/>
        </w:rPr>
        <w:t>„</w:t>
      </w:r>
      <w:r w:rsidRPr="00C47652">
        <w:rPr>
          <w:rFonts w:ascii="Times New Roman" w:hAnsi="Times New Roman"/>
          <w:b/>
          <w:bCs/>
          <w:sz w:val="20"/>
          <w:szCs w:val="20"/>
        </w:rPr>
        <w:t>Podmiot</w:t>
      </w:r>
      <w:r>
        <w:rPr>
          <w:rFonts w:ascii="Times New Roman" w:hAnsi="Times New Roman"/>
          <w:b/>
          <w:bCs/>
          <w:sz w:val="20"/>
          <w:szCs w:val="20"/>
        </w:rPr>
        <w:t>em</w:t>
      </w:r>
      <w:r w:rsidRPr="00C47652">
        <w:rPr>
          <w:rFonts w:ascii="Times New Roman" w:hAnsi="Times New Roman"/>
          <w:b/>
          <w:bCs/>
          <w:sz w:val="20"/>
          <w:szCs w:val="20"/>
        </w:rPr>
        <w:t xml:space="preserve"> przetwarzający</w:t>
      </w:r>
      <w:r>
        <w:rPr>
          <w:rFonts w:ascii="Times New Roman" w:hAnsi="Times New Roman"/>
          <w:b/>
          <w:bCs/>
          <w:sz w:val="20"/>
          <w:szCs w:val="20"/>
        </w:rPr>
        <w:t>m”</w:t>
      </w:r>
    </w:p>
    <w:p w14:paraId="235C51C3" w14:textId="77777777" w:rsidR="00C47652" w:rsidRPr="00C47652" w:rsidRDefault="00C47652" w:rsidP="00965378">
      <w:pPr>
        <w:spacing w:line="276" w:lineRule="auto"/>
        <w:rPr>
          <w:rFonts w:ascii="Times New Roman" w:hAnsi="Times New Roman"/>
          <w:b/>
          <w:bCs/>
          <w:sz w:val="20"/>
          <w:szCs w:val="20"/>
        </w:rPr>
      </w:pPr>
    </w:p>
    <w:p w14:paraId="5E583A56" w14:textId="77777777" w:rsidR="00965378" w:rsidRPr="00965378" w:rsidRDefault="00965378" w:rsidP="00965378">
      <w:pPr>
        <w:spacing w:line="276" w:lineRule="auto"/>
        <w:rPr>
          <w:rFonts w:ascii="Times New Roman" w:hAnsi="Times New Roman"/>
          <w:sz w:val="20"/>
          <w:szCs w:val="20"/>
        </w:rPr>
      </w:pPr>
      <w:r w:rsidRPr="00965378">
        <w:rPr>
          <w:rFonts w:ascii="Times New Roman" w:hAnsi="Times New Roman"/>
          <w:sz w:val="20"/>
          <w:szCs w:val="20"/>
        </w:rPr>
        <w:t xml:space="preserve">łącznie zwanych w dalszej części Umowy </w:t>
      </w:r>
      <w:r w:rsidRPr="00965378">
        <w:rPr>
          <w:rFonts w:ascii="Times New Roman" w:hAnsi="Times New Roman"/>
          <w:b/>
          <w:bCs/>
          <w:sz w:val="20"/>
          <w:szCs w:val="20"/>
        </w:rPr>
        <w:t>„Stronami”</w:t>
      </w:r>
    </w:p>
    <w:p w14:paraId="28653BA1" w14:textId="77777777" w:rsidR="000A63FF" w:rsidRDefault="000A63FF" w:rsidP="000A63FF">
      <w:pPr>
        <w:spacing w:line="276" w:lineRule="auto"/>
        <w:rPr>
          <w:rFonts w:ascii="Times New Roman" w:hAnsi="Times New Roman"/>
          <w:sz w:val="20"/>
          <w:szCs w:val="20"/>
        </w:rPr>
      </w:pPr>
    </w:p>
    <w:p w14:paraId="4EAD4C7B" w14:textId="77777777" w:rsidR="000A63FF" w:rsidRDefault="000A63FF" w:rsidP="000A63FF">
      <w:pPr>
        <w:spacing w:line="276" w:lineRule="auto"/>
        <w:rPr>
          <w:rFonts w:ascii="Times New Roman" w:hAnsi="Times New Roman"/>
          <w:sz w:val="20"/>
          <w:szCs w:val="20"/>
        </w:rPr>
      </w:pPr>
    </w:p>
    <w:p w14:paraId="695BDEFA"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PREAMBUŁA</w:t>
      </w:r>
    </w:p>
    <w:p w14:paraId="048603ED" w14:textId="77777777" w:rsidR="000A63FF" w:rsidRDefault="000A63FF" w:rsidP="000A63FF">
      <w:pPr>
        <w:spacing w:line="276" w:lineRule="auto"/>
        <w:jc w:val="both"/>
        <w:rPr>
          <w:rFonts w:ascii="Times New Roman" w:hAnsi="Times New Roman"/>
          <w:sz w:val="20"/>
          <w:szCs w:val="20"/>
        </w:rPr>
      </w:pPr>
      <w:r>
        <w:rPr>
          <w:rFonts w:ascii="Times New Roman" w:hAnsi="Times New Roman"/>
          <w:sz w:val="20"/>
          <w:szCs w:val="20"/>
        </w:rPr>
        <w:t>Umowa została opracowana na podstawie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w:t>
      </w:r>
    </w:p>
    <w:p w14:paraId="24514C2D" w14:textId="77777777" w:rsidR="000A63FF" w:rsidRDefault="000A63FF" w:rsidP="000A63FF">
      <w:pPr>
        <w:spacing w:line="276" w:lineRule="auto"/>
        <w:rPr>
          <w:rFonts w:ascii="Times New Roman" w:hAnsi="Times New Roman"/>
          <w:sz w:val="20"/>
          <w:szCs w:val="20"/>
        </w:rPr>
      </w:pPr>
    </w:p>
    <w:p w14:paraId="5DE43336"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SEKCJA I</w:t>
      </w:r>
    </w:p>
    <w:p w14:paraId="168D88C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1 </w:t>
      </w:r>
    </w:p>
    <w:p w14:paraId="4EC595FB"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Cel i zakres </w:t>
      </w:r>
    </w:p>
    <w:p w14:paraId="0D17ADE8"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774A16"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Administratorzy i podmioty przetwarzające wymienieni w załączniku I uzgodnili niniejsze klauzule w celu zapewnienia przestrzegania art. 28 ust. 3 i 4 rozporządzenia (UE) 2016/679 lub art. 29 ust. 3 i 4 rozporządzenia (UE) 2018/1725.</w:t>
      </w:r>
    </w:p>
    <w:p w14:paraId="5B621FA8"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mają zastosowanie do przetwarzania danych osobowych określonego w załączniku II.</w:t>
      </w:r>
    </w:p>
    <w:p w14:paraId="5E655EEC"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Załączniki I–IV stanowią integralną część klauzul.</w:t>
      </w:r>
    </w:p>
    <w:p w14:paraId="71F77D57"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pozostają bez uszczerbku dla obowiązków, którym podlega administrator danych na mocy rozporządzenia (UE) 2016/679 lub rozporządzenia (UE) 2018/1725.</w:t>
      </w:r>
    </w:p>
    <w:p w14:paraId="3E906B3E"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same w sobie nie zapewniają wypełnienia obowiązków związanych z międzynarodowym przekazywaniem danych zgodnie z rozdziałem V rozporządzenia (UE) 2016/679 lub rozporządzenia (UE) 2018/1725.</w:t>
      </w:r>
    </w:p>
    <w:p w14:paraId="456EEE15" w14:textId="77777777" w:rsidR="000A63FF" w:rsidRDefault="000A63FF" w:rsidP="000A63FF">
      <w:pPr>
        <w:spacing w:line="276" w:lineRule="auto"/>
        <w:rPr>
          <w:rFonts w:ascii="Times New Roman" w:hAnsi="Times New Roman"/>
          <w:b/>
          <w:sz w:val="20"/>
          <w:szCs w:val="20"/>
        </w:rPr>
      </w:pPr>
    </w:p>
    <w:p w14:paraId="4BB07D2F"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2 </w:t>
      </w:r>
    </w:p>
    <w:p w14:paraId="4CBF60F2"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Niezmienność klauzul </w:t>
      </w:r>
    </w:p>
    <w:p w14:paraId="64F6FAD4" w14:textId="77777777" w:rsidR="000A63FF" w:rsidRDefault="000A63FF" w:rsidP="00D4383A">
      <w:pPr>
        <w:pStyle w:val="Akapitzlist"/>
        <w:numPr>
          <w:ilvl w:val="0"/>
          <w:numId w:val="4"/>
        </w:numPr>
        <w:tabs>
          <w:tab w:val="left" w:pos="426"/>
        </w:tabs>
        <w:spacing w:after="0"/>
        <w:ind w:left="426" w:hanging="426"/>
        <w:rPr>
          <w:sz w:val="20"/>
          <w:szCs w:val="20"/>
          <w:lang w:val="pl-PL"/>
        </w:rPr>
      </w:pPr>
      <w:r>
        <w:rPr>
          <w:sz w:val="20"/>
          <w:szCs w:val="20"/>
          <w:lang w:val="pl-PL"/>
        </w:rPr>
        <w:t>Strony zobowiązują się nie zmieniać klauzul z wyjątkiem dodawania informacji do załączników lub aktualizowania zawartych w nich informacji.</w:t>
      </w:r>
    </w:p>
    <w:p w14:paraId="72018BD3" w14:textId="77777777" w:rsidR="000A63FF" w:rsidRDefault="000A63FF" w:rsidP="00D4383A">
      <w:pPr>
        <w:pStyle w:val="Akapitzlist"/>
        <w:numPr>
          <w:ilvl w:val="0"/>
          <w:numId w:val="4"/>
        </w:numPr>
        <w:tabs>
          <w:tab w:val="left" w:pos="426"/>
        </w:tabs>
        <w:spacing w:after="0"/>
        <w:ind w:left="426" w:hanging="426"/>
        <w:rPr>
          <w:sz w:val="20"/>
          <w:szCs w:val="20"/>
          <w:lang w:val="pl-PL"/>
        </w:rPr>
      </w:pPr>
      <w:r>
        <w:rPr>
          <w:sz w:val="20"/>
          <w:szCs w:val="20"/>
          <w:lang w:val="pl-PL"/>
        </w:rPr>
        <w:t xml:space="preserve">Postanowienie to nie uniemożliwia Stronom umieszczania standardowych klauzul umownych określonych </w:t>
      </w:r>
      <w:r>
        <w:rPr>
          <w:sz w:val="20"/>
          <w:szCs w:val="20"/>
          <w:lang w:val="pl-PL"/>
        </w:rPr>
        <w:br/>
        <w:t>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57138791" w14:textId="77777777" w:rsidR="00874E3B" w:rsidRDefault="00874E3B" w:rsidP="000A63FF">
      <w:pPr>
        <w:spacing w:line="276" w:lineRule="auto"/>
        <w:jc w:val="center"/>
        <w:rPr>
          <w:rFonts w:ascii="Times New Roman" w:hAnsi="Times New Roman"/>
          <w:b/>
          <w:sz w:val="20"/>
          <w:szCs w:val="20"/>
        </w:rPr>
      </w:pPr>
    </w:p>
    <w:p w14:paraId="405E24AC" w14:textId="4592E706"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3 </w:t>
      </w:r>
    </w:p>
    <w:p w14:paraId="76B1C09C"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Wykładnia </w:t>
      </w:r>
    </w:p>
    <w:p w14:paraId="1C37109E"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lastRenderedPageBreak/>
        <w:t>Jeżeli w niniejszych klauzulach użyto terminów zdefiniowanych odpowiednio w rozporządzeniu (UE) 2016/679 lub rozporządzeniu (UE) 2018/1725, terminy te mają takie samo znaczenie jak w tych rozporządzeniach.</w:t>
      </w:r>
    </w:p>
    <w:p w14:paraId="07853F44"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Niniejsze klauzule odczytuje się i interpretuje w świetle odpowiednio przepisów rozporządzenia (UE) 2016/679 lub rozporządzenia (UE) 2018/1725.</w:t>
      </w:r>
    </w:p>
    <w:p w14:paraId="1DD8BA38"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Niniejszych klauzul nie interpretuje się w sposób sprzeczny z prawami i obowiązkami przewidzianymi w rozporządzeniu (UE) 2016/679 lub rozporządzeniu (UE) 2018/1725 ani w sposób naruszający podstawowe prawa lub wolności osób, których dane dotyczą.</w:t>
      </w:r>
    </w:p>
    <w:p w14:paraId="1E6CB7C2" w14:textId="77777777" w:rsidR="000A63FF" w:rsidRDefault="000A63FF" w:rsidP="000A63FF">
      <w:pPr>
        <w:spacing w:line="276" w:lineRule="auto"/>
        <w:jc w:val="center"/>
        <w:rPr>
          <w:rFonts w:ascii="Times New Roman" w:hAnsi="Times New Roman"/>
          <w:b/>
          <w:sz w:val="20"/>
          <w:szCs w:val="20"/>
        </w:rPr>
      </w:pPr>
    </w:p>
    <w:p w14:paraId="4BD256E8"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4 </w:t>
      </w:r>
    </w:p>
    <w:p w14:paraId="5F5CDC6B"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Hierarchia </w:t>
      </w:r>
    </w:p>
    <w:p w14:paraId="0880E26C" w14:textId="77777777" w:rsidR="000A63FF" w:rsidRDefault="000A63FF" w:rsidP="000A63FF">
      <w:pPr>
        <w:rPr>
          <w:rFonts w:ascii="Times New Roman" w:hAnsi="Times New Roman"/>
          <w:sz w:val="20"/>
          <w:szCs w:val="20"/>
        </w:rPr>
      </w:pPr>
      <w:r>
        <w:rPr>
          <w:rFonts w:ascii="Times New Roman" w:hAnsi="Times New Roman"/>
          <w:sz w:val="20"/>
          <w:szCs w:val="20"/>
        </w:rPr>
        <w:t>W razie sprzeczności między niniejszymi klauzulami a postanowieniami powiązanych umów między stronami istniejących w chwili uzgadniania niniejszych klauzul lub zawartych po ich uzgodnieniu, pierwszeństwo mają niniejsze klauzule.</w:t>
      </w:r>
    </w:p>
    <w:p w14:paraId="537AEBC7" w14:textId="77777777" w:rsidR="000A63FF" w:rsidRDefault="000A63FF" w:rsidP="000A63FF">
      <w:pPr>
        <w:rPr>
          <w:rFonts w:ascii="Times New Roman" w:hAnsi="Times New Roman"/>
          <w:sz w:val="20"/>
          <w:szCs w:val="20"/>
        </w:rPr>
      </w:pPr>
    </w:p>
    <w:p w14:paraId="2DB40105"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5 – fakultatywna </w:t>
      </w:r>
    </w:p>
    <w:p w14:paraId="6D97DA7B"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Klauzula przystąpienia</w:t>
      </w:r>
    </w:p>
    <w:p w14:paraId="75A58D54"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Każdy podmiot niebędący stroną niniejszych klauzul może za zgodą wszystkich stron przystąpić do niniejszych klauzul jako administrator lub podmiot przetwarzający w dowolnym czasie, wypełniając załączniki i podpisując załącznik I.</w:t>
      </w:r>
    </w:p>
    <w:p w14:paraId="6B2BB80A"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Po wypełnieniu i podpisaniu załączników wymienionych w lit. a) podmiot przystępujący jest traktowany jako strona niniejszych klauzul i ma prawa i obowiązki administratora lub podmiotu przetwarzającego, zgodnie z rolą nadaną mu w załączniku I.</w:t>
      </w:r>
    </w:p>
    <w:p w14:paraId="07404076"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Przed przystąpieniem do niniejszych klauzul jako ich strona podmiot przystępujący nie ma żadnych praw ani obowiązków wynikających z niniejszych klauzul.</w:t>
      </w:r>
    </w:p>
    <w:p w14:paraId="46F5A6D7" w14:textId="77777777" w:rsidR="000A63FF" w:rsidRDefault="000A63FF" w:rsidP="000A63FF">
      <w:pPr>
        <w:spacing w:line="256" w:lineRule="auto"/>
        <w:rPr>
          <w:rFonts w:ascii="Times New Roman" w:hAnsi="Times New Roman"/>
          <w:b/>
          <w:sz w:val="20"/>
          <w:szCs w:val="20"/>
        </w:rPr>
      </w:pPr>
    </w:p>
    <w:p w14:paraId="590E53E1"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SEKCJA II</w:t>
      </w:r>
    </w:p>
    <w:p w14:paraId="15B4CD69"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OBOWIĄZKI STRON </w:t>
      </w:r>
    </w:p>
    <w:p w14:paraId="5438F37C" w14:textId="77777777" w:rsidR="000A63FF" w:rsidRDefault="000A63FF" w:rsidP="000A63FF">
      <w:pPr>
        <w:spacing w:line="276" w:lineRule="auto"/>
        <w:jc w:val="center"/>
        <w:rPr>
          <w:rFonts w:ascii="Times New Roman" w:hAnsi="Times New Roman"/>
          <w:b/>
          <w:sz w:val="20"/>
          <w:szCs w:val="20"/>
        </w:rPr>
      </w:pPr>
    </w:p>
    <w:p w14:paraId="27E1BAAF"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6 </w:t>
      </w:r>
    </w:p>
    <w:p w14:paraId="19C38EDD"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Opis przetwarzania </w:t>
      </w:r>
    </w:p>
    <w:p w14:paraId="7E4C6C1A" w14:textId="77777777" w:rsidR="000A63FF" w:rsidRDefault="000A63FF" w:rsidP="000A63FF">
      <w:pPr>
        <w:jc w:val="both"/>
        <w:rPr>
          <w:rFonts w:ascii="Times New Roman" w:hAnsi="Times New Roman"/>
          <w:sz w:val="20"/>
          <w:szCs w:val="20"/>
        </w:rPr>
      </w:pPr>
      <w:r>
        <w:rPr>
          <w:rFonts w:ascii="Times New Roman" w:hAnsi="Times New Roman"/>
          <w:sz w:val="20"/>
          <w:szCs w:val="20"/>
        </w:rPr>
        <w:t>Szczegóły dotyczące operacji przetwarzania, w szczególności kategorie danych osobowych i cele, dla których dane osobowe są przetwarzane w imieniu administratora, określono w </w:t>
      </w:r>
      <w:r>
        <w:rPr>
          <w:rFonts w:ascii="Times New Roman" w:hAnsi="Times New Roman"/>
          <w:b/>
          <w:sz w:val="20"/>
          <w:szCs w:val="20"/>
        </w:rPr>
        <w:t>załączniku II.</w:t>
      </w:r>
    </w:p>
    <w:p w14:paraId="54DC2E03" w14:textId="77777777" w:rsidR="000A63FF" w:rsidRDefault="000A63FF" w:rsidP="000A63FF">
      <w:pPr>
        <w:spacing w:line="276" w:lineRule="auto"/>
        <w:jc w:val="center"/>
        <w:rPr>
          <w:rFonts w:ascii="Times New Roman" w:hAnsi="Times New Roman"/>
          <w:b/>
          <w:sz w:val="20"/>
          <w:szCs w:val="20"/>
        </w:rPr>
      </w:pPr>
    </w:p>
    <w:p w14:paraId="1DDDF9A4" w14:textId="77777777" w:rsidR="000A63FF" w:rsidRDefault="000A63FF" w:rsidP="000A63FF">
      <w:pPr>
        <w:spacing w:line="276" w:lineRule="auto"/>
        <w:jc w:val="center"/>
        <w:rPr>
          <w:rFonts w:ascii="Times New Roman" w:hAnsi="Times New Roman"/>
          <w:b/>
          <w:sz w:val="20"/>
          <w:szCs w:val="20"/>
        </w:rPr>
      </w:pPr>
    </w:p>
    <w:p w14:paraId="67BEC62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7 </w:t>
      </w:r>
    </w:p>
    <w:p w14:paraId="1CC5454D"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Obowiązki stron </w:t>
      </w:r>
    </w:p>
    <w:p w14:paraId="5700611B" w14:textId="77777777" w:rsidR="000A63FF" w:rsidRDefault="000A63FF" w:rsidP="000A63FF">
      <w:pPr>
        <w:spacing w:after="120"/>
        <w:rPr>
          <w:rFonts w:ascii="Times New Roman" w:hAnsi="Times New Roman"/>
          <w:b/>
          <w:sz w:val="20"/>
          <w:szCs w:val="20"/>
        </w:rPr>
      </w:pPr>
      <w:r>
        <w:rPr>
          <w:rFonts w:ascii="Times New Roman" w:hAnsi="Times New Roman"/>
          <w:b/>
          <w:sz w:val="20"/>
          <w:szCs w:val="20"/>
        </w:rPr>
        <w:t xml:space="preserve">7.1. Polecenia </w:t>
      </w:r>
    </w:p>
    <w:p w14:paraId="449A233F" w14:textId="77777777" w:rsidR="000A63FF" w:rsidRDefault="000A63FF" w:rsidP="00D4383A">
      <w:pPr>
        <w:pStyle w:val="Akapitzlist"/>
        <w:numPr>
          <w:ilvl w:val="0"/>
          <w:numId w:val="7"/>
        </w:numPr>
        <w:tabs>
          <w:tab w:val="left" w:pos="851"/>
        </w:tabs>
        <w:spacing w:after="0"/>
        <w:rPr>
          <w:sz w:val="20"/>
          <w:szCs w:val="20"/>
          <w:lang w:val="pl-PL"/>
        </w:rPr>
      </w:pPr>
      <w:r>
        <w:rPr>
          <w:sz w:val="20"/>
          <w:szCs w:val="20"/>
          <w:lang w:val="pl-P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68470AF1" w14:textId="77777777" w:rsidR="000A63FF" w:rsidRDefault="000A63FF" w:rsidP="00D4383A">
      <w:pPr>
        <w:pStyle w:val="Akapitzlist"/>
        <w:numPr>
          <w:ilvl w:val="0"/>
          <w:numId w:val="7"/>
        </w:numPr>
        <w:tabs>
          <w:tab w:val="left" w:pos="851"/>
        </w:tabs>
        <w:spacing w:after="0"/>
        <w:rPr>
          <w:sz w:val="20"/>
          <w:szCs w:val="20"/>
          <w:lang w:val="pl-PL"/>
        </w:rPr>
      </w:pPr>
      <w:r>
        <w:rPr>
          <w:sz w:val="20"/>
          <w:szCs w:val="20"/>
          <w:lang w:val="pl-PL"/>
        </w:rPr>
        <w:t>Podmiot przetwarzający bezzwłocznie powiadamia administratora, jeżeli w opinii podmiotu przetwarzającego polecenie wydane przez administratora narusza rozporządzenie (UE) 2016/679 lub rozporządzenie (UE) 2018/1725 lub obowiązujące przepisy Unii lub państwa członkowskiego o ochronie danych.</w:t>
      </w:r>
    </w:p>
    <w:p w14:paraId="087B9E57" w14:textId="77777777" w:rsidR="000A63FF" w:rsidRDefault="000A63FF" w:rsidP="000A63FF">
      <w:pPr>
        <w:pStyle w:val="Akapitzlist"/>
        <w:ind w:firstLine="0"/>
        <w:rPr>
          <w:sz w:val="20"/>
          <w:szCs w:val="20"/>
          <w:lang w:val="pl-PL"/>
        </w:rPr>
      </w:pPr>
    </w:p>
    <w:p w14:paraId="09761A78"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7.2. Ograniczenie celu </w:t>
      </w:r>
    </w:p>
    <w:p w14:paraId="12E21D2D" w14:textId="77777777" w:rsidR="000A63FF" w:rsidRDefault="000A63FF" w:rsidP="000A63FF">
      <w:pPr>
        <w:spacing w:before="100" w:beforeAutospacing="1" w:after="100" w:afterAutospacing="1"/>
        <w:rPr>
          <w:rFonts w:ascii="Times New Roman" w:hAnsi="Times New Roman"/>
          <w:sz w:val="20"/>
          <w:szCs w:val="20"/>
        </w:rPr>
      </w:pPr>
      <w:r>
        <w:rPr>
          <w:rFonts w:ascii="Times New Roman" w:hAnsi="Times New Roman"/>
          <w:sz w:val="20"/>
          <w:szCs w:val="20"/>
        </w:rPr>
        <w:t>Podmiot przetwarzający przetwarza dane osobowe wyłącznie w konkretnym celu lub celach przetwarzania, określonych w </w:t>
      </w:r>
      <w:r>
        <w:rPr>
          <w:rFonts w:ascii="Times New Roman" w:hAnsi="Times New Roman"/>
          <w:b/>
          <w:sz w:val="20"/>
          <w:szCs w:val="20"/>
        </w:rPr>
        <w:t>załączniku II</w:t>
      </w:r>
      <w:r>
        <w:rPr>
          <w:rFonts w:ascii="Times New Roman" w:hAnsi="Times New Roman"/>
          <w:sz w:val="20"/>
          <w:szCs w:val="20"/>
        </w:rPr>
        <w:t>, chyba że otrzyma dalsze polecenia od administratora.</w:t>
      </w:r>
    </w:p>
    <w:p w14:paraId="078607F1"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7.3. Czas trwania przetwarzania danych osobowych </w:t>
      </w:r>
    </w:p>
    <w:p w14:paraId="3BEB4BB1" w14:textId="77777777" w:rsidR="000A63FF" w:rsidRDefault="000A63FF" w:rsidP="000A63FF">
      <w:pPr>
        <w:spacing w:before="120"/>
        <w:rPr>
          <w:rFonts w:ascii="Times New Roman" w:hAnsi="Times New Roman"/>
          <w:b/>
          <w:sz w:val="20"/>
          <w:szCs w:val="20"/>
        </w:rPr>
      </w:pPr>
      <w:r>
        <w:rPr>
          <w:rFonts w:ascii="Times New Roman" w:hAnsi="Times New Roman"/>
          <w:sz w:val="20"/>
          <w:szCs w:val="20"/>
        </w:rPr>
        <w:t xml:space="preserve">Przetwarzanie przez podmiot przetwarzający odbywa się wyłącznie przez okres określony </w:t>
      </w:r>
      <w:r>
        <w:rPr>
          <w:rFonts w:ascii="Times New Roman" w:hAnsi="Times New Roman"/>
          <w:b/>
          <w:sz w:val="20"/>
          <w:szCs w:val="20"/>
        </w:rPr>
        <w:t>w załączniku II.</w:t>
      </w:r>
    </w:p>
    <w:p w14:paraId="4CC3A668" w14:textId="77777777" w:rsidR="000A63FF" w:rsidRDefault="000A63FF" w:rsidP="000A63FF">
      <w:pPr>
        <w:spacing w:before="120"/>
        <w:rPr>
          <w:rFonts w:ascii="Times New Roman" w:hAnsi="Times New Roman"/>
          <w:b/>
          <w:sz w:val="20"/>
          <w:szCs w:val="20"/>
        </w:rPr>
      </w:pPr>
      <w:r>
        <w:rPr>
          <w:rFonts w:ascii="Times New Roman" w:hAnsi="Times New Roman"/>
          <w:b/>
          <w:sz w:val="20"/>
          <w:szCs w:val="20"/>
        </w:rPr>
        <w:t xml:space="preserve">7.4. Bezpieczeństwo przetwarzania </w:t>
      </w:r>
    </w:p>
    <w:p w14:paraId="08D3CD36" w14:textId="77777777" w:rsidR="000A63FF" w:rsidRDefault="000A63FF" w:rsidP="00D4383A">
      <w:pPr>
        <w:pStyle w:val="Akapitzlist"/>
        <w:numPr>
          <w:ilvl w:val="0"/>
          <w:numId w:val="8"/>
        </w:numPr>
        <w:tabs>
          <w:tab w:val="left" w:pos="851"/>
        </w:tabs>
        <w:spacing w:before="120" w:after="0"/>
        <w:rPr>
          <w:sz w:val="20"/>
          <w:szCs w:val="20"/>
          <w:lang w:val="pl-PL"/>
        </w:rPr>
      </w:pPr>
      <w:r>
        <w:rPr>
          <w:sz w:val="20"/>
          <w:szCs w:val="20"/>
          <w:lang w:val="pl-PL"/>
        </w:rPr>
        <w:lastRenderedPageBreak/>
        <w:t>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40743389" w14:textId="77777777" w:rsidR="000A63FF" w:rsidRDefault="000A63FF" w:rsidP="00D4383A">
      <w:pPr>
        <w:pStyle w:val="Akapitzlist"/>
        <w:numPr>
          <w:ilvl w:val="0"/>
          <w:numId w:val="8"/>
        </w:numPr>
        <w:tabs>
          <w:tab w:val="left" w:pos="851"/>
        </w:tabs>
        <w:spacing w:before="100" w:beforeAutospacing="1" w:after="100" w:afterAutospacing="1"/>
        <w:rPr>
          <w:sz w:val="20"/>
          <w:szCs w:val="20"/>
          <w:lang w:val="pl-PL"/>
        </w:rPr>
      </w:pPr>
      <w:r>
        <w:rPr>
          <w:sz w:val="20"/>
          <w:szCs w:val="20"/>
          <w:lang w:val="pl-PL"/>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44E9DAF9"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7.5. Dane wrażliwe </w:t>
      </w:r>
    </w:p>
    <w:p w14:paraId="5A8251E1" w14:textId="77777777" w:rsidR="000A63FF" w:rsidRDefault="000A63FF" w:rsidP="000A63FF">
      <w:pPr>
        <w:spacing w:before="120"/>
        <w:jc w:val="both"/>
        <w:rPr>
          <w:rFonts w:ascii="Times New Roman" w:hAnsi="Times New Roman"/>
          <w:sz w:val="20"/>
          <w:szCs w:val="20"/>
        </w:rPr>
      </w:pPr>
      <w:r>
        <w:rPr>
          <w:rFonts w:ascii="Times New Roman" w:hAnsi="Times New Roman"/>
          <w:sz w:val="20"/>
          <w:szCs w:val="20"/>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548C1342" w14:textId="77777777" w:rsidR="000A63FF" w:rsidRDefault="000A63FF" w:rsidP="000A63FF">
      <w:pPr>
        <w:spacing w:before="120"/>
        <w:rPr>
          <w:rFonts w:ascii="Times New Roman" w:hAnsi="Times New Roman"/>
          <w:b/>
          <w:sz w:val="20"/>
          <w:szCs w:val="20"/>
        </w:rPr>
      </w:pPr>
      <w:r>
        <w:rPr>
          <w:rFonts w:ascii="Times New Roman" w:hAnsi="Times New Roman"/>
          <w:b/>
          <w:sz w:val="20"/>
          <w:szCs w:val="20"/>
        </w:rPr>
        <w:t xml:space="preserve">7.6. Dokumentacja i zgodność </w:t>
      </w:r>
    </w:p>
    <w:p w14:paraId="1CCBA1BF" w14:textId="77777777" w:rsidR="000A63FF" w:rsidRDefault="000A63FF" w:rsidP="00D4383A">
      <w:pPr>
        <w:pStyle w:val="Akapitzlist"/>
        <w:numPr>
          <w:ilvl w:val="0"/>
          <w:numId w:val="9"/>
        </w:numPr>
        <w:tabs>
          <w:tab w:val="left" w:pos="851"/>
        </w:tabs>
        <w:spacing w:before="120" w:after="0"/>
        <w:ind w:left="714" w:hanging="357"/>
        <w:rPr>
          <w:sz w:val="20"/>
          <w:szCs w:val="20"/>
          <w:lang w:val="pl-PL"/>
        </w:rPr>
      </w:pPr>
      <w:r>
        <w:rPr>
          <w:sz w:val="20"/>
          <w:szCs w:val="20"/>
          <w:lang w:val="pl-PL"/>
        </w:rPr>
        <w:t>Strony są w stanie wykazać zgodność z niniejszymi klauzulami.</w:t>
      </w:r>
    </w:p>
    <w:p w14:paraId="4B08DCE6"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Podmiot przetwarzający niezwłocznie i odpowiednio rozpatruje zapytania administratora dotyczące przetwarzania danych zgodnie z niniejszymi klauzulami.</w:t>
      </w:r>
    </w:p>
    <w:p w14:paraId="2E0F4C75"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Podmiot przetwarzający udostępnia administratorowi wszelkie informacje niezbędne do wykazania spełnienia obowiązków, które są określone w niniejszych klauzulach i wynikają bezpośrednio z rozporządzenia (UE) 2016/679 lub rozporządzenia (UE) 2018/1725.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1BF4E35F"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CC37633"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Na wniosek właściwego(-ych) organu(-ów) nadzorczego(-ych) strony udostępniają mu (im) informacje, o których mowa w niniejszej klauzuli, w tym wyniki wszelkich audytów.</w:t>
      </w:r>
    </w:p>
    <w:p w14:paraId="119A4F55" w14:textId="2D3434BB"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7.7.</w:t>
      </w:r>
      <w:r w:rsidR="00A308C9">
        <w:rPr>
          <w:rFonts w:ascii="Times New Roman" w:hAnsi="Times New Roman"/>
          <w:b/>
          <w:sz w:val="20"/>
          <w:szCs w:val="20"/>
        </w:rPr>
        <w:t xml:space="preserve"> </w:t>
      </w:r>
      <w:r>
        <w:rPr>
          <w:rFonts w:ascii="Times New Roman" w:hAnsi="Times New Roman"/>
          <w:b/>
          <w:sz w:val="20"/>
          <w:szCs w:val="20"/>
        </w:rPr>
        <w:t xml:space="preserve">Korzystanie z usług podmiotów podprzetwarzających </w:t>
      </w:r>
    </w:p>
    <w:p w14:paraId="49169A25" w14:textId="3A2C9C08" w:rsidR="005348C4" w:rsidRDefault="005348C4" w:rsidP="00D4383A">
      <w:pPr>
        <w:pStyle w:val="Akapitzlist"/>
        <w:numPr>
          <w:ilvl w:val="0"/>
          <w:numId w:val="10"/>
        </w:numPr>
        <w:tabs>
          <w:tab w:val="left" w:pos="851"/>
        </w:tabs>
        <w:spacing w:before="100" w:beforeAutospacing="1" w:after="100" w:afterAutospacing="1"/>
        <w:rPr>
          <w:sz w:val="20"/>
          <w:szCs w:val="20"/>
          <w:lang w:val="pl-PL"/>
        </w:rPr>
      </w:pPr>
      <w:r w:rsidRPr="005348C4">
        <w:rPr>
          <w:sz w:val="20"/>
          <w:szCs w:val="20"/>
          <w:lang w:val="pl-PL"/>
        </w:rPr>
        <w:t>Podmiot przetwarzający ma ogólną zgodę administratora na korzystanie z usług podmiotów podprzetwarzających wpisanych do uzgodnionego wykazu</w:t>
      </w:r>
      <w:r w:rsidR="00BF0B8B">
        <w:rPr>
          <w:sz w:val="20"/>
          <w:szCs w:val="20"/>
          <w:lang w:val="pl-PL"/>
        </w:rPr>
        <w:t xml:space="preserve"> (Załącznik IV)</w:t>
      </w:r>
      <w:r w:rsidRPr="005348C4">
        <w:rPr>
          <w:sz w:val="20"/>
          <w:szCs w:val="20"/>
          <w:lang w:val="pl-PL"/>
        </w:rPr>
        <w:t xml:space="preserve">. Podmiot przetwarzający informuje administratora na piśmie o wszelkich zamierzonych zmianach w tym wykazie polegających na dodaniu lub zastąpieniu podmiotów podprzetwarzających z wyprzedzeniem co najmniej </w:t>
      </w:r>
      <w:r w:rsidR="00754FA1">
        <w:rPr>
          <w:sz w:val="20"/>
          <w:szCs w:val="20"/>
          <w:lang w:val="pl-PL"/>
        </w:rPr>
        <w:t>10 dni</w:t>
      </w:r>
      <w:r w:rsidRPr="005348C4">
        <w:rPr>
          <w:sz w:val="20"/>
          <w:szCs w:val="20"/>
          <w:lang w:val="pl-PL"/>
        </w:rPr>
        <w:t>, dając tym samym administratorowi wystarczająco dużo czasu na wyrażenie sprzeciwu wobec takich zmian przed rozpoczęciem korzystania z usług danego podmiotu podprzetwarzającego (podmiotów podprzetwarzających). Podmiot przetwarzający przekazuje administratorowi niezbędne informacje umożliwiające mu skorzystanie z prawa sprzeciwu.</w:t>
      </w:r>
    </w:p>
    <w:p w14:paraId="6A7E7FB3"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Jeżeli podmiot przetwarzający korzysta z usług podmiotu podprzetwarzającego w celu przeprowadzenia określonych czynności przetwarzania (w imieniu administratora), dokonuje tego w drodze umowy, która nakłada na podmiot podprzetwarzający zasadniczo takie same obowiązki w zakresie ochrony danych jak obowiązki nałożone na podmiot przetwarzający dane zgodnie z niniejszymi klauzulami. Podmiot przetwarzający zapewnia, aby podmiot podprzetwarzający wypełniał obowiązki, którym podlega podmiot przetwarzający na mocy niniejszych klauzul oraz rozporządzenia (UE) 2016/679 lub rozporządzenia (UE) 2018/1725.</w:t>
      </w:r>
    </w:p>
    <w:p w14:paraId="11F5F628"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Na wniosek administratora podmiot przetwarzający przekazuje administratorowi kopię umowy, jaką zawarł z podmiotem podprzetwarzającym,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23F1273D"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 xml:space="preserve">Podmiot przetwarzający pozostaje w pełni odpowiedzialny przed administratorem za wykonanie obowiązków podmiotu podprzetwarzającego zgodnie z jego umową z podmiotem przetwarzającym. </w:t>
      </w:r>
      <w:r>
        <w:rPr>
          <w:sz w:val="20"/>
          <w:szCs w:val="20"/>
          <w:lang w:val="pl-PL"/>
        </w:rPr>
        <w:lastRenderedPageBreak/>
        <w:t>Podmiot przetwarzający powiadamia administratora o każdym przypadku niewywiązania się przez podmiot podprzetwarzający z jego zobowiązań umownych.</w:t>
      </w:r>
    </w:p>
    <w:p w14:paraId="757B064E"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Podmiot przetwarzający uzgadnia z podmiotem podprzetwarzającym klauzulę dotyczącą beneficjenta będącego osobą trzecią, zgodnie z którą to klauzulą – jeżeli podmiot przetwarzający przestanie istnieć faktycznie lub formalnie lub stanie się niewypłacalny – administrator ma prawo rozwiązać umowę z podmiotem podprzetwarzającym i nakazać mu usunięcie lub zwrot danych osobowych.</w:t>
      </w:r>
    </w:p>
    <w:p w14:paraId="0BADD28E"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7.8. Międzynarodowe przekazywanie danych </w:t>
      </w:r>
    </w:p>
    <w:p w14:paraId="26733A93" w14:textId="77777777" w:rsidR="000A63FF" w:rsidRDefault="000A63FF" w:rsidP="00D4383A">
      <w:pPr>
        <w:pStyle w:val="Akapitzlist"/>
        <w:numPr>
          <w:ilvl w:val="0"/>
          <w:numId w:val="11"/>
        </w:numPr>
        <w:tabs>
          <w:tab w:val="left" w:pos="851"/>
        </w:tabs>
        <w:spacing w:after="0"/>
        <w:rPr>
          <w:sz w:val="20"/>
          <w:szCs w:val="20"/>
          <w:lang w:val="pl-PL"/>
        </w:rPr>
      </w:pPr>
      <w:r>
        <w:rPr>
          <w:sz w:val="20"/>
          <w:szCs w:val="20"/>
          <w:lang w:val="pl-P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 lub rozporządzenia (UE) 2018/1725.</w:t>
      </w:r>
    </w:p>
    <w:p w14:paraId="2D9ADA97" w14:textId="77777777" w:rsidR="000A63FF" w:rsidRDefault="000A63FF" w:rsidP="00D4383A">
      <w:pPr>
        <w:pStyle w:val="Akapitzlist"/>
        <w:numPr>
          <w:ilvl w:val="0"/>
          <w:numId w:val="11"/>
        </w:numPr>
        <w:tabs>
          <w:tab w:val="left" w:pos="851"/>
        </w:tabs>
        <w:spacing w:after="0"/>
        <w:rPr>
          <w:sz w:val="20"/>
          <w:szCs w:val="20"/>
          <w:lang w:val="pl-PL"/>
        </w:rPr>
      </w:pPr>
      <w:r>
        <w:rPr>
          <w:sz w:val="20"/>
          <w:szCs w:val="20"/>
          <w:lang w:val="pl-PL"/>
        </w:rPr>
        <w:t>Jeżeli zgodnie z klauzulą 7.7 podmiot przetwarzający korzysta z usług podmiotu podprzetwarzającego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28C0ADBF" w14:textId="77777777" w:rsidR="000A63FF" w:rsidRDefault="000A63FF" w:rsidP="000A63FF">
      <w:pPr>
        <w:spacing w:line="276" w:lineRule="auto"/>
        <w:jc w:val="center"/>
        <w:rPr>
          <w:rFonts w:ascii="Times New Roman" w:hAnsi="Times New Roman"/>
          <w:b/>
          <w:sz w:val="20"/>
          <w:szCs w:val="20"/>
        </w:rPr>
      </w:pPr>
    </w:p>
    <w:p w14:paraId="02D63888"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8 </w:t>
      </w:r>
    </w:p>
    <w:p w14:paraId="6F435919"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Pomoc dla administratora </w:t>
      </w:r>
    </w:p>
    <w:p w14:paraId="05BE0DEC"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Podmiot przetwarzający niezwłocznie zawiadamia administratora o każdym wniosku otrzymanym od osoby, której dane dotyczą. Podmiot przetwarzający nie odpowiada na taki wniosek samodzielnie, chyba że administrator wyraził na to zgodę.</w:t>
      </w:r>
    </w:p>
    <w:p w14:paraId="6728C843"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14:paraId="22978EA7"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14:paraId="2B486E1E"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przeprowadzenia oceny wpływu planowanych operacji przetwarzania na ochronę danych osobowych („ocena skutków dla ochrony danych”), jeżeli dany rodzaj przetwarzania może powodować wysokie ryzyko naruszenia praw i wolności osób fizycznych;</w:t>
      </w:r>
    </w:p>
    <w:p w14:paraId="14B53963"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skonsultowania się z właściwym(-i) organem(-ami) nadzorczym(-i) przed rozpoczęciem przetwarzania, jeżeli ocena skutków dla ochrony danych wskaże, że przetwarzanie powodowałoby wysokie ryzyko, gdyby administrator nie zastosował środków w celu jego ograniczenia;</w:t>
      </w:r>
    </w:p>
    <w:p w14:paraId="07673F32"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zapewnienia prawidłowości i aktualności danych osobowych poprzez niezwłoczne poinformowanie administratora, jeżeli podmiot przetwarzający stwierdzi, że przetwarzane przez niego dane osobowe są nieprawidłowe lub nieaktualne;</w:t>
      </w:r>
    </w:p>
    <w:p w14:paraId="1EF0056F"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obowiązki określone w art. 32 rozporządzenia (UE) 2016/679</w:t>
      </w:r>
    </w:p>
    <w:p w14:paraId="790D2380"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t>Strony określają w załączniku III odpowiednie środki techniczne i organizacyjne, za pomocą których podmiot przetwarzający jest zobowiązany pomagać administratorowi w stosowaniu niniejszej klauzuli, jak również zakres wymaganej pomocy.</w:t>
      </w:r>
    </w:p>
    <w:p w14:paraId="0817DDD7" w14:textId="77777777" w:rsidR="000A63FF" w:rsidRDefault="000A63FF" w:rsidP="000A63FF">
      <w:pPr>
        <w:spacing w:line="276" w:lineRule="auto"/>
        <w:rPr>
          <w:rFonts w:ascii="Times New Roman" w:hAnsi="Times New Roman"/>
          <w:b/>
          <w:sz w:val="20"/>
          <w:szCs w:val="20"/>
        </w:rPr>
      </w:pPr>
    </w:p>
    <w:p w14:paraId="16A629C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9 </w:t>
      </w:r>
    </w:p>
    <w:p w14:paraId="7F9E1C6C"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Zgłaszanie naruszenia ochrony danych osobowych </w:t>
      </w:r>
    </w:p>
    <w:p w14:paraId="6FB5469B" w14:textId="77777777" w:rsidR="000A63FF" w:rsidRDefault="000A63FF" w:rsidP="000A63FF">
      <w:pPr>
        <w:spacing w:before="100" w:beforeAutospacing="1" w:after="100" w:afterAutospacing="1"/>
        <w:jc w:val="both"/>
        <w:rPr>
          <w:rFonts w:ascii="Times New Roman" w:hAnsi="Times New Roman"/>
          <w:sz w:val="20"/>
          <w:szCs w:val="20"/>
        </w:rPr>
      </w:pPr>
      <w:r>
        <w:rPr>
          <w:rFonts w:ascii="Times New Roman" w:hAnsi="Times New Roman"/>
          <w:sz w:val="20"/>
          <w:szCs w:val="20"/>
        </w:rPr>
        <w:t>W przypadku naruszenia ochrony danych osobowych podmiot przetwarzający współpracuje z administratorem i pomaga mu w wypełnianiu jego obowiązków wynikających z art. 33 i 34 rozporządzenia (UE) 2016/679 lub, w stosownych przypadkach, z art. 34 i 35 rozporządzenia (UE) 2018/1725, z uwzględnieniem charakteru przetwarzania i informacji, którymi dysponuje podmiot przetwarzający.</w:t>
      </w:r>
    </w:p>
    <w:p w14:paraId="18628D64" w14:textId="77777777"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 xml:space="preserve">9.1. Naruszenie ochrony danych dotyczące danych przetwarzanych przez administratora </w:t>
      </w:r>
    </w:p>
    <w:p w14:paraId="17D6EA28" w14:textId="77777777" w:rsidR="000A63FF" w:rsidRDefault="000A63FF" w:rsidP="000A63FF">
      <w:pPr>
        <w:rPr>
          <w:rFonts w:ascii="Times New Roman" w:hAnsi="Times New Roman"/>
          <w:sz w:val="20"/>
          <w:szCs w:val="20"/>
        </w:rPr>
      </w:pPr>
      <w:r>
        <w:rPr>
          <w:rFonts w:ascii="Times New Roman" w:hAnsi="Times New Roman"/>
          <w:sz w:val="20"/>
          <w:szCs w:val="20"/>
        </w:rPr>
        <w:t>W przypadku naruszenia ochrony danych osobowych dotyczącego danych przetwarzanych przez administratora podmiot przetwarzający wspomaga administratora:</w:t>
      </w:r>
    </w:p>
    <w:p w14:paraId="2AE1B62E"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t>przy zgłaszaniu naruszenia ochrony danych osobowych właściwemu(-ym) organowi(-om) nadzorczemu(-ym) niezwłocznie po tym, jak administrator dowiedział się o naruszeniu, w stosownych przypadkach/(chyba że jest mało prawdopodobne, by naruszenie to skutkowało ryzykiem naruszenia praw lub wolności osób fizycznych);</w:t>
      </w:r>
    </w:p>
    <w:p w14:paraId="3016DEA6"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lastRenderedPageBreak/>
        <w:t>przy uzyskiwaniu następujących informacji, które zgodnie z art. 33 ust. 3 rozporządzenia (UE) 2016/679 powinny być zawarte w zgłoszeniu administratora i obejmować co najmniej:</w:t>
      </w:r>
    </w:p>
    <w:p w14:paraId="78685B45"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charakter danych osobowych, w tym w miarę możliwości kategorie i przybliżoną liczbę osób, których dane dotyczą, oraz kategorie i przybliżoną liczbę wpisów danych osobowych, których dotyczy naruszenie;</w:t>
      </w:r>
    </w:p>
    <w:p w14:paraId="56826585"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możliwe konsekwencje naruszenia ochrony danych osobowych;</w:t>
      </w:r>
    </w:p>
    <w:p w14:paraId="637D781B"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środki zastosowane lub proponowane przez administratora w celu zaradzenia naruszeniu ochrony danych osobowych, w tym w stosownych przypadkach środki w celu zminimalizowania jego ewentualnych negatywnych skutków.</w:t>
      </w:r>
    </w:p>
    <w:p w14:paraId="5F758703" w14:textId="77777777" w:rsidR="000A63FF" w:rsidRDefault="000A63FF" w:rsidP="000A63FF">
      <w:pPr>
        <w:pStyle w:val="Akapitzlist"/>
        <w:ind w:firstLine="0"/>
        <w:rPr>
          <w:sz w:val="20"/>
          <w:szCs w:val="20"/>
          <w:lang w:val="pl-PL"/>
        </w:rPr>
      </w:pPr>
      <w:r>
        <w:rPr>
          <w:sz w:val="20"/>
          <w:szCs w:val="20"/>
          <w:lang w:val="pl-PL"/>
        </w:rPr>
        <w:t>Jeżeli przekazanie wszystkich tych informacji równocześnie nie jest możliwe, pierwotne zgłoszenie zawiera informacje dostępne w danej chwili, a po uzyskaniu dostępu do dalszych informacji przekazuje się je bez zbędnej zwłoki;</w:t>
      </w:r>
    </w:p>
    <w:p w14:paraId="3AC96AD0"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t>przy wypełnianiu – zgodnie z art. 34 rozporządzenia (UE) 2016/679– obowiązku zawiadomienia bez zbędnej zwłoki osoby, której dane dotyczą, o naruszeniu ochrony danych osobowych, jeżeli naruszenie to może powodować wysokie ryzyko naruszenia praw i wolności osób fizycznych.</w:t>
      </w:r>
    </w:p>
    <w:p w14:paraId="5C13768B" w14:textId="77777777"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 xml:space="preserve">9.2.   Naruszenie ochrony danych dotyczące danych przetwarzanych przez podmiot przetwarzający </w:t>
      </w:r>
    </w:p>
    <w:p w14:paraId="71B7892F" w14:textId="77777777" w:rsidR="000A63FF" w:rsidRDefault="000A63FF" w:rsidP="000A63FF">
      <w:pPr>
        <w:jc w:val="both"/>
        <w:rPr>
          <w:rFonts w:ascii="Times New Roman" w:hAnsi="Times New Roman"/>
          <w:sz w:val="20"/>
          <w:szCs w:val="20"/>
        </w:rPr>
      </w:pPr>
      <w:r>
        <w:rPr>
          <w:rFonts w:ascii="Times New Roman" w:hAnsi="Times New Roman"/>
          <w:sz w:val="20"/>
          <w:szCs w:val="20"/>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2916D659"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opis charakteru naruszenia (w tym, w miarę możliwości, kategorie i przybliżoną liczbę osób, których dane dotyczą, oraz wpisów danych, których dotyczy naruszenie);</w:t>
      </w:r>
    </w:p>
    <w:p w14:paraId="6C29DAFD"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dane punktu kontaktowego, w którym można uzyskać więcej informacji na temat naruszenia ochrony danych osobowych;</w:t>
      </w:r>
    </w:p>
    <w:p w14:paraId="1CC300C4"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wskazanie prawdopodobnych konsekwencji naruszenia oraz środków, które zostały lub mają zostać wprowadzone w celu zaradzenia naruszeniu, w tym w celu zminimalizowania jego ewentualnych negatywnych skutków.</w:t>
      </w:r>
    </w:p>
    <w:p w14:paraId="00012591" w14:textId="77777777" w:rsidR="000A63FF" w:rsidRDefault="000A63FF" w:rsidP="000A63FF">
      <w:pPr>
        <w:pStyle w:val="Akapitzlist"/>
        <w:ind w:firstLine="0"/>
        <w:rPr>
          <w:sz w:val="20"/>
          <w:szCs w:val="20"/>
          <w:lang w:val="pl-PL"/>
        </w:rPr>
      </w:pPr>
    </w:p>
    <w:p w14:paraId="470ACE4B" w14:textId="77777777" w:rsidR="000A63FF" w:rsidRDefault="000A63FF" w:rsidP="000A63FF">
      <w:pPr>
        <w:jc w:val="both"/>
        <w:rPr>
          <w:rFonts w:ascii="Times New Roman" w:hAnsi="Times New Roman"/>
          <w:sz w:val="20"/>
          <w:szCs w:val="20"/>
        </w:rPr>
      </w:pPr>
      <w:r>
        <w:rPr>
          <w:rFonts w:ascii="Times New Roman" w:hAnsi="Times New Roman"/>
          <w:sz w:val="20"/>
          <w:szCs w:val="20"/>
        </w:rPr>
        <w:t>Jeżeli przekazanie wszystkich tych informacji równocześnie nie jest możliwe, pierwotne zgłoszenie zawiera informacje dostępne w danej chwili, a po uzyskaniu dostępu do dalszych informacji przekazuje się je bez zbędnej zwłoki.</w:t>
      </w:r>
    </w:p>
    <w:p w14:paraId="0498E9F2" w14:textId="77777777" w:rsidR="000A63FF" w:rsidRDefault="000A63FF" w:rsidP="000A63FF">
      <w:pPr>
        <w:jc w:val="both"/>
        <w:rPr>
          <w:rFonts w:ascii="Times New Roman" w:hAnsi="Times New Roman"/>
          <w:sz w:val="20"/>
          <w:szCs w:val="20"/>
        </w:rPr>
      </w:pPr>
      <w:r>
        <w:rPr>
          <w:rFonts w:ascii="Times New Roman" w:hAnsi="Times New Roman"/>
          <w:sz w:val="20"/>
          <w:szCs w:val="20"/>
        </w:rPr>
        <w:t>Strony określają w załączniku III wszystkie inne elementy, które ma przedstawić podmiot przetwarzający, wspomagając administratora w wypełnianiu jego obowiązków określonych w art. 33 i 34 rozporządzenia (UE) 2016/679.</w:t>
      </w:r>
    </w:p>
    <w:p w14:paraId="795389F4" w14:textId="77777777" w:rsidR="000A63FF" w:rsidRDefault="000A63FF" w:rsidP="000A63FF">
      <w:pPr>
        <w:spacing w:after="160" w:line="256" w:lineRule="auto"/>
        <w:jc w:val="center"/>
        <w:rPr>
          <w:rFonts w:ascii="Times New Roman" w:hAnsi="Times New Roman"/>
          <w:b/>
          <w:sz w:val="20"/>
          <w:szCs w:val="20"/>
        </w:rPr>
      </w:pPr>
      <w:r>
        <w:rPr>
          <w:rFonts w:ascii="Times New Roman" w:hAnsi="Times New Roman"/>
          <w:b/>
          <w:sz w:val="20"/>
          <w:szCs w:val="20"/>
        </w:rPr>
        <w:t>SEKCJA III</w:t>
      </w:r>
    </w:p>
    <w:p w14:paraId="14E059D1"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POSTANOWIENIA KOŃCOWE </w:t>
      </w:r>
    </w:p>
    <w:p w14:paraId="7DE26A48" w14:textId="77777777" w:rsidR="000A63FF" w:rsidRDefault="000A63FF" w:rsidP="000A63FF">
      <w:pPr>
        <w:spacing w:line="276" w:lineRule="auto"/>
        <w:jc w:val="center"/>
        <w:rPr>
          <w:rFonts w:ascii="Times New Roman" w:hAnsi="Times New Roman"/>
          <w:b/>
          <w:sz w:val="20"/>
          <w:szCs w:val="20"/>
        </w:rPr>
      </w:pPr>
    </w:p>
    <w:p w14:paraId="721457AC"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10 </w:t>
      </w:r>
    </w:p>
    <w:p w14:paraId="117443B8"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Naruszenie klauzul i rozwiązanie umowy </w:t>
      </w:r>
    </w:p>
    <w:p w14:paraId="3456A26A" w14:textId="77777777" w:rsidR="000A63FF" w:rsidRDefault="000A63FF" w:rsidP="00D4383A">
      <w:pPr>
        <w:pStyle w:val="Akapitzlist"/>
        <w:numPr>
          <w:ilvl w:val="0"/>
          <w:numId w:val="16"/>
        </w:numPr>
        <w:tabs>
          <w:tab w:val="left" w:pos="851"/>
        </w:tabs>
        <w:spacing w:after="0"/>
        <w:ind w:left="426" w:hanging="426"/>
        <w:rPr>
          <w:sz w:val="20"/>
          <w:szCs w:val="20"/>
          <w:lang w:val="pl-PL"/>
        </w:rPr>
      </w:pPr>
      <w:r>
        <w:rPr>
          <w:sz w:val="20"/>
          <w:szCs w:val="20"/>
          <w:lang w:val="pl-PL"/>
        </w:rPr>
        <w:t>Bez uszczerbku dla przepisów rozporządzenia (UE) 2016/679 lub rozporządzenia (UE) 2018/1725,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w:t>
      </w:r>
    </w:p>
    <w:p w14:paraId="7AA19BAA" w14:textId="77777777" w:rsidR="000A63FF" w:rsidRDefault="000A63FF" w:rsidP="00D4383A">
      <w:pPr>
        <w:pStyle w:val="Akapitzlist"/>
        <w:numPr>
          <w:ilvl w:val="0"/>
          <w:numId w:val="16"/>
        </w:numPr>
        <w:tabs>
          <w:tab w:val="left" w:pos="851"/>
        </w:tabs>
        <w:spacing w:after="0"/>
        <w:ind w:left="426" w:hanging="426"/>
        <w:rPr>
          <w:sz w:val="20"/>
          <w:szCs w:val="20"/>
          <w:lang w:val="pl-PL"/>
        </w:rPr>
      </w:pPr>
      <w:r>
        <w:rPr>
          <w:sz w:val="20"/>
          <w:szCs w:val="20"/>
          <w:lang w:val="pl-PL"/>
        </w:rPr>
        <w:t>Administrator jest uprawniony do rozwiązania umowy w zakresie, w jakim dotyczy ona przetwarzania danych osobowych zgodnie z niniejszymi klauzulami, jeżeli:</w:t>
      </w:r>
    </w:p>
    <w:p w14:paraId="24DDBCD3"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administrator zawiesił przetwarzanie danych osobowych przez podmiot przetwarzający zgodnie z lit. a) i jeżeli zgodność z niniejszymi klauzulami nie zostanie przywrócona w rozsądnym terminie, a w każdym razie w terminie jednego miesiąca od zawieszenia;</w:t>
      </w:r>
    </w:p>
    <w:p w14:paraId="69A1AC10"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podmiot przetwarzający poważnie lub stale narusza niniejsze klauzule lub swoje obowiązki wynikające z rozporządzenia (UE) 2016/679 lub rozporządzenia (UE) 2018/1725;</w:t>
      </w:r>
    </w:p>
    <w:p w14:paraId="7A52D19A"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podmiot przetwarzający nie stosuje się do wiążącej decyzji właściwego sądu lub właściwego(-ych) organu(-ów) nadzorczego(-ych) dotyczącej jego obowiązków wynikających z niniejszych klauzul lub z rozporządzenia (UE) 2016/679 lub rozporządzenia (UE) 2018/1725.</w:t>
      </w:r>
    </w:p>
    <w:p w14:paraId="56400172" w14:textId="77777777" w:rsidR="000A63FF" w:rsidRDefault="000A63FF" w:rsidP="00D4383A">
      <w:pPr>
        <w:pStyle w:val="Akapitzlist"/>
        <w:numPr>
          <w:ilvl w:val="0"/>
          <w:numId w:val="16"/>
        </w:numPr>
        <w:tabs>
          <w:tab w:val="left" w:pos="426"/>
        </w:tabs>
        <w:spacing w:after="0"/>
        <w:ind w:left="426" w:hanging="426"/>
        <w:rPr>
          <w:sz w:val="20"/>
          <w:szCs w:val="20"/>
          <w:lang w:val="pl-PL"/>
        </w:rPr>
      </w:pPr>
      <w:r>
        <w:rPr>
          <w:sz w:val="20"/>
          <w:szCs w:val="20"/>
          <w:lang w:val="pl-PL"/>
        </w:rPr>
        <w:t>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14:paraId="70846008" w14:textId="77777777" w:rsidR="000A63FF" w:rsidRDefault="000A63FF" w:rsidP="00D4383A">
      <w:pPr>
        <w:pStyle w:val="Akapitzlist"/>
        <w:numPr>
          <w:ilvl w:val="0"/>
          <w:numId w:val="16"/>
        </w:numPr>
        <w:tabs>
          <w:tab w:val="left" w:pos="426"/>
        </w:tabs>
        <w:spacing w:after="0"/>
        <w:ind w:left="426" w:hanging="426"/>
        <w:rPr>
          <w:sz w:val="20"/>
          <w:szCs w:val="20"/>
          <w:lang w:val="pl-PL"/>
        </w:rPr>
      </w:pPr>
      <w:r>
        <w:rPr>
          <w:sz w:val="20"/>
          <w:szCs w:val="20"/>
          <w:lang w:val="pl-PL"/>
        </w:rPr>
        <w:t xml:space="preserve">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w:t>
      </w:r>
      <w:r>
        <w:rPr>
          <w:sz w:val="20"/>
          <w:szCs w:val="20"/>
          <w:lang w:val="pl-PL"/>
        </w:rPr>
        <w:lastRenderedPageBreak/>
        <w:t>członkowskiego nakazują przechowywanie danych osobowych. Podmiot przetwarzający zapewnia przestrzeganie niniejszych klauzul do czasu usunięcia lub zwrotu danych.</w:t>
      </w:r>
    </w:p>
    <w:p w14:paraId="21650925" w14:textId="2E9CE766" w:rsidR="000A63FF" w:rsidRDefault="000A63FF" w:rsidP="000A63FF">
      <w:pPr>
        <w:pStyle w:val="Akapitzlist"/>
        <w:tabs>
          <w:tab w:val="left" w:pos="426"/>
        </w:tabs>
        <w:ind w:left="426" w:firstLine="0"/>
        <w:rPr>
          <w:sz w:val="20"/>
          <w:szCs w:val="20"/>
          <w:lang w:val="pl-PL"/>
        </w:rPr>
      </w:pPr>
    </w:p>
    <w:p w14:paraId="5465FA7D" w14:textId="67475D5B" w:rsidR="002541AC" w:rsidRDefault="002541AC" w:rsidP="000A63FF">
      <w:pPr>
        <w:pStyle w:val="Akapitzlist"/>
        <w:tabs>
          <w:tab w:val="left" w:pos="426"/>
        </w:tabs>
        <w:ind w:left="426" w:firstLine="0"/>
        <w:rPr>
          <w:sz w:val="20"/>
          <w:szCs w:val="20"/>
          <w:lang w:val="pl-PL"/>
        </w:rPr>
      </w:pPr>
    </w:p>
    <w:p w14:paraId="37D564FE" w14:textId="77777777" w:rsidR="002541AC" w:rsidRDefault="002541AC" w:rsidP="000A63FF">
      <w:pPr>
        <w:pStyle w:val="Akapitzlist"/>
        <w:tabs>
          <w:tab w:val="left" w:pos="426"/>
        </w:tabs>
        <w:ind w:left="426" w:firstLine="0"/>
        <w:rPr>
          <w:sz w:val="20"/>
          <w:szCs w:val="20"/>
          <w:lang w:val="pl-PL"/>
        </w:rPr>
      </w:pPr>
    </w:p>
    <w:p w14:paraId="3C1C9C32" w14:textId="77777777" w:rsidR="000A63FF" w:rsidRDefault="000A63FF" w:rsidP="000A63FF">
      <w:pPr>
        <w:pStyle w:val="Akapitzlist"/>
        <w:tabs>
          <w:tab w:val="left" w:pos="426"/>
        </w:tabs>
        <w:ind w:left="426" w:firstLine="0"/>
        <w:rPr>
          <w:sz w:val="20"/>
          <w:szCs w:val="20"/>
          <w:lang w:val="pl-PL"/>
        </w:rPr>
      </w:pPr>
    </w:p>
    <w:p w14:paraId="30A0F625" w14:textId="17D64C4B" w:rsidR="000A63FF" w:rsidRDefault="0000586E" w:rsidP="0000586E">
      <w:pPr>
        <w:tabs>
          <w:tab w:val="center" w:pos="1985"/>
          <w:tab w:val="center" w:pos="6946"/>
        </w:tabs>
        <w:rPr>
          <w:b/>
          <w:sz w:val="20"/>
          <w:szCs w:val="20"/>
        </w:rPr>
      </w:pPr>
      <w:r>
        <w:rPr>
          <w:b/>
          <w:sz w:val="20"/>
          <w:szCs w:val="20"/>
        </w:rPr>
        <w:tab/>
      </w:r>
      <w:r w:rsidRPr="0000586E">
        <w:rPr>
          <w:b/>
          <w:sz w:val="20"/>
          <w:szCs w:val="20"/>
        </w:rPr>
        <w:t>ADMINISTRATOR DANYCH</w:t>
      </w:r>
      <w:r w:rsidR="000A63FF" w:rsidRPr="0000586E">
        <w:rPr>
          <w:b/>
          <w:sz w:val="20"/>
          <w:szCs w:val="20"/>
        </w:rPr>
        <w:tab/>
      </w:r>
      <w:r w:rsidRPr="0000586E">
        <w:rPr>
          <w:b/>
          <w:sz w:val="20"/>
          <w:szCs w:val="20"/>
        </w:rPr>
        <w:t>PODMIOT PRZETWARZAJĄCY</w:t>
      </w:r>
    </w:p>
    <w:p w14:paraId="7BAA171A" w14:textId="77777777" w:rsidR="0000586E" w:rsidRDefault="0000586E" w:rsidP="0000586E">
      <w:pPr>
        <w:tabs>
          <w:tab w:val="center" w:pos="1985"/>
          <w:tab w:val="center" w:pos="6946"/>
        </w:tabs>
        <w:rPr>
          <w:b/>
          <w:sz w:val="20"/>
          <w:szCs w:val="20"/>
        </w:rPr>
      </w:pPr>
    </w:p>
    <w:p w14:paraId="47E4C56F" w14:textId="77777777" w:rsidR="0000586E" w:rsidRDefault="0000586E" w:rsidP="0000586E">
      <w:pPr>
        <w:tabs>
          <w:tab w:val="center" w:pos="1985"/>
          <w:tab w:val="center" w:pos="6946"/>
        </w:tabs>
        <w:rPr>
          <w:b/>
          <w:sz w:val="20"/>
          <w:szCs w:val="20"/>
        </w:rPr>
      </w:pPr>
    </w:p>
    <w:p w14:paraId="25C59283" w14:textId="77777777" w:rsidR="0000586E" w:rsidRDefault="0000586E" w:rsidP="0000586E">
      <w:pPr>
        <w:tabs>
          <w:tab w:val="center" w:pos="1985"/>
          <w:tab w:val="center" w:pos="6946"/>
        </w:tabs>
        <w:rPr>
          <w:b/>
          <w:sz w:val="20"/>
          <w:szCs w:val="20"/>
        </w:rPr>
      </w:pPr>
    </w:p>
    <w:p w14:paraId="13E1FFBE" w14:textId="29738D29" w:rsidR="0000586E" w:rsidRPr="0000586E" w:rsidRDefault="0000586E" w:rsidP="0000586E">
      <w:pPr>
        <w:tabs>
          <w:tab w:val="center" w:pos="1985"/>
          <w:tab w:val="center" w:pos="6946"/>
        </w:tabs>
        <w:rPr>
          <w:b/>
          <w:sz w:val="20"/>
          <w:szCs w:val="20"/>
        </w:rPr>
      </w:pPr>
      <w:r>
        <w:rPr>
          <w:b/>
          <w:sz w:val="20"/>
          <w:szCs w:val="20"/>
        </w:rPr>
        <w:tab/>
        <w:t>……………………………………………………………………</w:t>
      </w:r>
      <w:r>
        <w:rPr>
          <w:b/>
          <w:sz w:val="20"/>
          <w:szCs w:val="20"/>
        </w:rPr>
        <w:tab/>
        <w:t>……………………………………………………………………</w:t>
      </w:r>
    </w:p>
    <w:p w14:paraId="3986109C" w14:textId="601CE30E" w:rsidR="0000586E" w:rsidRPr="0000586E" w:rsidRDefault="0000586E" w:rsidP="0000586E">
      <w:pPr>
        <w:tabs>
          <w:tab w:val="center" w:pos="1985"/>
          <w:tab w:val="center" w:pos="6946"/>
        </w:tabs>
        <w:rPr>
          <w:b/>
          <w:sz w:val="20"/>
          <w:szCs w:val="20"/>
        </w:rPr>
      </w:pPr>
    </w:p>
    <w:p w14:paraId="2A0FA3F6" w14:textId="77777777" w:rsidR="000A63FF" w:rsidRDefault="000A63FF" w:rsidP="000A63FF">
      <w:pPr>
        <w:rPr>
          <w:rFonts w:ascii="Times New Roman" w:hAnsi="Times New Roman"/>
        </w:rPr>
      </w:pPr>
    </w:p>
    <w:p w14:paraId="3511E8E3" w14:textId="77777777" w:rsidR="000A63FF" w:rsidRDefault="000A63FF" w:rsidP="000A63FF">
      <w:pPr>
        <w:spacing w:line="256" w:lineRule="auto"/>
        <w:rPr>
          <w:rFonts w:ascii="Times New Roman" w:hAnsi="Times New Roman"/>
        </w:rPr>
      </w:pPr>
      <w:r>
        <w:rPr>
          <w:rFonts w:ascii="Times New Roman" w:hAnsi="Times New Roman"/>
        </w:rPr>
        <w:br w:type="page"/>
      </w:r>
    </w:p>
    <w:p w14:paraId="0B20221D" w14:textId="77777777" w:rsidR="000A63FF" w:rsidRDefault="000A63FF" w:rsidP="000A63FF">
      <w:pPr>
        <w:spacing w:line="276" w:lineRule="auto"/>
        <w:jc w:val="right"/>
        <w:rPr>
          <w:rFonts w:ascii="Times New Roman" w:hAnsi="Times New Roman"/>
          <w:b/>
          <w:sz w:val="20"/>
          <w:szCs w:val="20"/>
        </w:rPr>
      </w:pPr>
      <w:r w:rsidRPr="00D4383A">
        <w:rPr>
          <w:rFonts w:ascii="Times New Roman" w:hAnsi="Times New Roman"/>
          <w:b/>
          <w:sz w:val="20"/>
          <w:szCs w:val="20"/>
        </w:rPr>
        <w:lastRenderedPageBreak/>
        <w:t>ZAŁĄCZNIK I do Umowy powierzenia przetwarzania danych</w:t>
      </w:r>
      <w:r>
        <w:rPr>
          <w:rFonts w:ascii="Times New Roman" w:hAnsi="Times New Roman"/>
          <w:b/>
          <w:sz w:val="20"/>
          <w:szCs w:val="20"/>
        </w:rPr>
        <w:t xml:space="preserve"> </w:t>
      </w:r>
    </w:p>
    <w:p w14:paraId="6AC9573F" w14:textId="77777777" w:rsidR="000A63FF" w:rsidRDefault="000A63FF" w:rsidP="000A63FF">
      <w:pPr>
        <w:spacing w:before="100" w:beforeAutospacing="1" w:after="100" w:afterAutospacing="1"/>
        <w:jc w:val="center"/>
        <w:rPr>
          <w:rFonts w:ascii="Times New Roman" w:hAnsi="Times New Roman"/>
          <w:b/>
          <w:sz w:val="20"/>
          <w:szCs w:val="20"/>
        </w:rPr>
      </w:pPr>
      <w:r>
        <w:rPr>
          <w:rFonts w:ascii="Times New Roman" w:hAnsi="Times New Roman"/>
          <w:b/>
          <w:sz w:val="20"/>
          <w:szCs w:val="20"/>
        </w:rPr>
        <w:t>Wykaz stron</w:t>
      </w:r>
    </w:p>
    <w:p w14:paraId="7068286B" w14:textId="77777777" w:rsidR="000B11AA" w:rsidRPr="000B11AA" w:rsidRDefault="000B11AA" w:rsidP="000B11AA">
      <w:pPr>
        <w:tabs>
          <w:tab w:val="left" w:pos="709"/>
        </w:tabs>
        <w:spacing w:before="100" w:beforeAutospacing="1"/>
        <w:rPr>
          <w:rFonts w:ascii="Times New Roman" w:hAnsi="Times New Roman"/>
          <w:sz w:val="20"/>
          <w:szCs w:val="20"/>
        </w:rPr>
      </w:pPr>
      <w:r w:rsidRPr="000B11AA">
        <w:rPr>
          <w:rFonts w:ascii="Times New Roman" w:hAnsi="Times New Roman"/>
          <w:b/>
          <w:sz w:val="20"/>
          <w:szCs w:val="20"/>
        </w:rPr>
        <w:t>Administrator (administratorzy):</w:t>
      </w:r>
      <w:r w:rsidRPr="000B11AA">
        <w:rPr>
          <w:rFonts w:ascii="Times New Roman" w:hAnsi="Times New Roman"/>
          <w:sz w:val="20"/>
          <w:szCs w:val="20"/>
        </w:rPr>
        <w:t xml:space="preserve"> [dane identyfikacyjne i kontaktowe administratora (administratorów) oraz, w stosownych przypadkach, inspektora ochrony danych wyznaczonego przez administratora]</w:t>
      </w:r>
    </w:p>
    <w:p w14:paraId="36D0C82E" w14:textId="77777777" w:rsidR="00517294" w:rsidRDefault="00517294" w:rsidP="00517294">
      <w:pPr>
        <w:tabs>
          <w:tab w:val="left" w:pos="709"/>
        </w:tabs>
        <w:spacing w:after="160"/>
        <w:ind w:left="720"/>
        <w:jc w:val="both"/>
        <w:rPr>
          <w:rFonts w:ascii="Times New Roman" w:hAnsi="Times New Roman"/>
          <w:iCs/>
          <w:sz w:val="20"/>
          <w:szCs w:val="20"/>
        </w:rPr>
      </w:pPr>
    </w:p>
    <w:p w14:paraId="06B26D1F" w14:textId="462FE77F" w:rsidR="00517294" w:rsidRDefault="000B11AA" w:rsidP="00806E72">
      <w:pPr>
        <w:tabs>
          <w:tab w:val="left" w:pos="709"/>
        </w:tabs>
        <w:jc w:val="both"/>
        <w:rPr>
          <w:rFonts w:ascii="Times New Roman" w:hAnsi="Times New Roman"/>
          <w:iCs/>
          <w:sz w:val="20"/>
          <w:szCs w:val="20"/>
        </w:rPr>
      </w:pPr>
      <w:r w:rsidRPr="00517294">
        <w:rPr>
          <w:rFonts w:ascii="Times New Roman" w:hAnsi="Times New Roman"/>
          <w:iCs/>
          <w:sz w:val="20"/>
          <w:szCs w:val="20"/>
        </w:rPr>
        <w:t>Imię i nazwisko lub nazwa:</w:t>
      </w:r>
    </w:p>
    <w:p w14:paraId="70F463B7" w14:textId="77777777" w:rsidR="00806E72" w:rsidRPr="00806E72" w:rsidRDefault="00806E72" w:rsidP="00806E72">
      <w:pPr>
        <w:pStyle w:val="Nagwek1"/>
        <w:numPr>
          <w:ilvl w:val="0"/>
          <w:numId w:val="0"/>
        </w:numPr>
        <w:spacing w:before="0" w:after="0"/>
        <w:jc w:val="left"/>
        <w:rPr>
          <w:bCs/>
          <w:iCs/>
          <w:sz w:val="20"/>
        </w:rPr>
      </w:pPr>
      <w:r w:rsidRPr="00806E72">
        <w:rPr>
          <w:bCs/>
          <w:iCs/>
          <w:sz w:val="20"/>
        </w:rPr>
        <w:t xml:space="preserve">Uniwersyteckie Centrum Kliniczne im. prof. K. Gibińskiego </w:t>
      </w:r>
    </w:p>
    <w:p w14:paraId="6AA25FC9" w14:textId="77777777" w:rsidR="00806E72" w:rsidRPr="00806E72" w:rsidRDefault="00806E72" w:rsidP="00806E72">
      <w:pPr>
        <w:pStyle w:val="Nagwek1"/>
        <w:numPr>
          <w:ilvl w:val="0"/>
          <w:numId w:val="0"/>
        </w:numPr>
        <w:spacing w:before="0" w:after="0"/>
        <w:jc w:val="left"/>
        <w:rPr>
          <w:bCs/>
          <w:iCs/>
          <w:sz w:val="20"/>
        </w:rPr>
      </w:pPr>
      <w:r w:rsidRPr="00806E72">
        <w:rPr>
          <w:bCs/>
          <w:iCs/>
          <w:sz w:val="20"/>
        </w:rPr>
        <w:t>Śląskiego Uniwersytetu Medycznego W Katowicach</w:t>
      </w:r>
    </w:p>
    <w:p w14:paraId="7241890B" w14:textId="77777777" w:rsidR="00806E72" w:rsidRPr="00806E72" w:rsidRDefault="00806E72" w:rsidP="00806E72">
      <w:pPr>
        <w:jc w:val="both"/>
        <w:rPr>
          <w:rFonts w:ascii="Times New Roman" w:hAnsi="Times New Roman"/>
          <w:b/>
          <w:bCs/>
          <w:iCs/>
          <w:sz w:val="20"/>
          <w:szCs w:val="20"/>
        </w:rPr>
      </w:pPr>
      <w:r w:rsidRPr="00806E72">
        <w:rPr>
          <w:rFonts w:ascii="Times New Roman" w:hAnsi="Times New Roman"/>
          <w:b/>
          <w:bCs/>
          <w:iCs/>
          <w:sz w:val="20"/>
          <w:szCs w:val="20"/>
        </w:rPr>
        <w:t>ul. Ceglana 35, 40-514 Katowice,</w:t>
      </w:r>
    </w:p>
    <w:p w14:paraId="573361D5" w14:textId="77777777" w:rsidR="00806E72" w:rsidRPr="00806E72" w:rsidRDefault="00806E72" w:rsidP="00806E72">
      <w:pPr>
        <w:jc w:val="both"/>
        <w:rPr>
          <w:rFonts w:ascii="Times New Roman" w:hAnsi="Times New Roman"/>
          <w:b/>
          <w:bCs/>
          <w:iCs/>
          <w:sz w:val="20"/>
          <w:szCs w:val="20"/>
        </w:rPr>
      </w:pPr>
      <w:r w:rsidRPr="00806E72">
        <w:rPr>
          <w:rFonts w:ascii="Times New Roman" w:hAnsi="Times New Roman"/>
          <w:b/>
          <w:bCs/>
          <w:iCs/>
          <w:sz w:val="20"/>
          <w:szCs w:val="20"/>
        </w:rPr>
        <w:t>KRS: 0000049660, NIP: 9542274017</w:t>
      </w:r>
    </w:p>
    <w:p w14:paraId="32CBAC33" w14:textId="77777777" w:rsidR="00517294" w:rsidRDefault="00517294" w:rsidP="00517294">
      <w:pPr>
        <w:tabs>
          <w:tab w:val="left" w:pos="709"/>
        </w:tabs>
        <w:ind w:left="720"/>
        <w:jc w:val="both"/>
        <w:rPr>
          <w:rFonts w:ascii="Times New Roman" w:hAnsi="Times New Roman"/>
          <w:iCs/>
          <w:sz w:val="20"/>
          <w:szCs w:val="20"/>
        </w:rPr>
      </w:pPr>
    </w:p>
    <w:p w14:paraId="47EAB3DE" w14:textId="4420A0F5" w:rsidR="00517294" w:rsidRDefault="000B11AA" w:rsidP="00806E72">
      <w:pPr>
        <w:tabs>
          <w:tab w:val="left" w:pos="709"/>
        </w:tabs>
        <w:jc w:val="both"/>
        <w:rPr>
          <w:rFonts w:ascii="Times New Roman" w:hAnsi="Times New Roman"/>
          <w:iCs/>
          <w:sz w:val="20"/>
          <w:szCs w:val="20"/>
        </w:rPr>
      </w:pPr>
      <w:r w:rsidRPr="000B11AA">
        <w:rPr>
          <w:rFonts w:ascii="Times New Roman" w:hAnsi="Times New Roman"/>
          <w:iCs/>
          <w:sz w:val="20"/>
          <w:szCs w:val="20"/>
        </w:rPr>
        <w:t>Imię i nazwisko, stanowisko i dane kontaktowe osoby wyznaczonej do kontaktów:</w:t>
      </w:r>
    </w:p>
    <w:p w14:paraId="3277B9D2" w14:textId="77777777" w:rsidR="00806E72" w:rsidRDefault="00806E72" w:rsidP="00517294">
      <w:pPr>
        <w:tabs>
          <w:tab w:val="left" w:pos="709"/>
        </w:tabs>
        <w:ind w:left="720"/>
        <w:jc w:val="both"/>
        <w:rPr>
          <w:rFonts w:ascii="Times New Roman" w:hAnsi="Times New Roman"/>
          <w:b/>
          <w:bCs/>
          <w:iCs/>
          <w:sz w:val="20"/>
          <w:szCs w:val="20"/>
        </w:rPr>
      </w:pPr>
    </w:p>
    <w:p w14:paraId="39590AFC" w14:textId="05B3FB29" w:rsidR="000B11AA" w:rsidRPr="00806E72" w:rsidRDefault="00212BC6" w:rsidP="00806E72">
      <w:pPr>
        <w:tabs>
          <w:tab w:val="left" w:pos="709"/>
        </w:tabs>
        <w:jc w:val="both"/>
        <w:rPr>
          <w:rFonts w:ascii="Times New Roman" w:hAnsi="Times New Roman"/>
          <w:sz w:val="20"/>
          <w:szCs w:val="20"/>
        </w:rPr>
      </w:pPr>
      <w:r>
        <w:rPr>
          <w:rFonts w:ascii="Times New Roman" w:hAnsi="Times New Roman"/>
          <w:sz w:val="20"/>
          <w:szCs w:val="20"/>
        </w:rPr>
        <w:t>Patryk Rozumek, Inspektor Ochrony Danych, tel. (32) 789 40 05, mail. iod@uck.katowice.pl</w:t>
      </w:r>
    </w:p>
    <w:p w14:paraId="30610F74" w14:textId="62885AC1" w:rsidR="000A63FF" w:rsidRDefault="000A63FF" w:rsidP="00517294">
      <w:pPr>
        <w:rPr>
          <w:rFonts w:ascii="Times New Roman" w:hAnsi="Times New Roman"/>
          <w:sz w:val="20"/>
          <w:szCs w:val="20"/>
        </w:rPr>
      </w:pPr>
    </w:p>
    <w:p w14:paraId="528FF7F6" w14:textId="77777777" w:rsidR="00212BC6" w:rsidRDefault="00212BC6" w:rsidP="00517294">
      <w:pPr>
        <w:rPr>
          <w:ins w:id="3" w:author="PR" w:date="2024-09-09T09:14:00Z" w16du:dateUtc="2024-09-09T07:14:00Z"/>
          <w:rFonts w:ascii="Times New Roman" w:hAnsi="Times New Roman"/>
          <w:sz w:val="20"/>
          <w:szCs w:val="20"/>
        </w:rPr>
      </w:pPr>
    </w:p>
    <w:p w14:paraId="169AA41E" w14:textId="709656E1" w:rsidR="000A63FF" w:rsidRDefault="000A63FF" w:rsidP="00517294">
      <w:pPr>
        <w:rPr>
          <w:rFonts w:ascii="Times New Roman" w:hAnsi="Times New Roman"/>
          <w:sz w:val="20"/>
          <w:szCs w:val="20"/>
        </w:rPr>
      </w:pPr>
      <w:r>
        <w:rPr>
          <w:rFonts w:ascii="Times New Roman" w:hAnsi="Times New Roman"/>
          <w:sz w:val="20"/>
          <w:szCs w:val="20"/>
        </w:rPr>
        <w:t>Podpis i data przystąpienia: …………………………………………………………………………………………</w:t>
      </w:r>
    </w:p>
    <w:p w14:paraId="4596D79C" w14:textId="77777777" w:rsidR="000A63FF" w:rsidRDefault="000A63FF" w:rsidP="00517294">
      <w:pPr>
        <w:rPr>
          <w:rFonts w:ascii="Times New Roman" w:hAnsi="Times New Roman"/>
          <w:sz w:val="20"/>
          <w:szCs w:val="20"/>
        </w:rPr>
      </w:pPr>
    </w:p>
    <w:p w14:paraId="46DA44CD" w14:textId="77777777" w:rsidR="000A63FF" w:rsidRDefault="000A63FF" w:rsidP="00517294">
      <w:pPr>
        <w:rPr>
          <w:rFonts w:ascii="Times New Roman" w:hAnsi="Times New Roman"/>
          <w:b/>
          <w:sz w:val="20"/>
          <w:szCs w:val="20"/>
        </w:rPr>
      </w:pPr>
    </w:p>
    <w:p w14:paraId="3220FEC6" w14:textId="77777777" w:rsidR="0090565F" w:rsidRDefault="0090565F" w:rsidP="0090565F">
      <w:pPr>
        <w:rPr>
          <w:rFonts w:ascii="Times New Roman" w:hAnsi="Times New Roman"/>
          <w:sz w:val="20"/>
          <w:szCs w:val="20"/>
        </w:rPr>
      </w:pPr>
      <w:r>
        <w:rPr>
          <w:rFonts w:ascii="Times New Roman" w:hAnsi="Times New Roman"/>
          <w:b/>
          <w:sz w:val="20"/>
          <w:szCs w:val="20"/>
        </w:rPr>
        <w:t>Podmiot przetwarzający</w:t>
      </w:r>
      <w:r>
        <w:rPr>
          <w:rFonts w:ascii="Times New Roman" w:hAnsi="Times New Roman"/>
          <w:sz w:val="20"/>
          <w:szCs w:val="20"/>
        </w:rPr>
        <w:t xml:space="preserve"> (podmioty przetwarzające): [dane identyfikacyjne i kontaktowe podmiotu przetwarzającego (podmiotów przetwarzających) oraz, w stosownych przypadkach, inspektora ochrony danych wyznaczonego przez podmiot przetwarzający]</w:t>
      </w:r>
    </w:p>
    <w:p w14:paraId="36DACF37" w14:textId="77777777" w:rsidR="0090565F" w:rsidRDefault="0090565F" w:rsidP="0090565F">
      <w:pPr>
        <w:pStyle w:val="Akapitzlist"/>
        <w:tabs>
          <w:tab w:val="left" w:pos="851"/>
        </w:tabs>
        <w:spacing w:after="0"/>
        <w:ind w:firstLine="0"/>
        <w:rPr>
          <w:sz w:val="20"/>
          <w:szCs w:val="20"/>
          <w:lang w:val="pl-PL"/>
        </w:rPr>
      </w:pPr>
      <w:r>
        <w:rPr>
          <w:sz w:val="20"/>
          <w:szCs w:val="20"/>
          <w:lang w:val="pl-PL"/>
        </w:rPr>
        <w:t>Imię i nazwisko lub nazwa:</w:t>
      </w:r>
    </w:p>
    <w:p w14:paraId="034C504B" w14:textId="77777777" w:rsidR="0090565F" w:rsidRDefault="0090565F" w:rsidP="0090565F">
      <w:pPr>
        <w:pStyle w:val="Akapitzlist"/>
        <w:tabs>
          <w:tab w:val="left" w:pos="851"/>
        </w:tabs>
        <w:spacing w:after="0"/>
        <w:ind w:firstLine="0"/>
        <w:rPr>
          <w:sz w:val="20"/>
          <w:szCs w:val="20"/>
          <w:lang w:val="pl-PL"/>
        </w:rPr>
      </w:pPr>
    </w:p>
    <w:p w14:paraId="21B10286" w14:textId="77777777" w:rsidR="0090565F" w:rsidRDefault="0090565F" w:rsidP="0090565F">
      <w:pPr>
        <w:pStyle w:val="Akapitzlist"/>
        <w:tabs>
          <w:tab w:val="left" w:pos="851"/>
        </w:tabs>
        <w:spacing w:after="0"/>
        <w:ind w:firstLine="0"/>
        <w:rPr>
          <w:sz w:val="20"/>
          <w:szCs w:val="20"/>
          <w:lang w:val="pl-PL"/>
        </w:rPr>
      </w:pPr>
      <w:r>
        <w:rPr>
          <w:sz w:val="20"/>
          <w:szCs w:val="20"/>
          <w:lang w:val="pl-PL"/>
        </w:rPr>
        <w:t xml:space="preserve">Adres: </w:t>
      </w:r>
    </w:p>
    <w:p w14:paraId="1EBA87C8" w14:textId="77777777" w:rsidR="0090565F" w:rsidRDefault="0090565F" w:rsidP="0090565F">
      <w:pPr>
        <w:pStyle w:val="Akapitzlist"/>
        <w:tabs>
          <w:tab w:val="left" w:pos="851"/>
        </w:tabs>
        <w:spacing w:after="0"/>
        <w:ind w:firstLine="0"/>
        <w:rPr>
          <w:sz w:val="20"/>
          <w:szCs w:val="20"/>
          <w:lang w:val="pl-PL"/>
        </w:rPr>
      </w:pPr>
    </w:p>
    <w:p w14:paraId="74F7B781" w14:textId="77777777" w:rsidR="0090565F" w:rsidRPr="00D4383A" w:rsidRDefault="0090565F" w:rsidP="0090565F">
      <w:pPr>
        <w:pStyle w:val="Akapitzlist"/>
        <w:tabs>
          <w:tab w:val="left" w:pos="851"/>
        </w:tabs>
        <w:spacing w:after="0"/>
        <w:ind w:firstLine="0"/>
        <w:rPr>
          <w:sz w:val="20"/>
          <w:szCs w:val="20"/>
          <w:lang w:val="pl-PL"/>
        </w:rPr>
      </w:pPr>
      <w:r w:rsidRPr="00D4383A">
        <w:rPr>
          <w:sz w:val="20"/>
          <w:szCs w:val="20"/>
          <w:lang w:val="pl-PL"/>
        </w:rPr>
        <w:t xml:space="preserve">Imię i nazwisko, stanowisko i dane kontaktowe osoby wyznaczonej do kontaktów: </w:t>
      </w:r>
    </w:p>
    <w:p w14:paraId="5E47C460" w14:textId="77777777" w:rsidR="0090565F" w:rsidRDefault="0090565F" w:rsidP="0090565F">
      <w:pPr>
        <w:rPr>
          <w:rFonts w:ascii="Times New Roman" w:hAnsi="Times New Roman"/>
          <w:sz w:val="20"/>
          <w:szCs w:val="20"/>
        </w:rPr>
      </w:pPr>
    </w:p>
    <w:p w14:paraId="0245821A" w14:textId="77777777" w:rsidR="0090565F" w:rsidRDefault="0090565F" w:rsidP="0090565F">
      <w:pPr>
        <w:rPr>
          <w:rFonts w:ascii="Times New Roman" w:hAnsi="Times New Roman"/>
          <w:sz w:val="20"/>
          <w:szCs w:val="20"/>
        </w:rPr>
      </w:pPr>
    </w:p>
    <w:p w14:paraId="3F9CD026" w14:textId="77777777" w:rsidR="0090565F" w:rsidRDefault="0090565F" w:rsidP="0090565F">
      <w:pPr>
        <w:rPr>
          <w:rFonts w:ascii="Times New Roman" w:hAnsi="Times New Roman"/>
          <w:sz w:val="20"/>
          <w:szCs w:val="20"/>
        </w:rPr>
      </w:pPr>
      <w:r>
        <w:rPr>
          <w:rFonts w:ascii="Times New Roman" w:hAnsi="Times New Roman"/>
          <w:sz w:val="20"/>
          <w:szCs w:val="20"/>
        </w:rPr>
        <w:t>Podpis i data przystąpienia: …………………………………………………………………………………………</w:t>
      </w:r>
    </w:p>
    <w:p w14:paraId="4DF2D9B7" w14:textId="77777777" w:rsidR="0000586E" w:rsidRDefault="0000586E" w:rsidP="000A63FF">
      <w:pPr>
        <w:spacing w:line="256" w:lineRule="auto"/>
        <w:rPr>
          <w:rFonts w:ascii="Times New Roman" w:hAnsi="Times New Roman"/>
          <w:sz w:val="20"/>
          <w:szCs w:val="20"/>
        </w:rPr>
      </w:pPr>
    </w:p>
    <w:p w14:paraId="56A6F9FB" w14:textId="77777777" w:rsidR="0000586E" w:rsidRDefault="0000586E" w:rsidP="000A63FF">
      <w:pPr>
        <w:spacing w:line="256" w:lineRule="auto"/>
        <w:rPr>
          <w:rFonts w:ascii="Times New Roman" w:hAnsi="Times New Roman"/>
          <w:sz w:val="20"/>
          <w:szCs w:val="20"/>
        </w:rPr>
      </w:pPr>
    </w:p>
    <w:p w14:paraId="0F4EFB9D" w14:textId="77777777" w:rsidR="0000586E" w:rsidRDefault="0000586E" w:rsidP="000A63FF">
      <w:pPr>
        <w:spacing w:line="256" w:lineRule="auto"/>
        <w:rPr>
          <w:rFonts w:ascii="Times New Roman" w:hAnsi="Times New Roman"/>
          <w:sz w:val="20"/>
          <w:szCs w:val="20"/>
        </w:rPr>
      </w:pPr>
    </w:p>
    <w:p w14:paraId="2D05B4F0" w14:textId="5ED0E786" w:rsidR="000A63FF" w:rsidRDefault="000A63FF" w:rsidP="000A63FF">
      <w:pPr>
        <w:spacing w:line="256" w:lineRule="auto"/>
        <w:rPr>
          <w:rFonts w:ascii="Times New Roman" w:hAnsi="Times New Roman"/>
          <w:sz w:val="20"/>
          <w:szCs w:val="20"/>
        </w:rPr>
      </w:pPr>
      <w:r>
        <w:rPr>
          <w:rFonts w:ascii="Times New Roman" w:hAnsi="Times New Roman"/>
          <w:sz w:val="20"/>
          <w:szCs w:val="20"/>
        </w:rPr>
        <w:br w:type="page"/>
      </w:r>
    </w:p>
    <w:p w14:paraId="4EFB3447" w14:textId="77777777" w:rsidR="000A63FF" w:rsidRDefault="000A63FF" w:rsidP="000A63FF">
      <w:pPr>
        <w:spacing w:line="276" w:lineRule="auto"/>
        <w:jc w:val="right"/>
        <w:rPr>
          <w:rFonts w:ascii="Times New Roman" w:hAnsi="Times New Roman"/>
          <w:b/>
          <w:sz w:val="20"/>
          <w:szCs w:val="20"/>
        </w:rPr>
      </w:pPr>
      <w:r>
        <w:rPr>
          <w:rFonts w:ascii="Times New Roman" w:hAnsi="Times New Roman"/>
          <w:b/>
          <w:sz w:val="20"/>
          <w:szCs w:val="20"/>
        </w:rPr>
        <w:lastRenderedPageBreak/>
        <w:t xml:space="preserve">ZAŁĄCZNIK II do umowy powierzenia przetwarzania danych osobowych </w:t>
      </w:r>
    </w:p>
    <w:p w14:paraId="557D2CDB" w14:textId="77777777" w:rsidR="0090565F" w:rsidRDefault="0090565F" w:rsidP="0090565F">
      <w:pPr>
        <w:spacing w:before="100" w:beforeAutospacing="1" w:after="100" w:afterAutospacing="1"/>
        <w:jc w:val="center"/>
        <w:rPr>
          <w:rFonts w:ascii="Times New Roman" w:hAnsi="Times New Roman"/>
          <w:b/>
          <w:sz w:val="20"/>
          <w:szCs w:val="20"/>
        </w:rPr>
      </w:pPr>
      <w:r>
        <w:rPr>
          <w:rFonts w:ascii="Times New Roman" w:hAnsi="Times New Roman"/>
          <w:b/>
          <w:sz w:val="20"/>
          <w:szCs w:val="20"/>
        </w:rPr>
        <w:t>Opis przetwarzania</w:t>
      </w:r>
    </w:p>
    <w:p w14:paraId="3E2EBF26" w14:textId="77777777" w:rsidR="0090565F" w:rsidRPr="00517294" w:rsidRDefault="0090565F" w:rsidP="0090565F">
      <w:pPr>
        <w:spacing w:before="100" w:beforeAutospacing="1" w:after="100" w:afterAutospacing="1"/>
        <w:rPr>
          <w:rFonts w:ascii="Times New Roman" w:hAnsi="Times New Roman"/>
          <w:bCs/>
          <w:sz w:val="20"/>
          <w:szCs w:val="20"/>
        </w:rPr>
      </w:pPr>
      <w:r w:rsidRPr="00517294">
        <w:rPr>
          <w:rFonts w:ascii="Times New Roman" w:hAnsi="Times New Roman"/>
          <w:bCs/>
          <w:sz w:val="20"/>
          <w:szCs w:val="20"/>
        </w:rPr>
        <w:t xml:space="preserve">Kategorie osób, których dane osobowe są przetwarzane </w:t>
      </w:r>
    </w:p>
    <w:p w14:paraId="2267FCBB"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0A57694E" w14:textId="77777777" w:rsidR="0090565F" w:rsidRPr="00274927" w:rsidRDefault="0090565F" w:rsidP="0090565F">
      <w:pPr>
        <w:spacing w:before="100" w:beforeAutospacing="1" w:after="100" w:afterAutospacing="1"/>
        <w:rPr>
          <w:rFonts w:ascii="Times New Roman" w:hAnsi="Times New Roman"/>
          <w:bCs/>
          <w:sz w:val="20"/>
          <w:szCs w:val="20"/>
        </w:rPr>
      </w:pPr>
      <w:r w:rsidRPr="00274927">
        <w:rPr>
          <w:rFonts w:ascii="Times New Roman" w:hAnsi="Times New Roman"/>
          <w:bCs/>
          <w:sz w:val="20"/>
          <w:szCs w:val="20"/>
        </w:rPr>
        <w:t xml:space="preserve">Kategorie przetwarzanych danych osobowych </w:t>
      </w:r>
    </w:p>
    <w:p w14:paraId="566F80DE"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0EAFB2F2" w14:textId="77777777" w:rsidR="0090565F" w:rsidRPr="00FF61D8" w:rsidRDefault="0090565F" w:rsidP="0090565F">
      <w:pPr>
        <w:spacing w:before="100" w:beforeAutospacing="1" w:after="100" w:afterAutospacing="1"/>
        <w:jc w:val="both"/>
        <w:rPr>
          <w:rFonts w:ascii="Times New Roman" w:hAnsi="Times New Roman"/>
          <w:sz w:val="20"/>
          <w:szCs w:val="20"/>
        </w:rPr>
      </w:pPr>
      <w:r w:rsidRPr="00FF61D8">
        <w:rPr>
          <w:rFonts w:ascii="Times New Roman" w:hAnsi="Times New Roman"/>
          <w:b/>
          <w:sz w:val="20"/>
          <w:szCs w:val="20"/>
        </w:rPr>
        <w:t>Przetwarzane dane wrażliwe</w:t>
      </w:r>
      <w:r w:rsidRPr="00FF61D8">
        <w:rPr>
          <w:rFonts w:ascii="Times New Roman" w:hAnsi="Times New Roman"/>
          <w:sz w:val="20"/>
          <w:szCs w:val="20"/>
        </w:rPr>
        <w:t xml:space="preserv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 </w:t>
      </w:r>
    </w:p>
    <w:p w14:paraId="0570AFC8"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4F14322B" w14:textId="77777777" w:rsidR="0090565F" w:rsidRDefault="0090565F" w:rsidP="0090565F">
      <w:pPr>
        <w:autoSpaceDE w:val="0"/>
        <w:autoSpaceDN w:val="0"/>
        <w:adjustRightInd w:val="0"/>
        <w:rPr>
          <w:rFonts w:ascii="Times New Roman" w:hAnsi="Times New Roman"/>
          <w:sz w:val="20"/>
          <w:szCs w:val="20"/>
        </w:rPr>
      </w:pPr>
    </w:p>
    <w:p w14:paraId="54D58365" w14:textId="77777777" w:rsidR="0090565F" w:rsidRDefault="0090565F" w:rsidP="0090565F">
      <w:pPr>
        <w:autoSpaceDE w:val="0"/>
        <w:autoSpaceDN w:val="0"/>
        <w:adjustRightInd w:val="0"/>
        <w:rPr>
          <w:rFonts w:ascii="Times New Roman" w:hAnsi="Times New Roman"/>
          <w:sz w:val="20"/>
          <w:szCs w:val="20"/>
        </w:rPr>
      </w:pPr>
      <w:r w:rsidRPr="0021485C">
        <w:rPr>
          <w:rFonts w:ascii="Times New Roman" w:hAnsi="Times New Roman"/>
          <w:sz w:val="20"/>
          <w:szCs w:val="20"/>
        </w:rPr>
        <w:t>Charakter przetwarzania</w:t>
      </w:r>
    </w:p>
    <w:p w14:paraId="1E1EA97D" w14:textId="77777777" w:rsidR="0090565F" w:rsidRPr="0021485C" w:rsidRDefault="0090565F" w:rsidP="0090565F">
      <w:pPr>
        <w:autoSpaceDE w:val="0"/>
        <w:autoSpaceDN w:val="0"/>
        <w:adjustRightInd w:val="0"/>
        <w:rPr>
          <w:rFonts w:ascii="Times New Roman" w:hAnsi="Times New Roman"/>
          <w:sz w:val="20"/>
          <w:szCs w:val="20"/>
        </w:rPr>
      </w:pPr>
    </w:p>
    <w:p w14:paraId="1958D430"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7FD0FC9E" w14:textId="77777777" w:rsidR="0090565F" w:rsidRPr="0021485C" w:rsidRDefault="0090565F" w:rsidP="0090565F">
      <w:pPr>
        <w:autoSpaceDE w:val="0"/>
        <w:autoSpaceDN w:val="0"/>
        <w:adjustRightInd w:val="0"/>
        <w:rPr>
          <w:rFonts w:ascii="Times New Roman" w:hAnsi="Times New Roman"/>
          <w:b/>
          <w:bCs/>
          <w:i/>
          <w:iCs/>
          <w:sz w:val="20"/>
          <w:szCs w:val="20"/>
        </w:rPr>
      </w:pPr>
    </w:p>
    <w:p w14:paraId="0F7828AC" w14:textId="77777777" w:rsidR="0090565F" w:rsidRDefault="0090565F" w:rsidP="0090565F">
      <w:pPr>
        <w:autoSpaceDE w:val="0"/>
        <w:autoSpaceDN w:val="0"/>
        <w:adjustRightInd w:val="0"/>
        <w:rPr>
          <w:rFonts w:ascii="Times New Roman" w:hAnsi="Times New Roman"/>
          <w:sz w:val="20"/>
          <w:szCs w:val="20"/>
        </w:rPr>
      </w:pPr>
    </w:p>
    <w:p w14:paraId="0FBCF7EC" w14:textId="77777777" w:rsidR="0090565F" w:rsidRPr="0021485C" w:rsidRDefault="0090565F" w:rsidP="0090565F">
      <w:pPr>
        <w:autoSpaceDE w:val="0"/>
        <w:autoSpaceDN w:val="0"/>
        <w:adjustRightInd w:val="0"/>
        <w:rPr>
          <w:rFonts w:ascii="Times New Roman" w:hAnsi="Times New Roman"/>
          <w:sz w:val="20"/>
          <w:szCs w:val="20"/>
        </w:rPr>
      </w:pPr>
      <w:r w:rsidRPr="0021485C">
        <w:rPr>
          <w:rFonts w:ascii="Times New Roman" w:hAnsi="Times New Roman"/>
          <w:sz w:val="20"/>
          <w:szCs w:val="20"/>
        </w:rPr>
        <w:t>Cel(e), w którym(-ych) dane osobowe są przetwarzane w imieniu administratora</w:t>
      </w:r>
    </w:p>
    <w:p w14:paraId="5F7FDD5E" w14:textId="77777777" w:rsidR="0090565F" w:rsidRDefault="0090565F" w:rsidP="0090565F">
      <w:pPr>
        <w:autoSpaceDE w:val="0"/>
        <w:autoSpaceDN w:val="0"/>
        <w:adjustRightInd w:val="0"/>
        <w:rPr>
          <w:rFonts w:ascii="Times New Roman" w:hAnsi="Times New Roman"/>
          <w:sz w:val="20"/>
          <w:szCs w:val="20"/>
        </w:rPr>
      </w:pPr>
    </w:p>
    <w:p w14:paraId="475C47AC"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3A367A3C" w14:textId="77777777" w:rsidR="0090565F" w:rsidRDefault="0090565F" w:rsidP="0090565F">
      <w:pPr>
        <w:spacing w:before="100" w:beforeAutospacing="1" w:after="100" w:afterAutospacing="1"/>
        <w:rPr>
          <w:rFonts w:ascii="Times New Roman" w:hAnsi="Times New Roman"/>
          <w:sz w:val="20"/>
          <w:szCs w:val="20"/>
        </w:rPr>
      </w:pPr>
      <w:r w:rsidRPr="0021485C">
        <w:rPr>
          <w:rFonts w:ascii="Times New Roman" w:hAnsi="Times New Roman"/>
          <w:sz w:val="20"/>
          <w:szCs w:val="20"/>
        </w:rPr>
        <w:t>Czas trwania przetwarzania</w:t>
      </w:r>
      <w:r>
        <w:rPr>
          <w:rFonts w:ascii="Times New Roman" w:hAnsi="Times New Roman"/>
          <w:sz w:val="20"/>
          <w:szCs w:val="20"/>
        </w:rPr>
        <w:t>.</w:t>
      </w:r>
    </w:p>
    <w:p w14:paraId="56FC2716"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22746849" w14:textId="77777777" w:rsidR="0090565F" w:rsidRDefault="0090565F" w:rsidP="0090565F">
      <w:pPr>
        <w:spacing w:before="100" w:beforeAutospacing="1" w:after="100" w:afterAutospacing="1"/>
        <w:rPr>
          <w:rFonts w:ascii="Times New Roman" w:hAnsi="Times New Roman"/>
          <w:sz w:val="20"/>
          <w:szCs w:val="20"/>
        </w:rPr>
      </w:pPr>
      <w:r w:rsidRPr="0021485C">
        <w:rPr>
          <w:rFonts w:ascii="Times New Roman" w:hAnsi="Times New Roman"/>
          <w:sz w:val="20"/>
          <w:szCs w:val="20"/>
        </w:rPr>
        <w:t xml:space="preserve">W przypadku przetwarzania przez podmioty przetwarzające lub podprzetwarzające należy również określić przedmiot, charakter i czas trwania przetwarzania. </w:t>
      </w:r>
    </w:p>
    <w:p w14:paraId="66D18492" w14:textId="77777777" w:rsidR="0090565F" w:rsidRPr="0021485C" w:rsidRDefault="0090565F" w:rsidP="0090565F">
      <w:pPr>
        <w:spacing w:before="100" w:beforeAutospacing="1" w:after="100" w:afterAutospacing="1"/>
        <w:rPr>
          <w:rFonts w:ascii="Times New Roman" w:hAnsi="Times New Roman"/>
          <w:sz w:val="20"/>
          <w:szCs w:val="20"/>
        </w:rPr>
      </w:pPr>
    </w:p>
    <w:p w14:paraId="0ED7BCE5" w14:textId="77777777" w:rsidR="0090565F" w:rsidRDefault="0090565F" w:rsidP="0090565F">
      <w:pPr>
        <w:tabs>
          <w:tab w:val="center" w:pos="1985"/>
          <w:tab w:val="center" w:pos="6946"/>
        </w:tabs>
        <w:rPr>
          <w:b/>
          <w:sz w:val="20"/>
          <w:szCs w:val="20"/>
        </w:rPr>
      </w:pPr>
      <w:r>
        <w:rPr>
          <w:b/>
          <w:sz w:val="20"/>
          <w:szCs w:val="20"/>
        </w:rPr>
        <w:tab/>
      </w:r>
      <w:r w:rsidRPr="0000586E">
        <w:rPr>
          <w:b/>
          <w:sz w:val="20"/>
          <w:szCs w:val="20"/>
        </w:rPr>
        <w:t>ADMINISTRATOR DANYCH</w:t>
      </w:r>
      <w:r w:rsidRPr="0000586E">
        <w:rPr>
          <w:b/>
          <w:sz w:val="20"/>
          <w:szCs w:val="20"/>
        </w:rPr>
        <w:tab/>
        <w:t>PODMIOT PRZETWARZAJĄCY</w:t>
      </w:r>
    </w:p>
    <w:p w14:paraId="0576473B" w14:textId="77777777" w:rsidR="0090565F" w:rsidRDefault="0090565F" w:rsidP="0090565F">
      <w:pPr>
        <w:tabs>
          <w:tab w:val="center" w:pos="1985"/>
          <w:tab w:val="center" w:pos="6946"/>
        </w:tabs>
        <w:rPr>
          <w:b/>
          <w:sz w:val="20"/>
          <w:szCs w:val="20"/>
        </w:rPr>
      </w:pPr>
    </w:p>
    <w:p w14:paraId="25975217" w14:textId="77777777" w:rsidR="0090565F" w:rsidRDefault="0090565F" w:rsidP="0090565F">
      <w:pPr>
        <w:tabs>
          <w:tab w:val="center" w:pos="1985"/>
          <w:tab w:val="center" w:pos="6946"/>
        </w:tabs>
        <w:rPr>
          <w:b/>
          <w:sz w:val="20"/>
          <w:szCs w:val="20"/>
        </w:rPr>
      </w:pPr>
    </w:p>
    <w:p w14:paraId="393503EA" w14:textId="77777777" w:rsidR="0090565F" w:rsidRDefault="0090565F" w:rsidP="0090565F">
      <w:pPr>
        <w:tabs>
          <w:tab w:val="center" w:pos="1985"/>
          <w:tab w:val="center" w:pos="6946"/>
        </w:tabs>
        <w:rPr>
          <w:b/>
          <w:sz w:val="20"/>
          <w:szCs w:val="20"/>
        </w:rPr>
      </w:pPr>
    </w:p>
    <w:p w14:paraId="41E3ED64" w14:textId="77777777" w:rsidR="0090565F" w:rsidRPr="0000586E" w:rsidRDefault="0090565F" w:rsidP="0090565F">
      <w:pPr>
        <w:tabs>
          <w:tab w:val="center" w:pos="1985"/>
          <w:tab w:val="center" w:pos="6946"/>
        </w:tabs>
        <w:rPr>
          <w:b/>
          <w:sz w:val="20"/>
          <w:szCs w:val="20"/>
        </w:rPr>
      </w:pPr>
      <w:r>
        <w:rPr>
          <w:b/>
          <w:sz w:val="20"/>
          <w:szCs w:val="20"/>
        </w:rPr>
        <w:tab/>
        <w:t>……………………………………………………………………</w:t>
      </w:r>
      <w:r>
        <w:rPr>
          <w:b/>
          <w:sz w:val="20"/>
          <w:szCs w:val="20"/>
        </w:rPr>
        <w:tab/>
        <w:t>……………………………………………………………………</w:t>
      </w:r>
    </w:p>
    <w:p w14:paraId="2C33DDC8" w14:textId="77777777" w:rsidR="000A63FF" w:rsidRDefault="000A63FF" w:rsidP="000A63FF">
      <w:pPr>
        <w:spacing w:line="256" w:lineRule="auto"/>
        <w:rPr>
          <w:rFonts w:ascii="Times New Roman" w:hAnsi="Times New Roman"/>
          <w:b/>
          <w:sz w:val="20"/>
          <w:szCs w:val="20"/>
        </w:rPr>
      </w:pPr>
      <w:r>
        <w:rPr>
          <w:rFonts w:ascii="Times New Roman" w:hAnsi="Times New Roman"/>
          <w:b/>
          <w:sz w:val="20"/>
          <w:szCs w:val="20"/>
        </w:rPr>
        <w:br w:type="page"/>
      </w:r>
    </w:p>
    <w:p w14:paraId="5CD0114E" w14:textId="77777777" w:rsidR="000A63FF" w:rsidRDefault="000A63FF" w:rsidP="000A63FF">
      <w:pPr>
        <w:spacing w:line="276" w:lineRule="auto"/>
        <w:jc w:val="right"/>
        <w:rPr>
          <w:rFonts w:ascii="Times New Roman" w:hAnsi="Times New Roman"/>
          <w:b/>
          <w:sz w:val="20"/>
          <w:szCs w:val="20"/>
        </w:rPr>
      </w:pPr>
      <w:r w:rsidRPr="00D4383A">
        <w:rPr>
          <w:rFonts w:ascii="Times New Roman" w:hAnsi="Times New Roman"/>
          <w:b/>
          <w:sz w:val="20"/>
          <w:szCs w:val="20"/>
        </w:rPr>
        <w:lastRenderedPageBreak/>
        <w:t>ZAŁĄCZNIK III do umowy powierzenia przetwarzania danych osobowych</w:t>
      </w:r>
      <w:r>
        <w:rPr>
          <w:rFonts w:ascii="Times New Roman" w:hAnsi="Times New Roman"/>
          <w:b/>
          <w:sz w:val="20"/>
          <w:szCs w:val="20"/>
        </w:rPr>
        <w:t xml:space="preserve"> </w:t>
      </w:r>
    </w:p>
    <w:p w14:paraId="529EB8BC" w14:textId="77777777" w:rsidR="0021485C" w:rsidRPr="0021485C" w:rsidRDefault="0021485C" w:rsidP="0021485C">
      <w:pPr>
        <w:autoSpaceDE w:val="0"/>
        <w:autoSpaceDN w:val="0"/>
        <w:adjustRightInd w:val="0"/>
        <w:rPr>
          <w:rFonts w:ascii="EUAlbertina" w:eastAsia="Calibri" w:hAnsi="EUAlbertina" w:cs="EUAlbertina"/>
          <w:color w:val="000000"/>
        </w:rPr>
      </w:pPr>
    </w:p>
    <w:p w14:paraId="63510206" w14:textId="757849A4" w:rsidR="0021485C" w:rsidRDefault="0021485C" w:rsidP="0021485C">
      <w:pPr>
        <w:autoSpaceDE w:val="0"/>
        <w:autoSpaceDN w:val="0"/>
        <w:adjustRightInd w:val="0"/>
        <w:jc w:val="center"/>
        <w:rPr>
          <w:rFonts w:ascii="Times New Roman" w:hAnsi="Times New Roman"/>
          <w:b/>
          <w:sz w:val="20"/>
          <w:szCs w:val="20"/>
        </w:rPr>
      </w:pPr>
      <w:r w:rsidRPr="0021485C">
        <w:rPr>
          <w:rFonts w:ascii="Times New Roman" w:hAnsi="Times New Roman"/>
          <w:b/>
          <w:sz w:val="20"/>
          <w:szCs w:val="20"/>
        </w:rPr>
        <w:t>Środki techniczne i organizacyjne, w tym środki techniczne i organizacyjne w celu zapewnienia bezpieczeństwa danych</w:t>
      </w:r>
    </w:p>
    <w:p w14:paraId="22AE0D3E" w14:textId="0A3ED653" w:rsidR="002366F5" w:rsidRDefault="002366F5" w:rsidP="0021485C">
      <w:pPr>
        <w:autoSpaceDE w:val="0"/>
        <w:autoSpaceDN w:val="0"/>
        <w:adjustRightInd w:val="0"/>
        <w:jc w:val="center"/>
        <w:rPr>
          <w:rFonts w:ascii="Times New Roman" w:hAnsi="Times New Roman"/>
          <w:b/>
          <w:sz w:val="20"/>
          <w:szCs w:val="20"/>
        </w:rPr>
      </w:pPr>
    </w:p>
    <w:p w14:paraId="4626222C" w14:textId="77777777" w:rsidR="002366F5" w:rsidRPr="004274FA" w:rsidRDefault="002366F5" w:rsidP="002366F5">
      <w:pPr>
        <w:spacing w:line="276" w:lineRule="auto"/>
        <w:jc w:val="center"/>
        <w:rPr>
          <w:rFonts w:ascii="Times New Roman" w:hAnsi="Times New Roman"/>
          <w:b/>
          <w:sz w:val="20"/>
          <w:szCs w:val="20"/>
        </w:rPr>
      </w:pPr>
      <w:r w:rsidRPr="004274FA">
        <w:rPr>
          <w:rFonts w:ascii="Times New Roman" w:hAnsi="Times New Roman"/>
          <w:b/>
          <w:sz w:val="20"/>
          <w:szCs w:val="20"/>
        </w:rPr>
        <w:t>(</w:t>
      </w:r>
      <w:r w:rsidRPr="004274FA">
        <w:rPr>
          <w:rFonts w:ascii="Times New Roman" w:hAnsi="Times New Roman"/>
          <w:b/>
          <w:color w:val="FF0000"/>
          <w:sz w:val="20"/>
          <w:szCs w:val="20"/>
        </w:rPr>
        <w:t>wypełnia Podmiot przetwarzający</w:t>
      </w:r>
      <w:r w:rsidRPr="004274FA">
        <w:rPr>
          <w:rFonts w:ascii="Times New Roman" w:hAnsi="Times New Roman"/>
          <w:b/>
          <w:sz w:val="20"/>
          <w:szCs w:val="20"/>
        </w:rPr>
        <w:t>)</w:t>
      </w:r>
    </w:p>
    <w:p w14:paraId="27B0D69E" w14:textId="77777777" w:rsidR="002366F5" w:rsidRPr="0021485C" w:rsidRDefault="002366F5" w:rsidP="0021485C">
      <w:pPr>
        <w:autoSpaceDE w:val="0"/>
        <w:autoSpaceDN w:val="0"/>
        <w:adjustRightInd w:val="0"/>
        <w:jc w:val="center"/>
        <w:rPr>
          <w:rFonts w:ascii="Times New Roman" w:hAnsi="Times New Roman"/>
          <w:b/>
          <w:sz w:val="20"/>
          <w:szCs w:val="20"/>
        </w:rPr>
      </w:pPr>
    </w:p>
    <w:p w14:paraId="35C79332" w14:textId="77777777" w:rsidR="0021485C" w:rsidRPr="0021485C" w:rsidRDefault="0021485C" w:rsidP="0021485C">
      <w:pPr>
        <w:autoSpaceDE w:val="0"/>
        <w:autoSpaceDN w:val="0"/>
        <w:adjustRightInd w:val="0"/>
        <w:rPr>
          <w:rFonts w:ascii="EUAlbertina" w:eastAsia="Calibri" w:hAnsi="EUAlbertina" w:cs="EUAlbertina"/>
          <w:color w:val="000000"/>
          <w:sz w:val="19"/>
          <w:szCs w:val="19"/>
        </w:rPr>
      </w:pPr>
    </w:p>
    <w:p w14:paraId="4466B809"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UWAGA WYJAŚNIAJĄCA:</w:t>
      </w:r>
    </w:p>
    <w:p w14:paraId="33AF0710" w14:textId="0DA5F0D6"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Środki techniczne i organizacyjne należy opisać szczegółowo, a nie w sposób ogólny.</w:t>
      </w:r>
    </w:p>
    <w:p w14:paraId="3214EC6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CAEC9D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Przykłady możliwych środków:</w:t>
      </w:r>
    </w:p>
    <w:p w14:paraId="38819BC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F416832"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pseudonimizację i szyfrowanie danych osobowych</w:t>
      </w:r>
    </w:p>
    <w:p w14:paraId="6B4736A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2607B0F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zdolność do ciągłego zapewnienia poufności, integralności, dostępności i odporności systemów i usług przetwarzania</w:t>
      </w:r>
    </w:p>
    <w:p w14:paraId="101D55A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06B40D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zdolność do szybkiego przywrócenia dostępności danych osobowych i dostępu do nich w razie incydentu fizycznego lub technicznego</w:t>
      </w:r>
    </w:p>
    <w:p w14:paraId="3DA3E7F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4063FA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Procesy umożliwiające regularne testowanie, mierzenie i ocenianie skuteczności środków technicznych i organizacyjnych mających zapewnić bezpieczeństwo przetwarzania</w:t>
      </w:r>
    </w:p>
    <w:p w14:paraId="0EC5A6F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4FA41B4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identyfikację i autoryzację użytkowników</w:t>
      </w:r>
    </w:p>
    <w:p w14:paraId="65B6D3F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31EFC4B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ochronę danych w czasie ich przekazywania</w:t>
      </w:r>
    </w:p>
    <w:p w14:paraId="565B5E1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A35E450"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ochronę danych w czasie ich przechowywania</w:t>
      </w:r>
    </w:p>
    <w:p w14:paraId="508494D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950179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służące zapewnieniu bezpieczeństwa fizycznego miejsc, w których przetwarzane są dane osobowe</w:t>
      </w:r>
    </w:p>
    <w:p w14:paraId="60A6AB6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509EE7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rejestrowanie zdarzeń</w:t>
      </w:r>
    </w:p>
    <w:p w14:paraId="190F6FC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040FA72"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służące do konfiguracji systemu, w tym konfiguracji domyślnej</w:t>
      </w:r>
    </w:p>
    <w:p w14:paraId="57D49B4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12554DDC"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dotyczące zarządzania wewnętrznym systemem IT i bezpieczeństwem IT</w:t>
      </w:r>
    </w:p>
    <w:p w14:paraId="6D989DB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12E7DA3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dotyczące certyfikacji / zapewnienia jakości procesów i produktów</w:t>
      </w:r>
    </w:p>
    <w:p w14:paraId="63AC1EC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D251F6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minimalizację danych</w:t>
      </w:r>
    </w:p>
    <w:p w14:paraId="74331A05"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677A1CF6"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odpowiednią jakość danych</w:t>
      </w:r>
    </w:p>
    <w:p w14:paraId="52B5FFF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2B2A084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ograniczone zatrzymywanie danych</w:t>
      </w:r>
    </w:p>
    <w:p w14:paraId="068BE88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4063617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rozliczalność</w:t>
      </w:r>
    </w:p>
    <w:p w14:paraId="3FA02DA9"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F04952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przenoszenie danych i zapewnienie ich usuwania]</w:t>
      </w:r>
    </w:p>
    <w:p w14:paraId="6DDA83B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2FC8E4C"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W przypadku przekazywania danych podmiotom przetwarzającym lub podprzetwarzającym należy również opisać konkretne środki techniczne i organizacyjne, jakie powinien zastosować podmiot przetwarzający lub podprzetwarzający, aby móc udzielić pomocy administratorowi.</w:t>
      </w:r>
    </w:p>
    <w:p w14:paraId="2820CEB0" w14:textId="77777777" w:rsidR="0021485C" w:rsidRPr="0021485C" w:rsidRDefault="0021485C" w:rsidP="0021485C">
      <w:pPr>
        <w:autoSpaceDE w:val="0"/>
        <w:autoSpaceDN w:val="0"/>
        <w:adjustRightInd w:val="0"/>
        <w:jc w:val="both"/>
        <w:rPr>
          <w:rFonts w:ascii="Times New Roman" w:eastAsia="Calibri" w:hAnsi="Times New Roman"/>
          <w:i/>
          <w:iCs/>
          <w:color w:val="000000"/>
          <w:sz w:val="20"/>
          <w:szCs w:val="20"/>
        </w:rPr>
      </w:pPr>
    </w:p>
    <w:p w14:paraId="5DEBF311" w14:textId="0A638CE4"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 xml:space="preserve">Opis konkretnych środków technicznych i organizacyjnych, jakie powinien zastosować podmiot przetwarzający, aby móc udzielić pomocy administratorowi </w:t>
      </w:r>
    </w:p>
    <w:p w14:paraId="0D271246" w14:textId="77777777" w:rsidR="0021485C" w:rsidRDefault="0021485C" w:rsidP="0021485C">
      <w:pPr>
        <w:rPr>
          <w:rFonts w:ascii="EUAlbertina" w:eastAsia="Calibri" w:hAnsi="EUAlbertina" w:cs="EUAlbertina"/>
          <w:sz w:val="18"/>
          <w:szCs w:val="18"/>
        </w:rPr>
      </w:pPr>
    </w:p>
    <w:p w14:paraId="2AFEAD43" w14:textId="7B65738D" w:rsidR="00FD4465" w:rsidRDefault="00FD4465" w:rsidP="00FD4465">
      <w:pPr>
        <w:tabs>
          <w:tab w:val="center" w:pos="1985"/>
          <w:tab w:val="center" w:pos="6946"/>
        </w:tabs>
        <w:rPr>
          <w:b/>
          <w:sz w:val="20"/>
          <w:szCs w:val="20"/>
        </w:rPr>
      </w:pPr>
      <w:r>
        <w:rPr>
          <w:b/>
          <w:sz w:val="20"/>
          <w:szCs w:val="20"/>
        </w:rPr>
        <w:tab/>
      </w:r>
      <w:r w:rsidRPr="0000586E">
        <w:rPr>
          <w:b/>
          <w:sz w:val="20"/>
          <w:szCs w:val="20"/>
        </w:rPr>
        <w:tab/>
        <w:t>PODMIOT PRZETWARZAJĄCY</w:t>
      </w:r>
    </w:p>
    <w:p w14:paraId="0749A6C7" w14:textId="77777777" w:rsidR="00FD4465" w:rsidRDefault="00FD4465" w:rsidP="00FD4465">
      <w:pPr>
        <w:tabs>
          <w:tab w:val="center" w:pos="1985"/>
          <w:tab w:val="center" w:pos="6946"/>
        </w:tabs>
        <w:rPr>
          <w:b/>
          <w:sz w:val="20"/>
          <w:szCs w:val="20"/>
        </w:rPr>
      </w:pPr>
    </w:p>
    <w:p w14:paraId="41C4E5B7" w14:textId="77777777" w:rsidR="00FD4465" w:rsidRDefault="00FD4465" w:rsidP="00FD4465">
      <w:pPr>
        <w:tabs>
          <w:tab w:val="center" w:pos="1985"/>
          <w:tab w:val="center" w:pos="6946"/>
        </w:tabs>
        <w:rPr>
          <w:b/>
          <w:sz w:val="20"/>
          <w:szCs w:val="20"/>
        </w:rPr>
      </w:pPr>
    </w:p>
    <w:p w14:paraId="513230DF" w14:textId="7E0EEC51" w:rsidR="00FD4465" w:rsidRPr="0000586E" w:rsidRDefault="00FD4465" w:rsidP="00FD4465">
      <w:pPr>
        <w:tabs>
          <w:tab w:val="center" w:pos="1985"/>
          <w:tab w:val="center" w:pos="6946"/>
        </w:tabs>
        <w:rPr>
          <w:b/>
          <w:sz w:val="20"/>
          <w:szCs w:val="20"/>
        </w:rPr>
      </w:pPr>
      <w:r>
        <w:rPr>
          <w:b/>
          <w:sz w:val="20"/>
          <w:szCs w:val="20"/>
        </w:rPr>
        <w:tab/>
      </w:r>
      <w:r>
        <w:rPr>
          <w:b/>
          <w:sz w:val="20"/>
          <w:szCs w:val="20"/>
        </w:rPr>
        <w:tab/>
        <w:t>……………………………………………………………………</w:t>
      </w:r>
    </w:p>
    <w:p w14:paraId="42BEC0FE" w14:textId="77777777" w:rsidR="00FD4465" w:rsidRDefault="00FD4465" w:rsidP="0021485C">
      <w:pPr>
        <w:rPr>
          <w:rFonts w:ascii="EUAlbertina" w:eastAsia="Calibri" w:hAnsi="EUAlbertina" w:cs="EUAlbertina"/>
          <w:sz w:val="18"/>
          <w:szCs w:val="18"/>
        </w:rPr>
      </w:pPr>
    </w:p>
    <w:p w14:paraId="1AA1522E" w14:textId="39AD8209" w:rsidR="000A63FF" w:rsidRDefault="000A63FF" w:rsidP="000A63FF">
      <w:pPr>
        <w:spacing w:line="256" w:lineRule="auto"/>
        <w:rPr>
          <w:rFonts w:ascii="Times New Roman" w:hAnsi="Times New Roman"/>
        </w:rPr>
      </w:pPr>
    </w:p>
    <w:p w14:paraId="39DA5CA5" w14:textId="77777777" w:rsidR="000A63FF" w:rsidRDefault="000A63FF" w:rsidP="000A63FF">
      <w:pPr>
        <w:spacing w:line="276" w:lineRule="auto"/>
        <w:jc w:val="right"/>
        <w:rPr>
          <w:rFonts w:ascii="Times New Roman" w:hAnsi="Times New Roman"/>
          <w:b/>
          <w:sz w:val="20"/>
          <w:szCs w:val="20"/>
        </w:rPr>
      </w:pPr>
      <w:r>
        <w:rPr>
          <w:rFonts w:ascii="Times New Roman" w:hAnsi="Times New Roman"/>
          <w:b/>
          <w:sz w:val="20"/>
          <w:szCs w:val="20"/>
        </w:rPr>
        <w:t xml:space="preserve">ZAŁĄCZNIK IV do umowy powierzenia przetwarzania danych osobowych </w:t>
      </w:r>
    </w:p>
    <w:p w14:paraId="0920E6AF" w14:textId="77777777" w:rsidR="000A63FF" w:rsidRDefault="000A63FF" w:rsidP="000A63FF">
      <w:pPr>
        <w:spacing w:before="100" w:beforeAutospacing="1" w:after="100" w:afterAutospacing="1"/>
        <w:jc w:val="center"/>
        <w:rPr>
          <w:rFonts w:ascii="Times New Roman" w:hAnsi="Times New Roman"/>
          <w:b/>
          <w:sz w:val="20"/>
          <w:szCs w:val="20"/>
        </w:rPr>
      </w:pPr>
      <w:r>
        <w:rPr>
          <w:rFonts w:ascii="Times New Roman" w:hAnsi="Times New Roman"/>
          <w:b/>
          <w:sz w:val="20"/>
          <w:szCs w:val="20"/>
        </w:rPr>
        <w:t>Wykaz podmiotów podprzetwarzających</w:t>
      </w:r>
    </w:p>
    <w:p w14:paraId="046CFAE7" w14:textId="77777777" w:rsidR="001F37CD"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UWAGA WYJAŚNIAJĄCA:</w:t>
      </w:r>
    </w:p>
    <w:p w14:paraId="63E235D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0F88A948"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08D2E688"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Administrator zezwolił na korzystanie z usług następujących podmiotów podprzetwarzających:</w:t>
      </w:r>
    </w:p>
    <w:p w14:paraId="1DE2ABCD" w14:textId="77777777" w:rsidR="001F37CD" w:rsidRPr="00E87DF1" w:rsidRDefault="001F37CD" w:rsidP="001F37CD">
      <w:pPr>
        <w:numPr>
          <w:ilvl w:val="0"/>
          <w:numId w:val="39"/>
        </w:numPr>
        <w:autoSpaceDE w:val="0"/>
        <w:autoSpaceDN w:val="0"/>
        <w:adjustRightInd w:val="0"/>
        <w:ind w:left="360" w:hanging="36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Imię i nazwisko lub nazwa: </w:t>
      </w:r>
      <w:r>
        <w:rPr>
          <w:rFonts w:ascii="Times New Roman" w:eastAsia="Calibri" w:hAnsi="Times New Roman"/>
          <w:color w:val="000000"/>
          <w:sz w:val="20"/>
          <w:szCs w:val="20"/>
        </w:rPr>
        <w:t>……………………………………………………………………………………</w:t>
      </w:r>
    </w:p>
    <w:p w14:paraId="1BE59A6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5260834F"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Adres: </w:t>
      </w:r>
      <w:r>
        <w:rPr>
          <w:rFonts w:ascii="Times New Roman" w:eastAsia="Calibri" w:hAnsi="Times New Roman"/>
          <w:color w:val="000000"/>
          <w:sz w:val="20"/>
          <w:szCs w:val="20"/>
        </w:rPr>
        <w:t>………………………………………………………………………………………………………………</w:t>
      </w:r>
    </w:p>
    <w:p w14:paraId="5B9A4224"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47E8541E"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Imię i nazwisko, stanowisko i dane kontaktowe osoby wyznaczonej do kontaktów: </w:t>
      </w:r>
      <w:r>
        <w:rPr>
          <w:rFonts w:ascii="Times New Roman" w:eastAsia="Calibri" w:hAnsi="Times New Roman"/>
          <w:color w:val="000000"/>
          <w:sz w:val="20"/>
          <w:szCs w:val="20"/>
        </w:rPr>
        <w:t>……………………………..</w:t>
      </w:r>
    </w:p>
    <w:p w14:paraId="36EFD219"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295BE2B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Opis przetwarzania (w tym jasne określenie zakresu odpowiedzialności w przypadku upoważnienia kilku podmiotów podprzetwarzających): ………………………………………………………………………………</w:t>
      </w:r>
      <w:r>
        <w:rPr>
          <w:rFonts w:ascii="Times New Roman" w:eastAsia="Calibri" w:hAnsi="Times New Roman"/>
          <w:color w:val="000000"/>
          <w:sz w:val="20"/>
          <w:szCs w:val="20"/>
        </w:rPr>
        <w:t>...</w:t>
      </w:r>
    </w:p>
    <w:p w14:paraId="4514A9CB"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44C2B680"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2. ……………………………………………………………………………………………………………………</w:t>
      </w:r>
    </w:p>
    <w:p w14:paraId="7CE01999" w14:textId="77777777" w:rsidR="001F37CD" w:rsidRDefault="001F37CD" w:rsidP="001F37CD">
      <w:pPr>
        <w:spacing w:line="276" w:lineRule="auto"/>
        <w:rPr>
          <w:rFonts w:ascii="Times New Roman" w:hAnsi="Times New Roman"/>
          <w:sz w:val="20"/>
          <w:szCs w:val="20"/>
        </w:rPr>
      </w:pPr>
    </w:p>
    <w:p w14:paraId="3C42FF43" w14:textId="77777777" w:rsidR="001F37CD" w:rsidRDefault="001F37CD" w:rsidP="001F37CD">
      <w:pPr>
        <w:spacing w:line="276" w:lineRule="auto"/>
        <w:rPr>
          <w:sz w:val="20"/>
          <w:szCs w:val="20"/>
        </w:rPr>
      </w:pPr>
    </w:p>
    <w:p w14:paraId="4C5BF1E6" w14:textId="77777777" w:rsidR="000A63FF" w:rsidRDefault="000A63FF" w:rsidP="001F37CD">
      <w:pPr>
        <w:rPr>
          <w:rFonts w:ascii="Arial" w:hAnsi="Arial" w:cs="Arial"/>
          <w:sz w:val="22"/>
          <w:szCs w:val="22"/>
        </w:rPr>
      </w:pPr>
    </w:p>
    <w:p w14:paraId="03FF6D34" w14:textId="047CC5FB" w:rsidR="00FD4465" w:rsidRDefault="00FD4465" w:rsidP="00FD4465">
      <w:pPr>
        <w:tabs>
          <w:tab w:val="center" w:pos="1985"/>
          <w:tab w:val="center" w:pos="6946"/>
        </w:tabs>
        <w:rPr>
          <w:b/>
          <w:sz w:val="20"/>
          <w:szCs w:val="20"/>
        </w:rPr>
      </w:pPr>
      <w:r>
        <w:rPr>
          <w:b/>
          <w:sz w:val="20"/>
          <w:szCs w:val="20"/>
        </w:rPr>
        <w:tab/>
      </w:r>
      <w:r w:rsidRPr="0000586E">
        <w:rPr>
          <w:b/>
          <w:sz w:val="20"/>
          <w:szCs w:val="20"/>
        </w:rPr>
        <w:t>ADMINISTRATOR DANYCH</w:t>
      </w:r>
      <w:r w:rsidRPr="0000586E">
        <w:rPr>
          <w:b/>
          <w:sz w:val="20"/>
          <w:szCs w:val="20"/>
        </w:rPr>
        <w:tab/>
        <w:t>PODMIOT PRZETWARZAJĄCY</w:t>
      </w:r>
    </w:p>
    <w:p w14:paraId="790D0468" w14:textId="77777777" w:rsidR="00FD4465" w:rsidRDefault="00FD4465" w:rsidP="00FD4465">
      <w:pPr>
        <w:tabs>
          <w:tab w:val="center" w:pos="1985"/>
          <w:tab w:val="center" w:pos="6946"/>
        </w:tabs>
        <w:rPr>
          <w:b/>
          <w:sz w:val="20"/>
          <w:szCs w:val="20"/>
        </w:rPr>
      </w:pPr>
    </w:p>
    <w:p w14:paraId="036F038B" w14:textId="77777777" w:rsidR="00FD4465" w:rsidRDefault="00FD4465" w:rsidP="00FD4465">
      <w:pPr>
        <w:tabs>
          <w:tab w:val="center" w:pos="1985"/>
          <w:tab w:val="center" w:pos="6946"/>
        </w:tabs>
        <w:rPr>
          <w:b/>
          <w:sz w:val="20"/>
          <w:szCs w:val="20"/>
        </w:rPr>
      </w:pPr>
    </w:p>
    <w:p w14:paraId="54E7A56A" w14:textId="77777777" w:rsidR="00FD4465" w:rsidRDefault="00FD4465" w:rsidP="00FD4465">
      <w:pPr>
        <w:tabs>
          <w:tab w:val="center" w:pos="1985"/>
          <w:tab w:val="center" w:pos="6946"/>
        </w:tabs>
        <w:rPr>
          <w:b/>
          <w:sz w:val="20"/>
          <w:szCs w:val="20"/>
        </w:rPr>
      </w:pPr>
    </w:p>
    <w:p w14:paraId="55C1BD01" w14:textId="77777777" w:rsidR="00FD4465" w:rsidRPr="0000586E" w:rsidRDefault="00FD4465" w:rsidP="00FD4465">
      <w:pPr>
        <w:tabs>
          <w:tab w:val="center" w:pos="1985"/>
          <w:tab w:val="center" w:pos="6946"/>
        </w:tabs>
        <w:rPr>
          <w:b/>
          <w:sz w:val="20"/>
          <w:szCs w:val="20"/>
        </w:rPr>
      </w:pPr>
      <w:r>
        <w:rPr>
          <w:b/>
          <w:sz w:val="20"/>
          <w:szCs w:val="20"/>
        </w:rPr>
        <w:tab/>
        <w:t>……………………………………………………………………</w:t>
      </w:r>
      <w:r>
        <w:rPr>
          <w:b/>
          <w:sz w:val="20"/>
          <w:szCs w:val="20"/>
        </w:rPr>
        <w:tab/>
        <w:t>……………………………………………………………………</w:t>
      </w:r>
    </w:p>
    <w:p w14:paraId="69A1EC9F" w14:textId="77777777" w:rsidR="00FD4465" w:rsidRPr="0040140F" w:rsidRDefault="00FD4465" w:rsidP="001F37CD">
      <w:pPr>
        <w:rPr>
          <w:rFonts w:ascii="Arial" w:hAnsi="Arial" w:cs="Arial"/>
          <w:sz w:val="22"/>
          <w:szCs w:val="22"/>
        </w:rPr>
      </w:pPr>
    </w:p>
    <w:sectPr w:rsidR="00FD4465" w:rsidRPr="0040140F" w:rsidSect="00F22E53">
      <w:pgSz w:w="11900" w:h="16840"/>
      <w:pgMar w:top="970" w:right="1418" w:bottom="680" w:left="1418" w:header="425"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8254E" w14:textId="77777777" w:rsidR="00935C94" w:rsidRDefault="00935C94">
      <w:r>
        <w:separator/>
      </w:r>
    </w:p>
  </w:endnote>
  <w:endnote w:type="continuationSeparator" w:id="0">
    <w:p w14:paraId="4A7ADD14" w14:textId="77777777" w:rsidR="00935C94" w:rsidRDefault="0093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6A62" w14:textId="77777777" w:rsidR="00935C94" w:rsidRDefault="00935C94">
      <w:r>
        <w:separator/>
      </w:r>
    </w:p>
  </w:footnote>
  <w:footnote w:type="continuationSeparator" w:id="0">
    <w:p w14:paraId="06506483" w14:textId="77777777" w:rsidR="00935C94" w:rsidRDefault="0093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140BCE"/>
    <w:lvl w:ilvl="0">
      <w:start w:val="1"/>
      <w:numFmt w:val="none"/>
      <w:pStyle w:val="Nagwek1"/>
      <w:lvlText w:val="§ 2 "/>
      <w:lvlJc w:val="left"/>
      <w:pPr>
        <w:tabs>
          <w:tab w:val="num" w:pos="0"/>
        </w:tabs>
        <w:ind w:left="0" w:firstLine="0"/>
      </w:pPr>
      <w:rPr>
        <w:rFonts w:ascii="Arial" w:hAnsi="Arial" w:hint="default"/>
      </w:rPr>
    </w:lvl>
    <w:lvl w:ilvl="1">
      <w:start w:val="1"/>
      <w:numFmt w:val="none"/>
      <w:pStyle w:val="Nagwek2"/>
      <w:lvlText w:val=" "/>
      <w:lvlJc w:val="left"/>
      <w:pPr>
        <w:tabs>
          <w:tab w:val="num" w:pos="0"/>
        </w:tabs>
        <w:ind w:left="0" w:firstLine="0"/>
      </w:pPr>
      <w:rPr>
        <w:rFonts w:hint="default"/>
      </w:rPr>
    </w:lvl>
    <w:lvl w:ilvl="2">
      <w:start w:val="1"/>
      <w:numFmt w:val="none"/>
      <w:pStyle w:val="Nagwek3"/>
      <w:lvlText w:val=" "/>
      <w:lvlJc w:val="left"/>
      <w:pPr>
        <w:tabs>
          <w:tab w:val="num" w:pos="0"/>
        </w:tabs>
        <w:ind w:left="0" w:firstLine="0"/>
      </w:pPr>
      <w:rPr>
        <w:rFonts w:hint="default"/>
      </w:rPr>
    </w:lvl>
    <w:lvl w:ilvl="3">
      <w:start w:val="1"/>
      <w:numFmt w:val="none"/>
      <w:pStyle w:val="Nagwek4"/>
      <w:lvlText w:val=" "/>
      <w:lvlJc w:val="left"/>
      <w:pPr>
        <w:tabs>
          <w:tab w:val="num" w:pos="0"/>
        </w:tabs>
        <w:ind w:left="0" w:firstLine="0"/>
      </w:pPr>
      <w:rPr>
        <w:rFonts w:hint="default"/>
      </w:rPr>
    </w:lvl>
    <w:lvl w:ilvl="4">
      <w:start w:val="1"/>
      <w:numFmt w:val="none"/>
      <w:pStyle w:val="Nagwek5"/>
      <w:lvlText w:val=" "/>
      <w:lvlJc w:val="left"/>
      <w:pPr>
        <w:tabs>
          <w:tab w:val="num" w:pos="0"/>
        </w:tabs>
        <w:ind w:left="0" w:firstLine="0"/>
      </w:pPr>
      <w:rPr>
        <w:rFonts w:hint="default"/>
      </w:rPr>
    </w:lvl>
    <w:lvl w:ilvl="5">
      <w:start w:val="1"/>
      <w:numFmt w:val="none"/>
      <w:pStyle w:val="Nagwek6"/>
      <w:lvlText w:val=" "/>
      <w:lvlJc w:val="left"/>
      <w:pPr>
        <w:tabs>
          <w:tab w:val="num" w:pos="0"/>
        </w:tabs>
        <w:ind w:left="0" w:firstLine="0"/>
      </w:pPr>
      <w:rPr>
        <w:rFonts w:hint="default"/>
      </w:rPr>
    </w:lvl>
    <w:lvl w:ilvl="6">
      <w:start w:val="1"/>
      <w:numFmt w:val="none"/>
      <w:pStyle w:val="Nagwek7"/>
      <w:lvlText w:val=" "/>
      <w:lvlJc w:val="left"/>
      <w:pPr>
        <w:tabs>
          <w:tab w:val="num" w:pos="0"/>
        </w:tabs>
        <w:ind w:left="0" w:firstLine="0"/>
      </w:pPr>
      <w:rPr>
        <w:rFonts w:hint="default"/>
      </w:rPr>
    </w:lvl>
    <w:lvl w:ilvl="7">
      <w:start w:val="1"/>
      <w:numFmt w:val="none"/>
      <w:pStyle w:val="Nagwek8"/>
      <w:lvlText w:val=" "/>
      <w:lvlJc w:val="left"/>
      <w:pPr>
        <w:tabs>
          <w:tab w:val="num" w:pos="0"/>
        </w:tabs>
        <w:ind w:left="0" w:firstLine="0"/>
      </w:pPr>
      <w:rPr>
        <w:rFonts w:hint="default"/>
      </w:rPr>
    </w:lvl>
    <w:lvl w:ilvl="8">
      <w:start w:val="1"/>
      <w:numFmt w:val="none"/>
      <w:pStyle w:val="Nagwek9"/>
      <w:lvlText w:val=" "/>
      <w:lvlJc w:val="left"/>
      <w:pPr>
        <w:tabs>
          <w:tab w:val="num" w:pos="0"/>
        </w:tabs>
        <w:ind w:left="0" w:firstLine="0"/>
      </w:pPr>
      <w:rPr>
        <w:rFonts w:hint="default"/>
      </w:rPr>
    </w:lvl>
  </w:abstractNum>
  <w:abstractNum w:abstractNumId="1" w15:restartNumberingAfterBreak="0">
    <w:nsid w:val="02E23737"/>
    <w:multiLevelType w:val="hybridMultilevel"/>
    <w:tmpl w:val="FE9C33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271024"/>
    <w:multiLevelType w:val="hybridMultilevel"/>
    <w:tmpl w:val="DEAADA30"/>
    <w:lvl w:ilvl="0" w:tplc="1DE64812">
      <w:start w:val="1"/>
      <w:numFmt w:val="decimal"/>
      <w:lvlText w:val="%1)"/>
      <w:lvlJc w:val="left"/>
      <w:pPr>
        <w:ind w:left="1440" w:hanging="360"/>
      </w:pPr>
    </w:lvl>
    <w:lvl w:ilvl="1" w:tplc="2FFEB2AA">
      <w:start w:val="1"/>
      <w:numFmt w:val="decimal"/>
      <w:lvlText w:val="%2)"/>
      <w:lvlJc w:val="left"/>
      <w:pPr>
        <w:ind w:left="1440" w:hanging="360"/>
      </w:pPr>
    </w:lvl>
    <w:lvl w:ilvl="2" w:tplc="BE5A14FC">
      <w:start w:val="1"/>
      <w:numFmt w:val="decimal"/>
      <w:lvlText w:val="%3)"/>
      <w:lvlJc w:val="left"/>
      <w:pPr>
        <w:ind w:left="1440" w:hanging="360"/>
      </w:pPr>
    </w:lvl>
    <w:lvl w:ilvl="3" w:tplc="8578E2C6">
      <w:start w:val="1"/>
      <w:numFmt w:val="decimal"/>
      <w:lvlText w:val="%4)"/>
      <w:lvlJc w:val="left"/>
      <w:pPr>
        <w:ind w:left="1440" w:hanging="360"/>
      </w:pPr>
    </w:lvl>
    <w:lvl w:ilvl="4" w:tplc="48DEBD22">
      <w:start w:val="1"/>
      <w:numFmt w:val="decimal"/>
      <w:lvlText w:val="%5)"/>
      <w:lvlJc w:val="left"/>
      <w:pPr>
        <w:ind w:left="1440" w:hanging="360"/>
      </w:pPr>
    </w:lvl>
    <w:lvl w:ilvl="5" w:tplc="55D68CD6">
      <w:start w:val="1"/>
      <w:numFmt w:val="decimal"/>
      <w:lvlText w:val="%6)"/>
      <w:lvlJc w:val="left"/>
      <w:pPr>
        <w:ind w:left="1440" w:hanging="360"/>
      </w:pPr>
    </w:lvl>
    <w:lvl w:ilvl="6" w:tplc="5C8A7C38">
      <w:start w:val="1"/>
      <w:numFmt w:val="decimal"/>
      <w:lvlText w:val="%7)"/>
      <w:lvlJc w:val="left"/>
      <w:pPr>
        <w:ind w:left="1440" w:hanging="360"/>
      </w:pPr>
    </w:lvl>
    <w:lvl w:ilvl="7" w:tplc="EF58B54A">
      <w:start w:val="1"/>
      <w:numFmt w:val="decimal"/>
      <w:lvlText w:val="%8)"/>
      <w:lvlJc w:val="left"/>
      <w:pPr>
        <w:ind w:left="1440" w:hanging="360"/>
      </w:pPr>
    </w:lvl>
    <w:lvl w:ilvl="8" w:tplc="689811FA">
      <w:start w:val="1"/>
      <w:numFmt w:val="decimal"/>
      <w:lvlText w:val="%9)"/>
      <w:lvlJc w:val="left"/>
      <w:pPr>
        <w:ind w:left="1440" w:hanging="360"/>
      </w:pPr>
    </w:lvl>
  </w:abstractNum>
  <w:abstractNum w:abstractNumId="3" w15:restartNumberingAfterBreak="0">
    <w:nsid w:val="034A593F"/>
    <w:multiLevelType w:val="multilevel"/>
    <w:tmpl w:val="C9660B5E"/>
    <w:lvl w:ilvl="0">
      <w:start w:val="1"/>
      <w:numFmt w:val="decimal"/>
      <w:pStyle w:val="Lista"/>
      <w:lvlText w:val="%1."/>
      <w:lvlJc w:val="left"/>
      <w:pPr>
        <w:tabs>
          <w:tab w:val="num" w:pos="360"/>
        </w:tabs>
        <w:ind w:left="360" w:hanging="360"/>
      </w:pPr>
      <w:rPr>
        <w:rFonts w:ascii="Arial" w:hAnsi="Arial" w:cs="Arial" w:hint="default"/>
        <w:sz w:val="22"/>
        <w:szCs w:val="22"/>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A546CA"/>
    <w:multiLevelType w:val="hybridMultilevel"/>
    <w:tmpl w:val="D334292A"/>
    <w:lvl w:ilvl="0" w:tplc="A28C635C">
      <w:start w:val="1"/>
      <w:numFmt w:val="decimal"/>
      <w:lvlText w:val="%1)"/>
      <w:lvlJc w:val="left"/>
      <w:pPr>
        <w:ind w:left="1440" w:hanging="360"/>
      </w:pPr>
    </w:lvl>
    <w:lvl w:ilvl="1" w:tplc="2ACA0E0A">
      <w:start w:val="1"/>
      <w:numFmt w:val="decimal"/>
      <w:lvlText w:val="%2)"/>
      <w:lvlJc w:val="left"/>
      <w:pPr>
        <w:ind w:left="1440" w:hanging="360"/>
      </w:pPr>
    </w:lvl>
    <w:lvl w:ilvl="2" w:tplc="0694BC2A">
      <w:start w:val="1"/>
      <w:numFmt w:val="decimal"/>
      <w:lvlText w:val="%3)"/>
      <w:lvlJc w:val="left"/>
      <w:pPr>
        <w:ind w:left="1440" w:hanging="360"/>
      </w:pPr>
    </w:lvl>
    <w:lvl w:ilvl="3" w:tplc="20F2626C">
      <w:start w:val="1"/>
      <w:numFmt w:val="decimal"/>
      <w:lvlText w:val="%4)"/>
      <w:lvlJc w:val="left"/>
      <w:pPr>
        <w:ind w:left="1440" w:hanging="360"/>
      </w:pPr>
    </w:lvl>
    <w:lvl w:ilvl="4" w:tplc="4DF87B48">
      <w:start w:val="1"/>
      <w:numFmt w:val="decimal"/>
      <w:lvlText w:val="%5)"/>
      <w:lvlJc w:val="left"/>
      <w:pPr>
        <w:ind w:left="1440" w:hanging="360"/>
      </w:pPr>
    </w:lvl>
    <w:lvl w:ilvl="5" w:tplc="F86016A8">
      <w:start w:val="1"/>
      <w:numFmt w:val="decimal"/>
      <w:lvlText w:val="%6)"/>
      <w:lvlJc w:val="left"/>
      <w:pPr>
        <w:ind w:left="1440" w:hanging="360"/>
      </w:pPr>
    </w:lvl>
    <w:lvl w:ilvl="6" w:tplc="998AD0B8">
      <w:start w:val="1"/>
      <w:numFmt w:val="decimal"/>
      <w:lvlText w:val="%7)"/>
      <w:lvlJc w:val="left"/>
      <w:pPr>
        <w:ind w:left="1440" w:hanging="360"/>
      </w:pPr>
    </w:lvl>
    <w:lvl w:ilvl="7" w:tplc="C8D664DA">
      <w:start w:val="1"/>
      <w:numFmt w:val="decimal"/>
      <w:lvlText w:val="%8)"/>
      <w:lvlJc w:val="left"/>
      <w:pPr>
        <w:ind w:left="1440" w:hanging="360"/>
      </w:pPr>
    </w:lvl>
    <w:lvl w:ilvl="8" w:tplc="5DA060B2">
      <w:start w:val="1"/>
      <w:numFmt w:val="decimal"/>
      <w:lvlText w:val="%9)"/>
      <w:lvlJc w:val="left"/>
      <w:pPr>
        <w:ind w:left="1440" w:hanging="360"/>
      </w:pPr>
    </w:lvl>
  </w:abstractNum>
  <w:abstractNum w:abstractNumId="5" w15:restartNumberingAfterBreak="0">
    <w:nsid w:val="0DB34260"/>
    <w:multiLevelType w:val="hybridMultilevel"/>
    <w:tmpl w:val="22AEB3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A68DF"/>
    <w:multiLevelType w:val="hybridMultilevel"/>
    <w:tmpl w:val="E708B67C"/>
    <w:lvl w:ilvl="0" w:tplc="43A0DFF8">
      <w:start w:val="1"/>
      <w:numFmt w:val="decimal"/>
      <w:lvlText w:val="%1)"/>
      <w:lvlJc w:val="left"/>
      <w:pPr>
        <w:ind w:left="1440" w:hanging="360"/>
      </w:pPr>
    </w:lvl>
    <w:lvl w:ilvl="1" w:tplc="B8B69FA6">
      <w:start w:val="1"/>
      <w:numFmt w:val="decimal"/>
      <w:lvlText w:val="%2)"/>
      <w:lvlJc w:val="left"/>
      <w:pPr>
        <w:ind w:left="1440" w:hanging="360"/>
      </w:pPr>
    </w:lvl>
    <w:lvl w:ilvl="2" w:tplc="3348B5C4">
      <w:start w:val="1"/>
      <w:numFmt w:val="decimal"/>
      <w:lvlText w:val="%3)"/>
      <w:lvlJc w:val="left"/>
      <w:pPr>
        <w:ind w:left="1440" w:hanging="360"/>
      </w:pPr>
    </w:lvl>
    <w:lvl w:ilvl="3" w:tplc="96DAD704">
      <w:start w:val="1"/>
      <w:numFmt w:val="decimal"/>
      <w:lvlText w:val="%4)"/>
      <w:lvlJc w:val="left"/>
      <w:pPr>
        <w:ind w:left="1440" w:hanging="360"/>
      </w:pPr>
    </w:lvl>
    <w:lvl w:ilvl="4" w:tplc="66F06E1E">
      <w:start w:val="1"/>
      <w:numFmt w:val="decimal"/>
      <w:lvlText w:val="%5)"/>
      <w:lvlJc w:val="left"/>
      <w:pPr>
        <w:ind w:left="1440" w:hanging="360"/>
      </w:pPr>
    </w:lvl>
    <w:lvl w:ilvl="5" w:tplc="D32A6C28">
      <w:start w:val="1"/>
      <w:numFmt w:val="decimal"/>
      <w:lvlText w:val="%6)"/>
      <w:lvlJc w:val="left"/>
      <w:pPr>
        <w:ind w:left="1440" w:hanging="360"/>
      </w:pPr>
    </w:lvl>
    <w:lvl w:ilvl="6" w:tplc="B36E130A">
      <w:start w:val="1"/>
      <w:numFmt w:val="decimal"/>
      <w:lvlText w:val="%7)"/>
      <w:lvlJc w:val="left"/>
      <w:pPr>
        <w:ind w:left="1440" w:hanging="360"/>
      </w:pPr>
    </w:lvl>
    <w:lvl w:ilvl="7" w:tplc="AC5E12E6">
      <w:start w:val="1"/>
      <w:numFmt w:val="decimal"/>
      <w:lvlText w:val="%8)"/>
      <w:lvlJc w:val="left"/>
      <w:pPr>
        <w:ind w:left="1440" w:hanging="360"/>
      </w:pPr>
    </w:lvl>
    <w:lvl w:ilvl="8" w:tplc="783E673C">
      <w:start w:val="1"/>
      <w:numFmt w:val="decimal"/>
      <w:lvlText w:val="%9)"/>
      <w:lvlJc w:val="left"/>
      <w:pPr>
        <w:ind w:left="1440" w:hanging="360"/>
      </w:pPr>
    </w:lvl>
  </w:abstractNum>
  <w:abstractNum w:abstractNumId="7" w15:restartNumberingAfterBreak="0">
    <w:nsid w:val="154359A2"/>
    <w:multiLevelType w:val="hybridMultilevel"/>
    <w:tmpl w:val="BA2827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164C2F"/>
    <w:multiLevelType w:val="hybridMultilevel"/>
    <w:tmpl w:val="CFAA4A22"/>
    <w:lvl w:ilvl="0" w:tplc="7F44B2A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47103E"/>
    <w:multiLevelType w:val="hybridMultilevel"/>
    <w:tmpl w:val="BEE291B2"/>
    <w:lvl w:ilvl="0" w:tplc="BC688BBC">
      <w:start w:val="1"/>
      <w:numFmt w:val="decimal"/>
      <w:lvlText w:val="%1)"/>
      <w:lvlJc w:val="left"/>
      <w:pPr>
        <w:ind w:left="1440" w:hanging="360"/>
      </w:pPr>
    </w:lvl>
    <w:lvl w:ilvl="1" w:tplc="44B4FDE8">
      <w:start w:val="1"/>
      <w:numFmt w:val="decimal"/>
      <w:lvlText w:val="%2)"/>
      <w:lvlJc w:val="left"/>
      <w:pPr>
        <w:ind w:left="1440" w:hanging="360"/>
      </w:pPr>
    </w:lvl>
    <w:lvl w:ilvl="2" w:tplc="4498CB14">
      <w:start w:val="1"/>
      <w:numFmt w:val="decimal"/>
      <w:lvlText w:val="%3)"/>
      <w:lvlJc w:val="left"/>
      <w:pPr>
        <w:ind w:left="1440" w:hanging="360"/>
      </w:pPr>
    </w:lvl>
    <w:lvl w:ilvl="3" w:tplc="6F0CB516">
      <w:start w:val="1"/>
      <w:numFmt w:val="decimal"/>
      <w:lvlText w:val="%4)"/>
      <w:lvlJc w:val="left"/>
      <w:pPr>
        <w:ind w:left="1440" w:hanging="360"/>
      </w:pPr>
    </w:lvl>
    <w:lvl w:ilvl="4" w:tplc="7F1A7E3C">
      <w:start w:val="1"/>
      <w:numFmt w:val="decimal"/>
      <w:lvlText w:val="%5)"/>
      <w:lvlJc w:val="left"/>
      <w:pPr>
        <w:ind w:left="1440" w:hanging="360"/>
      </w:pPr>
    </w:lvl>
    <w:lvl w:ilvl="5" w:tplc="54D01F7E">
      <w:start w:val="1"/>
      <w:numFmt w:val="decimal"/>
      <w:lvlText w:val="%6)"/>
      <w:lvlJc w:val="left"/>
      <w:pPr>
        <w:ind w:left="1440" w:hanging="360"/>
      </w:pPr>
    </w:lvl>
    <w:lvl w:ilvl="6" w:tplc="A9D85AEC">
      <w:start w:val="1"/>
      <w:numFmt w:val="decimal"/>
      <w:lvlText w:val="%7)"/>
      <w:lvlJc w:val="left"/>
      <w:pPr>
        <w:ind w:left="1440" w:hanging="360"/>
      </w:pPr>
    </w:lvl>
    <w:lvl w:ilvl="7" w:tplc="8DBAB79C">
      <w:start w:val="1"/>
      <w:numFmt w:val="decimal"/>
      <w:lvlText w:val="%8)"/>
      <w:lvlJc w:val="left"/>
      <w:pPr>
        <w:ind w:left="1440" w:hanging="360"/>
      </w:pPr>
    </w:lvl>
    <w:lvl w:ilvl="8" w:tplc="7312DE0C">
      <w:start w:val="1"/>
      <w:numFmt w:val="decimal"/>
      <w:lvlText w:val="%9)"/>
      <w:lvlJc w:val="left"/>
      <w:pPr>
        <w:ind w:left="1440" w:hanging="360"/>
      </w:pPr>
    </w:lvl>
  </w:abstractNum>
  <w:abstractNum w:abstractNumId="10" w15:restartNumberingAfterBreak="0">
    <w:nsid w:val="1A864B6F"/>
    <w:multiLevelType w:val="hybridMultilevel"/>
    <w:tmpl w:val="454A74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3F5A12"/>
    <w:multiLevelType w:val="hybridMultilevel"/>
    <w:tmpl w:val="77BCE2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476B5C"/>
    <w:multiLevelType w:val="hybridMultilevel"/>
    <w:tmpl w:val="E7B4950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100E98"/>
    <w:multiLevelType w:val="hybridMultilevel"/>
    <w:tmpl w:val="FD94D6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5F60CB"/>
    <w:multiLevelType w:val="hybridMultilevel"/>
    <w:tmpl w:val="303827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6A4C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A11D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731A35"/>
    <w:multiLevelType w:val="hybridMultilevel"/>
    <w:tmpl w:val="0F9406C4"/>
    <w:lvl w:ilvl="0" w:tplc="DBC0E00C">
      <w:start w:val="1"/>
      <w:numFmt w:val="decimal"/>
      <w:lvlText w:val="%1)"/>
      <w:lvlJc w:val="left"/>
      <w:pPr>
        <w:ind w:left="1440" w:hanging="360"/>
      </w:pPr>
    </w:lvl>
    <w:lvl w:ilvl="1" w:tplc="C6B8171C">
      <w:start w:val="1"/>
      <w:numFmt w:val="decimal"/>
      <w:lvlText w:val="%2)"/>
      <w:lvlJc w:val="left"/>
      <w:pPr>
        <w:ind w:left="1440" w:hanging="360"/>
      </w:pPr>
    </w:lvl>
    <w:lvl w:ilvl="2" w:tplc="FCF4C8CC">
      <w:start w:val="1"/>
      <w:numFmt w:val="decimal"/>
      <w:lvlText w:val="%3)"/>
      <w:lvlJc w:val="left"/>
      <w:pPr>
        <w:ind w:left="1440" w:hanging="360"/>
      </w:pPr>
    </w:lvl>
    <w:lvl w:ilvl="3" w:tplc="C16CF704">
      <w:start w:val="1"/>
      <w:numFmt w:val="decimal"/>
      <w:lvlText w:val="%4)"/>
      <w:lvlJc w:val="left"/>
      <w:pPr>
        <w:ind w:left="1440" w:hanging="360"/>
      </w:pPr>
    </w:lvl>
    <w:lvl w:ilvl="4" w:tplc="D88C1B84">
      <w:start w:val="1"/>
      <w:numFmt w:val="decimal"/>
      <w:lvlText w:val="%5)"/>
      <w:lvlJc w:val="left"/>
      <w:pPr>
        <w:ind w:left="1440" w:hanging="360"/>
      </w:pPr>
    </w:lvl>
    <w:lvl w:ilvl="5" w:tplc="14020030">
      <w:start w:val="1"/>
      <w:numFmt w:val="decimal"/>
      <w:lvlText w:val="%6)"/>
      <w:lvlJc w:val="left"/>
      <w:pPr>
        <w:ind w:left="1440" w:hanging="360"/>
      </w:pPr>
    </w:lvl>
    <w:lvl w:ilvl="6" w:tplc="8116A48E">
      <w:start w:val="1"/>
      <w:numFmt w:val="decimal"/>
      <w:lvlText w:val="%7)"/>
      <w:lvlJc w:val="left"/>
      <w:pPr>
        <w:ind w:left="1440" w:hanging="360"/>
      </w:pPr>
    </w:lvl>
    <w:lvl w:ilvl="7" w:tplc="7514DB42">
      <w:start w:val="1"/>
      <w:numFmt w:val="decimal"/>
      <w:lvlText w:val="%8)"/>
      <w:lvlJc w:val="left"/>
      <w:pPr>
        <w:ind w:left="1440" w:hanging="360"/>
      </w:pPr>
    </w:lvl>
    <w:lvl w:ilvl="8" w:tplc="EFB0EF40">
      <w:start w:val="1"/>
      <w:numFmt w:val="decimal"/>
      <w:lvlText w:val="%9)"/>
      <w:lvlJc w:val="left"/>
      <w:pPr>
        <w:ind w:left="1440" w:hanging="360"/>
      </w:pPr>
    </w:lvl>
  </w:abstractNum>
  <w:abstractNum w:abstractNumId="18" w15:restartNumberingAfterBreak="0">
    <w:nsid w:val="283B15E1"/>
    <w:multiLevelType w:val="hybridMultilevel"/>
    <w:tmpl w:val="27960352"/>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D152E31"/>
    <w:multiLevelType w:val="hybridMultilevel"/>
    <w:tmpl w:val="7CFAF748"/>
    <w:lvl w:ilvl="0" w:tplc="28580BF0">
      <w:start w:val="1"/>
      <w:numFmt w:val="decimal"/>
      <w:lvlText w:val="%1)"/>
      <w:lvlJc w:val="left"/>
      <w:pPr>
        <w:ind w:left="1440" w:hanging="360"/>
      </w:pPr>
    </w:lvl>
    <w:lvl w:ilvl="1" w:tplc="3564A770">
      <w:start w:val="1"/>
      <w:numFmt w:val="decimal"/>
      <w:lvlText w:val="%2)"/>
      <w:lvlJc w:val="left"/>
      <w:pPr>
        <w:ind w:left="1440" w:hanging="360"/>
      </w:pPr>
    </w:lvl>
    <w:lvl w:ilvl="2" w:tplc="F90E2DF8">
      <w:start w:val="1"/>
      <w:numFmt w:val="decimal"/>
      <w:lvlText w:val="%3)"/>
      <w:lvlJc w:val="left"/>
      <w:pPr>
        <w:ind w:left="1440" w:hanging="360"/>
      </w:pPr>
    </w:lvl>
    <w:lvl w:ilvl="3" w:tplc="D8A002B6">
      <w:start w:val="1"/>
      <w:numFmt w:val="decimal"/>
      <w:lvlText w:val="%4)"/>
      <w:lvlJc w:val="left"/>
      <w:pPr>
        <w:ind w:left="1440" w:hanging="360"/>
      </w:pPr>
    </w:lvl>
    <w:lvl w:ilvl="4" w:tplc="67F0030C">
      <w:start w:val="1"/>
      <w:numFmt w:val="decimal"/>
      <w:lvlText w:val="%5)"/>
      <w:lvlJc w:val="left"/>
      <w:pPr>
        <w:ind w:left="1440" w:hanging="360"/>
      </w:pPr>
    </w:lvl>
    <w:lvl w:ilvl="5" w:tplc="3E0E33D2">
      <w:start w:val="1"/>
      <w:numFmt w:val="decimal"/>
      <w:lvlText w:val="%6)"/>
      <w:lvlJc w:val="left"/>
      <w:pPr>
        <w:ind w:left="1440" w:hanging="360"/>
      </w:pPr>
    </w:lvl>
    <w:lvl w:ilvl="6" w:tplc="5A8E6B5E">
      <w:start w:val="1"/>
      <w:numFmt w:val="decimal"/>
      <w:lvlText w:val="%7)"/>
      <w:lvlJc w:val="left"/>
      <w:pPr>
        <w:ind w:left="1440" w:hanging="360"/>
      </w:pPr>
    </w:lvl>
    <w:lvl w:ilvl="7" w:tplc="6B5ABB6C">
      <w:start w:val="1"/>
      <w:numFmt w:val="decimal"/>
      <w:lvlText w:val="%8)"/>
      <w:lvlJc w:val="left"/>
      <w:pPr>
        <w:ind w:left="1440" w:hanging="360"/>
      </w:pPr>
    </w:lvl>
    <w:lvl w:ilvl="8" w:tplc="8EA0222C">
      <w:start w:val="1"/>
      <w:numFmt w:val="decimal"/>
      <w:lvlText w:val="%9)"/>
      <w:lvlJc w:val="left"/>
      <w:pPr>
        <w:ind w:left="1440" w:hanging="360"/>
      </w:pPr>
    </w:lvl>
  </w:abstractNum>
  <w:abstractNum w:abstractNumId="20" w15:restartNumberingAfterBreak="0">
    <w:nsid w:val="33AC0642"/>
    <w:multiLevelType w:val="hybridMultilevel"/>
    <w:tmpl w:val="69FC5A92"/>
    <w:lvl w:ilvl="0" w:tplc="DC22A79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7740C0D"/>
    <w:multiLevelType w:val="hybridMultilevel"/>
    <w:tmpl w:val="DF9CE6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D0523F8"/>
    <w:multiLevelType w:val="hybridMultilevel"/>
    <w:tmpl w:val="1F1CF8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C444F2"/>
    <w:multiLevelType w:val="hybridMultilevel"/>
    <w:tmpl w:val="9BC44DF8"/>
    <w:lvl w:ilvl="0" w:tplc="BCCEB9F4">
      <w:start w:val="1"/>
      <w:numFmt w:val="decimal"/>
      <w:lvlText w:val="%1)"/>
      <w:lvlJc w:val="left"/>
      <w:pPr>
        <w:ind w:left="1440" w:hanging="360"/>
      </w:pPr>
    </w:lvl>
    <w:lvl w:ilvl="1" w:tplc="5580A3CE">
      <w:start w:val="1"/>
      <w:numFmt w:val="decimal"/>
      <w:lvlText w:val="%2)"/>
      <w:lvlJc w:val="left"/>
      <w:pPr>
        <w:ind w:left="1440" w:hanging="360"/>
      </w:pPr>
    </w:lvl>
    <w:lvl w:ilvl="2" w:tplc="AE66EC7E">
      <w:start w:val="1"/>
      <w:numFmt w:val="decimal"/>
      <w:lvlText w:val="%3)"/>
      <w:lvlJc w:val="left"/>
      <w:pPr>
        <w:ind w:left="1440" w:hanging="360"/>
      </w:pPr>
    </w:lvl>
    <w:lvl w:ilvl="3" w:tplc="2C0640F2">
      <w:start w:val="1"/>
      <w:numFmt w:val="decimal"/>
      <w:lvlText w:val="%4)"/>
      <w:lvlJc w:val="left"/>
      <w:pPr>
        <w:ind w:left="1440" w:hanging="360"/>
      </w:pPr>
    </w:lvl>
    <w:lvl w:ilvl="4" w:tplc="E3AE3C96">
      <w:start w:val="1"/>
      <w:numFmt w:val="decimal"/>
      <w:lvlText w:val="%5)"/>
      <w:lvlJc w:val="left"/>
      <w:pPr>
        <w:ind w:left="1440" w:hanging="360"/>
      </w:pPr>
    </w:lvl>
    <w:lvl w:ilvl="5" w:tplc="9FD2B770">
      <w:start w:val="1"/>
      <w:numFmt w:val="decimal"/>
      <w:lvlText w:val="%6)"/>
      <w:lvlJc w:val="left"/>
      <w:pPr>
        <w:ind w:left="1440" w:hanging="360"/>
      </w:pPr>
    </w:lvl>
    <w:lvl w:ilvl="6" w:tplc="EEB65886">
      <w:start w:val="1"/>
      <w:numFmt w:val="decimal"/>
      <w:lvlText w:val="%7)"/>
      <w:lvlJc w:val="left"/>
      <w:pPr>
        <w:ind w:left="1440" w:hanging="360"/>
      </w:pPr>
    </w:lvl>
    <w:lvl w:ilvl="7" w:tplc="8158769A">
      <w:start w:val="1"/>
      <w:numFmt w:val="decimal"/>
      <w:lvlText w:val="%8)"/>
      <w:lvlJc w:val="left"/>
      <w:pPr>
        <w:ind w:left="1440" w:hanging="360"/>
      </w:pPr>
    </w:lvl>
    <w:lvl w:ilvl="8" w:tplc="82CE9E08">
      <w:start w:val="1"/>
      <w:numFmt w:val="decimal"/>
      <w:lvlText w:val="%9)"/>
      <w:lvlJc w:val="left"/>
      <w:pPr>
        <w:ind w:left="1440" w:hanging="360"/>
      </w:pPr>
    </w:lvl>
  </w:abstractNum>
  <w:abstractNum w:abstractNumId="24" w15:restartNumberingAfterBreak="0">
    <w:nsid w:val="49755F42"/>
    <w:multiLevelType w:val="hybridMultilevel"/>
    <w:tmpl w:val="47A84B2E"/>
    <w:lvl w:ilvl="0" w:tplc="B3B6E06A">
      <w:start w:val="1"/>
      <w:numFmt w:val="decimal"/>
      <w:lvlText w:val="%1)"/>
      <w:lvlJc w:val="left"/>
      <w:pPr>
        <w:ind w:left="1440" w:hanging="360"/>
      </w:pPr>
    </w:lvl>
    <w:lvl w:ilvl="1" w:tplc="EAC64592">
      <w:start w:val="1"/>
      <w:numFmt w:val="decimal"/>
      <w:lvlText w:val="%2)"/>
      <w:lvlJc w:val="left"/>
      <w:pPr>
        <w:ind w:left="1440" w:hanging="360"/>
      </w:pPr>
    </w:lvl>
    <w:lvl w:ilvl="2" w:tplc="842614D0">
      <w:start w:val="1"/>
      <w:numFmt w:val="decimal"/>
      <w:lvlText w:val="%3)"/>
      <w:lvlJc w:val="left"/>
      <w:pPr>
        <w:ind w:left="1440" w:hanging="360"/>
      </w:pPr>
    </w:lvl>
    <w:lvl w:ilvl="3" w:tplc="F520534E">
      <w:start w:val="1"/>
      <w:numFmt w:val="decimal"/>
      <w:lvlText w:val="%4)"/>
      <w:lvlJc w:val="left"/>
      <w:pPr>
        <w:ind w:left="1440" w:hanging="360"/>
      </w:pPr>
    </w:lvl>
    <w:lvl w:ilvl="4" w:tplc="69A2DB62">
      <w:start w:val="1"/>
      <w:numFmt w:val="decimal"/>
      <w:lvlText w:val="%5)"/>
      <w:lvlJc w:val="left"/>
      <w:pPr>
        <w:ind w:left="1440" w:hanging="360"/>
      </w:pPr>
    </w:lvl>
    <w:lvl w:ilvl="5" w:tplc="02A4971C">
      <w:start w:val="1"/>
      <w:numFmt w:val="decimal"/>
      <w:lvlText w:val="%6)"/>
      <w:lvlJc w:val="left"/>
      <w:pPr>
        <w:ind w:left="1440" w:hanging="360"/>
      </w:pPr>
    </w:lvl>
    <w:lvl w:ilvl="6" w:tplc="934A2804">
      <w:start w:val="1"/>
      <w:numFmt w:val="decimal"/>
      <w:lvlText w:val="%7)"/>
      <w:lvlJc w:val="left"/>
      <w:pPr>
        <w:ind w:left="1440" w:hanging="360"/>
      </w:pPr>
    </w:lvl>
    <w:lvl w:ilvl="7" w:tplc="6CEAAB60">
      <w:start w:val="1"/>
      <w:numFmt w:val="decimal"/>
      <w:lvlText w:val="%8)"/>
      <w:lvlJc w:val="left"/>
      <w:pPr>
        <w:ind w:left="1440" w:hanging="360"/>
      </w:pPr>
    </w:lvl>
    <w:lvl w:ilvl="8" w:tplc="F81834BC">
      <w:start w:val="1"/>
      <w:numFmt w:val="decimal"/>
      <w:lvlText w:val="%9)"/>
      <w:lvlJc w:val="left"/>
      <w:pPr>
        <w:ind w:left="1440" w:hanging="360"/>
      </w:pPr>
    </w:lvl>
  </w:abstractNum>
  <w:abstractNum w:abstractNumId="25" w15:restartNumberingAfterBreak="0">
    <w:nsid w:val="4D631C78"/>
    <w:multiLevelType w:val="hybridMultilevel"/>
    <w:tmpl w:val="1B2253CC"/>
    <w:lvl w:ilvl="0" w:tplc="04150017">
      <w:start w:val="1"/>
      <w:numFmt w:val="lowerLetter"/>
      <w:lvlText w:val="%1)"/>
      <w:lvlJc w:val="left"/>
      <w:pPr>
        <w:ind w:left="720" w:hanging="360"/>
      </w:pPr>
    </w:lvl>
    <w:lvl w:ilvl="1" w:tplc="518491A4">
      <w:start w:val="1"/>
      <w:numFmt w:val="decimal"/>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B43F09"/>
    <w:multiLevelType w:val="hybridMultilevel"/>
    <w:tmpl w:val="E12CFD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C263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EA4687"/>
    <w:multiLevelType w:val="hybridMultilevel"/>
    <w:tmpl w:val="DB980AFC"/>
    <w:lvl w:ilvl="0" w:tplc="A81CBE92">
      <w:start w:val="1"/>
      <w:numFmt w:val="decimal"/>
      <w:lvlText w:val="%1)"/>
      <w:lvlJc w:val="left"/>
      <w:pPr>
        <w:ind w:left="1440" w:hanging="360"/>
      </w:pPr>
    </w:lvl>
    <w:lvl w:ilvl="1" w:tplc="9ADECB72">
      <w:start w:val="1"/>
      <w:numFmt w:val="decimal"/>
      <w:lvlText w:val="%2)"/>
      <w:lvlJc w:val="left"/>
      <w:pPr>
        <w:ind w:left="1440" w:hanging="360"/>
      </w:pPr>
    </w:lvl>
    <w:lvl w:ilvl="2" w:tplc="80A6F972">
      <w:start w:val="1"/>
      <w:numFmt w:val="decimal"/>
      <w:lvlText w:val="%3)"/>
      <w:lvlJc w:val="left"/>
      <w:pPr>
        <w:ind w:left="1440" w:hanging="360"/>
      </w:pPr>
    </w:lvl>
    <w:lvl w:ilvl="3" w:tplc="4F2E0DF0">
      <w:start w:val="1"/>
      <w:numFmt w:val="decimal"/>
      <w:lvlText w:val="%4)"/>
      <w:lvlJc w:val="left"/>
      <w:pPr>
        <w:ind w:left="1440" w:hanging="360"/>
      </w:pPr>
    </w:lvl>
    <w:lvl w:ilvl="4" w:tplc="215E87B6">
      <w:start w:val="1"/>
      <w:numFmt w:val="decimal"/>
      <w:lvlText w:val="%5)"/>
      <w:lvlJc w:val="left"/>
      <w:pPr>
        <w:ind w:left="1440" w:hanging="360"/>
      </w:pPr>
    </w:lvl>
    <w:lvl w:ilvl="5" w:tplc="EF40FBA4">
      <w:start w:val="1"/>
      <w:numFmt w:val="decimal"/>
      <w:lvlText w:val="%6)"/>
      <w:lvlJc w:val="left"/>
      <w:pPr>
        <w:ind w:left="1440" w:hanging="360"/>
      </w:pPr>
    </w:lvl>
    <w:lvl w:ilvl="6" w:tplc="4B94C8AE">
      <w:start w:val="1"/>
      <w:numFmt w:val="decimal"/>
      <w:lvlText w:val="%7)"/>
      <w:lvlJc w:val="left"/>
      <w:pPr>
        <w:ind w:left="1440" w:hanging="360"/>
      </w:pPr>
    </w:lvl>
    <w:lvl w:ilvl="7" w:tplc="75BC220C">
      <w:start w:val="1"/>
      <w:numFmt w:val="decimal"/>
      <w:lvlText w:val="%8)"/>
      <w:lvlJc w:val="left"/>
      <w:pPr>
        <w:ind w:left="1440" w:hanging="360"/>
      </w:pPr>
    </w:lvl>
    <w:lvl w:ilvl="8" w:tplc="6C686798">
      <w:start w:val="1"/>
      <w:numFmt w:val="decimal"/>
      <w:lvlText w:val="%9)"/>
      <w:lvlJc w:val="left"/>
      <w:pPr>
        <w:ind w:left="1440" w:hanging="360"/>
      </w:pPr>
    </w:lvl>
  </w:abstractNum>
  <w:abstractNum w:abstractNumId="29" w15:restartNumberingAfterBreak="0">
    <w:nsid w:val="54E759BD"/>
    <w:multiLevelType w:val="hybridMultilevel"/>
    <w:tmpl w:val="E1A413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247F0C"/>
    <w:multiLevelType w:val="hybridMultilevel"/>
    <w:tmpl w:val="83967F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BAA634C"/>
    <w:multiLevelType w:val="multilevel"/>
    <w:tmpl w:val="5CEE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5E23C5"/>
    <w:multiLevelType w:val="hybridMultilevel"/>
    <w:tmpl w:val="FD94D6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9F36694"/>
    <w:multiLevelType w:val="hybridMultilevel"/>
    <w:tmpl w:val="1D5479F0"/>
    <w:lvl w:ilvl="0" w:tplc="47F01DC8">
      <w:start w:val="1"/>
      <w:numFmt w:val="decimal"/>
      <w:lvlText w:val="%1)"/>
      <w:lvlJc w:val="left"/>
      <w:pPr>
        <w:ind w:left="1440" w:hanging="360"/>
      </w:pPr>
    </w:lvl>
    <w:lvl w:ilvl="1" w:tplc="C6F2A8CE">
      <w:start w:val="1"/>
      <w:numFmt w:val="decimal"/>
      <w:lvlText w:val="%2)"/>
      <w:lvlJc w:val="left"/>
      <w:pPr>
        <w:ind w:left="1440" w:hanging="360"/>
      </w:pPr>
    </w:lvl>
    <w:lvl w:ilvl="2" w:tplc="956A6786">
      <w:start w:val="1"/>
      <w:numFmt w:val="decimal"/>
      <w:lvlText w:val="%3)"/>
      <w:lvlJc w:val="left"/>
      <w:pPr>
        <w:ind w:left="1440" w:hanging="360"/>
      </w:pPr>
    </w:lvl>
    <w:lvl w:ilvl="3" w:tplc="DC9CDE0C">
      <w:start w:val="1"/>
      <w:numFmt w:val="decimal"/>
      <w:lvlText w:val="%4)"/>
      <w:lvlJc w:val="left"/>
      <w:pPr>
        <w:ind w:left="1440" w:hanging="360"/>
      </w:pPr>
    </w:lvl>
    <w:lvl w:ilvl="4" w:tplc="2430C0AC">
      <w:start w:val="1"/>
      <w:numFmt w:val="decimal"/>
      <w:lvlText w:val="%5)"/>
      <w:lvlJc w:val="left"/>
      <w:pPr>
        <w:ind w:left="1440" w:hanging="360"/>
      </w:pPr>
    </w:lvl>
    <w:lvl w:ilvl="5" w:tplc="2D5EB7E8">
      <w:start w:val="1"/>
      <w:numFmt w:val="decimal"/>
      <w:lvlText w:val="%6)"/>
      <w:lvlJc w:val="left"/>
      <w:pPr>
        <w:ind w:left="1440" w:hanging="360"/>
      </w:pPr>
    </w:lvl>
    <w:lvl w:ilvl="6" w:tplc="B6926C58">
      <w:start w:val="1"/>
      <w:numFmt w:val="decimal"/>
      <w:lvlText w:val="%7)"/>
      <w:lvlJc w:val="left"/>
      <w:pPr>
        <w:ind w:left="1440" w:hanging="360"/>
      </w:pPr>
    </w:lvl>
    <w:lvl w:ilvl="7" w:tplc="CB945FF2">
      <w:start w:val="1"/>
      <w:numFmt w:val="decimal"/>
      <w:lvlText w:val="%8)"/>
      <w:lvlJc w:val="left"/>
      <w:pPr>
        <w:ind w:left="1440" w:hanging="360"/>
      </w:pPr>
    </w:lvl>
    <w:lvl w:ilvl="8" w:tplc="2EF002A0">
      <w:start w:val="1"/>
      <w:numFmt w:val="decimal"/>
      <w:lvlText w:val="%9)"/>
      <w:lvlJc w:val="left"/>
      <w:pPr>
        <w:ind w:left="1440" w:hanging="360"/>
      </w:pPr>
    </w:lvl>
  </w:abstractNum>
  <w:abstractNum w:abstractNumId="34" w15:restartNumberingAfterBreak="0">
    <w:nsid w:val="6CE30261"/>
    <w:multiLevelType w:val="hybridMultilevel"/>
    <w:tmpl w:val="F98E6A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ED5E64"/>
    <w:multiLevelType w:val="hybridMultilevel"/>
    <w:tmpl w:val="F13AC5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064FD9"/>
    <w:multiLevelType w:val="hybridMultilevel"/>
    <w:tmpl w:val="E444AB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9225F6D"/>
    <w:multiLevelType w:val="hybridMultilevel"/>
    <w:tmpl w:val="2A0A1D74"/>
    <w:lvl w:ilvl="0" w:tplc="61660436">
      <w:start w:val="1"/>
      <w:numFmt w:val="decimal"/>
      <w:lvlText w:val="%1)"/>
      <w:lvlJc w:val="left"/>
      <w:pPr>
        <w:ind w:left="1440" w:hanging="360"/>
      </w:pPr>
    </w:lvl>
    <w:lvl w:ilvl="1" w:tplc="CACC84A4">
      <w:start w:val="1"/>
      <w:numFmt w:val="decimal"/>
      <w:lvlText w:val="%2)"/>
      <w:lvlJc w:val="left"/>
      <w:pPr>
        <w:ind w:left="1440" w:hanging="360"/>
      </w:pPr>
    </w:lvl>
    <w:lvl w:ilvl="2" w:tplc="F5100B14">
      <w:start w:val="1"/>
      <w:numFmt w:val="decimal"/>
      <w:lvlText w:val="%3)"/>
      <w:lvlJc w:val="left"/>
      <w:pPr>
        <w:ind w:left="1440" w:hanging="360"/>
      </w:pPr>
    </w:lvl>
    <w:lvl w:ilvl="3" w:tplc="687234A0">
      <w:start w:val="1"/>
      <w:numFmt w:val="decimal"/>
      <w:lvlText w:val="%4)"/>
      <w:lvlJc w:val="left"/>
      <w:pPr>
        <w:ind w:left="1440" w:hanging="360"/>
      </w:pPr>
    </w:lvl>
    <w:lvl w:ilvl="4" w:tplc="6B28749C">
      <w:start w:val="1"/>
      <w:numFmt w:val="decimal"/>
      <w:lvlText w:val="%5)"/>
      <w:lvlJc w:val="left"/>
      <w:pPr>
        <w:ind w:left="1440" w:hanging="360"/>
      </w:pPr>
    </w:lvl>
    <w:lvl w:ilvl="5" w:tplc="F6B655B2">
      <w:start w:val="1"/>
      <w:numFmt w:val="decimal"/>
      <w:lvlText w:val="%6)"/>
      <w:lvlJc w:val="left"/>
      <w:pPr>
        <w:ind w:left="1440" w:hanging="360"/>
      </w:pPr>
    </w:lvl>
    <w:lvl w:ilvl="6" w:tplc="2396B27C">
      <w:start w:val="1"/>
      <w:numFmt w:val="decimal"/>
      <w:lvlText w:val="%7)"/>
      <w:lvlJc w:val="left"/>
      <w:pPr>
        <w:ind w:left="1440" w:hanging="360"/>
      </w:pPr>
    </w:lvl>
    <w:lvl w:ilvl="7" w:tplc="EF8C57D4">
      <w:start w:val="1"/>
      <w:numFmt w:val="decimal"/>
      <w:lvlText w:val="%8)"/>
      <w:lvlJc w:val="left"/>
      <w:pPr>
        <w:ind w:left="1440" w:hanging="360"/>
      </w:pPr>
    </w:lvl>
    <w:lvl w:ilvl="8" w:tplc="FA6C9138">
      <w:start w:val="1"/>
      <w:numFmt w:val="decimal"/>
      <w:lvlText w:val="%9)"/>
      <w:lvlJc w:val="left"/>
      <w:pPr>
        <w:ind w:left="1440" w:hanging="360"/>
      </w:pPr>
    </w:lvl>
  </w:abstractNum>
  <w:abstractNum w:abstractNumId="38" w15:restartNumberingAfterBreak="0">
    <w:nsid w:val="7A1F3744"/>
    <w:multiLevelType w:val="hybridMultilevel"/>
    <w:tmpl w:val="DDF237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D8E4B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294C01"/>
    <w:multiLevelType w:val="hybridMultilevel"/>
    <w:tmpl w:val="E8BAE254"/>
    <w:lvl w:ilvl="0" w:tplc="527E016C">
      <w:start w:val="1"/>
      <w:numFmt w:val="decimal"/>
      <w:lvlText w:val="%1)"/>
      <w:lvlJc w:val="left"/>
      <w:pPr>
        <w:ind w:left="1440" w:hanging="360"/>
      </w:pPr>
    </w:lvl>
    <w:lvl w:ilvl="1" w:tplc="04521ECE">
      <w:start w:val="1"/>
      <w:numFmt w:val="decimal"/>
      <w:lvlText w:val="%2)"/>
      <w:lvlJc w:val="left"/>
      <w:pPr>
        <w:ind w:left="1440" w:hanging="360"/>
      </w:pPr>
    </w:lvl>
    <w:lvl w:ilvl="2" w:tplc="2286D4B8">
      <w:start w:val="1"/>
      <w:numFmt w:val="decimal"/>
      <w:lvlText w:val="%3)"/>
      <w:lvlJc w:val="left"/>
      <w:pPr>
        <w:ind w:left="1440" w:hanging="360"/>
      </w:pPr>
    </w:lvl>
    <w:lvl w:ilvl="3" w:tplc="4112E40E">
      <w:start w:val="1"/>
      <w:numFmt w:val="decimal"/>
      <w:lvlText w:val="%4)"/>
      <w:lvlJc w:val="left"/>
      <w:pPr>
        <w:ind w:left="1440" w:hanging="360"/>
      </w:pPr>
    </w:lvl>
    <w:lvl w:ilvl="4" w:tplc="7820CD68">
      <w:start w:val="1"/>
      <w:numFmt w:val="decimal"/>
      <w:lvlText w:val="%5)"/>
      <w:lvlJc w:val="left"/>
      <w:pPr>
        <w:ind w:left="1440" w:hanging="360"/>
      </w:pPr>
    </w:lvl>
    <w:lvl w:ilvl="5" w:tplc="9F5C2B82">
      <w:start w:val="1"/>
      <w:numFmt w:val="decimal"/>
      <w:lvlText w:val="%6)"/>
      <w:lvlJc w:val="left"/>
      <w:pPr>
        <w:ind w:left="1440" w:hanging="360"/>
      </w:pPr>
    </w:lvl>
    <w:lvl w:ilvl="6" w:tplc="6D0CEB5E">
      <w:start w:val="1"/>
      <w:numFmt w:val="decimal"/>
      <w:lvlText w:val="%7)"/>
      <w:lvlJc w:val="left"/>
      <w:pPr>
        <w:ind w:left="1440" w:hanging="360"/>
      </w:pPr>
    </w:lvl>
    <w:lvl w:ilvl="7" w:tplc="2C3EC7E0">
      <w:start w:val="1"/>
      <w:numFmt w:val="decimal"/>
      <w:lvlText w:val="%8)"/>
      <w:lvlJc w:val="left"/>
      <w:pPr>
        <w:ind w:left="1440" w:hanging="360"/>
      </w:pPr>
    </w:lvl>
    <w:lvl w:ilvl="8" w:tplc="7CD44EBA">
      <w:start w:val="1"/>
      <w:numFmt w:val="decimal"/>
      <w:lvlText w:val="%9)"/>
      <w:lvlJc w:val="left"/>
      <w:pPr>
        <w:ind w:left="1440" w:hanging="360"/>
      </w:pPr>
    </w:lvl>
  </w:abstractNum>
  <w:num w:numId="1" w16cid:durableId="1962757860">
    <w:abstractNumId w:val="0"/>
  </w:num>
  <w:num w:numId="2" w16cid:durableId="2074690462">
    <w:abstractNumId w:val="3"/>
  </w:num>
  <w:num w:numId="3" w16cid:durableId="174006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3340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3788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997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4076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3706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8739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8967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270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58309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2969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617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4505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4702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2689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553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65559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495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525336">
    <w:abstractNumId w:val="20"/>
  </w:num>
  <w:num w:numId="22" w16cid:durableId="572392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41384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1107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3190120">
    <w:abstractNumId w:val="32"/>
  </w:num>
  <w:num w:numId="26" w16cid:durableId="1068918886">
    <w:abstractNumId w:val="23"/>
  </w:num>
  <w:num w:numId="27" w16cid:durableId="494733268">
    <w:abstractNumId w:val="28"/>
  </w:num>
  <w:num w:numId="28" w16cid:durableId="2144469311">
    <w:abstractNumId w:val="33"/>
  </w:num>
  <w:num w:numId="29" w16cid:durableId="505830687">
    <w:abstractNumId w:val="24"/>
  </w:num>
  <w:num w:numId="30" w16cid:durableId="1311248401">
    <w:abstractNumId w:val="4"/>
  </w:num>
  <w:num w:numId="31" w16cid:durableId="601718460">
    <w:abstractNumId w:val="19"/>
  </w:num>
  <w:num w:numId="32" w16cid:durableId="740104780">
    <w:abstractNumId w:val="37"/>
  </w:num>
  <w:num w:numId="33" w16cid:durableId="1028944765">
    <w:abstractNumId w:val="17"/>
  </w:num>
  <w:num w:numId="34" w16cid:durableId="1102529826">
    <w:abstractNumId w:val="40"/>
  </w:num>
  <w:num w:numId="35" w16cid:durableId="1779645115">
    <w:abstractNumId w:val="9"/>
  </w:num>
  <w:num w:numId="36" w16cid:durableId="1782457315">
    <w:abstractNumId w:val="6"/>
  </w:num>
  <w:num w:numId="37" w16cid:durableId="87776026">
    <w:abstractNumId w:val="2"/>
  </w:num>
  <w:num w:numId="38" w16cid:durableId="2042898356">
    <w:abstractNumId w:val="31"/>
  </w:num>
  <w:num w:numId="39" w16cid:durableId="44262599">
    <w:abstractNumId w:val="39"/>
  </w:num>
  <w:num w:numId="40" w16cid:durableId="1023172211">
    <w:abstractNumId w:val="15"/>
  </w:num>
  <w:num w:numId="41" w16cid:durableId="147524752">
    <w:abstractNumId w:val="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
    <w15:presenceInfo w15:providerId="None" w15:userId="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31"/>
    <w:rsid w:val="0000586E"/>
    <w:rsid w:val="0002324D"/>
    <w:rsid w:val="00036CEC"/>
    <w:rsid w:val="00051995"/>
    <w:rsid w:val="000856E5"/>
    <w:rsid w:val="00093393"/>
    <w:rsid w:val="000A63FF"/>
    <w:rsid w:val="000B11AA"/>
    <w:rsid w:val="000E5912"/>
    <w:rsid w:val="000F4723"/>
    <w:rsid w:val="001128F1"/>
    <w:rsid w:val="00115170"/>
    <w:rsid w:val="0013563C"/>
    <w:rsid w:val="00136352"/>
    <w:rsid w:val="00140837"/>
    <w:rsid w:val="00145F12"/>
    <w:rsid w:val="001674CC"/>
    <w:rsid w:val="001731DA"/>
    <w:rsid w:val="001A280C"/>
    <w:rsid w:val="001A3DD4"/>
    <w:rsid w:val="001A63B3"/>
    <w:rsid w:val="001A6DBF"/>
    <w:rsid w:val="001B2559"/>
    <w:rsid w:val="001C61F4"/>
    <w:rsid w:val="001D5098"/>
    <w:rsid w:val="001F37CD"/>
    <w:rsid w:val="00211E33"/>
    <w:rsid w:val="00212BC6"/>
    <w:rsid w:val="0021485C"/>
    <w:rsid w:val="00230D20"/>
    <w:rsid w:val="002350FB"/>
    <w:rsid w:val="00235983"/>
    <w:rsid w:val="00235A4C"/>
    <w:rsid w:val="002366F5"/>
    <w:rsid w:val="00237865"/>
    <w:rsid w:val="002539BB"/>
    <w:rsid w:val="002541AC"/>
    <w:rsid w:val="00257125"/>
    <w:rsid w:val="00263347"/>
    <w:rsid w:val="00274927"/>
    <w:rsid w:val="002968E0"/>
    <w:rsid w:val="002A5241"/>
    <w:rsid w:val="002A682D"/>
    <w:rsid w:val="002B10E6"/>
    <w:rsid w:val="002D5D3F"/>
    <w:rsid w:val="002D70E4"/>
    <w:rsid w:val="00316A54"/>
    <w:rsid w:val="00317BCA"/>
    <w:rsid w:val="00326B72"/>
    <w:rsid w:val="003328E0"/>
    <w:rsid w:val="0034414A"/>
    <w:rsid w:val="00344D62"/>
    <w:rsid w:val="003649AE"/>
    <w:rsid w:val="00382668"/>
    <w:rsid w:val="00395726"/>
    <w:rsid w:val="003A4A7B"/>
    <w:rsid w:val="003E3E67"/>
    <w:rsid w:val="0040140F"/>
    <w:rsid w:val="0041716E"/>
    <w:rsid w:val="004274FA"/>
    <w:rsid w:val="00433B65"/>
    <w:rsid w:val="00434DF8"/>
    <w:rsid w:val="00435C00"/>
    <w:rsid w:val="0044154B"/>
    <w:rsid w:val="00442BF8"/>
    <w:rsid w:val="00451E5D"/>
    <w:rsid w:val="004601CD"/>
    <w:rsid w:val="00480EDF"/>
    <w:rsid w:val="0048708E"/>
    <w:rsid w:val="004A7773"/>
    <w:rsid w:val="004B3328"/>
    <w:rsid w:val="004B5592"/>
    <w:rsid w:val="00502529"/>
    <w:rsid w:val="0051635F"/>
    <w:rsid w:val="00517294"/>
    <w:rsid w:val="0052073D"/>
    <w:rsid w:val="0053197C"/>
    <w:rsid w:val="005348C4"/>
    <w:rsid w:val="00536472"/>
    <w:rsid w:val="00552976"/>
    <w:rsid w:val="0057298E"/>
    <w:rsid w:val="00574BE1"/>
    <w:rsid w:val="0057699E"/>
    <w:rsid w:val="00580C2B"/>
    <w:rsid w:val="0058609D"/>
    <w:rsid w:val="005A6F51"/>
    <w:rsid w:val="005B3B5A"/>
    <w:rsid w:val="005C2DAF"/>
    <w:rsid w:val="005D3DD9"/>
    <w:rsid w:val="005F0C4C"/>
    <w:rsid w:val="005F4896"/>
    <w:rsid w:val="00601AD1"/>
    <w:rsid w:val="0060311A"/>
    <w:rsid w:val="00621D37"/>
    <w:rsid w:val="00624898"/>
    <w:rsid w:val="00630B6D"/>
    <w:rsid w:val="00643567"/>
    <w:rsid w:val="006723AB"/>
    <w:rsid w:val="00683F7E"/>
    <w:rsid w:val="00684E62"/>
    <w:rsid w:val="006874A8"/>
    <w:rsid w:val="00692F06"/>
    <w:rsid w:val="0069715E"/>
    <w:rsid w:val="006A0831"/>
    <w:rsid w:val="006A1B71"/>
    <w:rsid w:val="006A6800"/>
    <w:rsid w:val="006A6FA9"/>
    <w:rsid w:val="006B2727"/>
    <w:rsid w:val="006B2C26"/>
    <w:rsid w:val="006B6886"/>
    <w:rsid w:val="00731ADA"/>
    <w:rsid w:val="007379AC"/>
    <w:rsid w:val="00742BBE"/>
    <w:rsid w:val="00754FA1"/>
    <w:rsid w:val="007609D0"/>
    <w:rsid w:val="00796991"/>
    <w:rsid w:val="007A16E2"/>
    <w:rsid w:val="007C1C1C"/>
    <w:rsid w:val="007C30EF"/>
    <w:rsid w:val="007C44A3"/>
    <w:rsid w:val="007D4416"/>
    <w:rsid w:val="007D4B52"/>
    <w:rsid w:val="007D55A4"/>
    <w:rsid w:val="00806E72"/>
    <w:rsid w:val="00810D35"/>
    <w:rsid w:val="00826A40"/>
    <w:rsid w:val="00835216"/>
    <w:rsid w:val="00837999"/>
    <w:rsid w:val="008478D7"/>
    <w:rsid w:val="008507A9"/>
    <w:rsid w:val="0087447B"/>
    <w:rsid w:val="00874E3B"/>
    <w:rsid w:val="00875ABD"/>
    <w:rsid w:val="00884217"/>
    <w:rsid w:val="00891BA9"/>
    <w:rsid w:val="00893637"/>
    <w:rsid w:val="00894223"/>
    <w:rsid w:val="008A70BD"/>
    <w:rsid w:val="008B1197"/>
    <w:rsid w:val="008B2EBF"/>
    <w:rsid w:val="008C65FE"/>
    <w:rsid w:val="008C7220"/>
    <w:rsid w:val="008E54B1"/>
    <w:rsid w:val="008E5C0E"/>
    <w:rsid w:val="008E77D9"/>
    <w:rsid w:val="009020D7"/>
    <w:rsid w:val="0090565F"/>
    <w:rsid w:val="00935C94"/>
    <w:rsid w:val="00937F2B"/>
    <w:rsid w:val="00940749"/>
    <w:rsid w:val="00944158"/>
    <w:rsid w:val="00950A33"/>
    <w:rsid w:val="00964294"/>
    <w:rsid w:val="00965378"/>
    <w:rsid w:val="009701F8"/>
    <w:rsid w:val="00975871"/>
    <w:rsid w:val="00977A18"/>
    <w:rsid w:val="00995365"/>
    <w:rsid w:val="009A3185"/>
    <w:rsid w:val="009A5D56"/>
    <w:rsid w:val="009C159C"/>
    <w:rsid w:val="009C304A"/>
    <w:rsid w:val="009D01FF"/>
    <w:rsid w:val="009E0177"/>
    <w:rsid w:val="009E5130"/>
    <w:rsid w:val="00A1200F"/>
    <w:rsid w:val="00A21E04"/>
    <w:rsid w:val="00A225E2"/>
    <w:rsid w:val="00A25978"/>
    <w:rsid w:val="00A308C9"/>
    <w:rsid w:val="00A30DE8"/>
    <w:rsid w:val="00A56474"/>
    <w:rsid w:val="00A646B6"/>
    <w:rsid w:val="00A66CE2"/>
    <w:rsid w:val="00A66F79"/>
    <w:rsid w:val="00A95D28"/>
    <w:rsid w:val="00AA2B66"/>
    <w:rsid w:val="00AA6B15"/>
    <w:rsid w:val="00AB10C2"/>
    <w:rsid w:val="00AC4C2E"/>
    <w:rsid w:val="00AD72AA"/>
    <w:rsid w:val="00AF2D51"/>
    <w:rsid w:val="00AF7A76"/>
    <w:rsid w:val="00B0135C"/>
    <w:rsid w:val="00B07BB7"/>
    <w:rsid w:val="00B10DE7"/>
    <w:rsid w:val="00B17736"/>
    <w:rsid w:val="00B317E2"/>
    <w:rsid w:val="00B36FD2"/>
    <w:rsid w:val="00B41805"/>
    <w:rsid w:val="00B64E9C"/>
    <w:rsid w:val="00B66515"/>
    <w:rsid w:val="00B7063A"/>
    <w:rsid w:val="00B74768"/>
    <w:rsid w:val="00BB392E"/>
    <w:rsid w:val="00BC3175"/>
    <w:rsid w:val="00BD6BE5"/>
    <w:rsid w:val="00BF0B8B"/>
    <w:rsid w:val="00C056C7"/>
    <w:rsid w:val="00C16B51"/>
    <w:rsid w:val="00C1731D"/>
    <w:rsid w:val="00C22989"/>
    <w:rsid w:val="00C231A3"/>
    <w:rsid w:val="00C25ADC"/>
    <w:rsid w:val="00C331D8"/>
    <w:rsid w:val="00C47652"/>
    <w:rsid w:val="00C52644"/>
    <w:rsid w:val="00C77236"/>
    <w:rsid w:val="00CA7968"/>
    <w:rsid w:val="00CB5697"/>
    <w:rsid w:val="00CB79FB"/>
    <w:rsid w:val="00CD117D"/>
    <w:rsid w:val="00CD3234"/>
    <w:rsid w:val="00CD5634"/>
    <w:rsid w:val="00CE5F54"/>
    <w:rsid w:val="00D24747"/>
    <w:rsid w:val="00D27C10"/>
    <w:rsid w:val="00D363BE"/>
    <w:rsid w:val="00D4383A"/>
    <w:rsid w:val="00D439B7"/>
    <w:rsid w:val="00D50242"/>
    <w:rsid w:val="00D62C8C"/>
    <w:rsid w:val="00D71687"/>
    <w:rsid w:val="00D7246B"/>
    <w:rsid w:val="00D75DE1"/>
    <w:rsid w:val="00D7728A"/>
    <w:rsid w:val="00D818ED"/>
    <w:rsid w:val="00D81E8A"/>
    <w:rsid w:val="00D838FF"/>
    <w:rsid w:val="00DA1BB9"/>
    <w:rsid w:val="00DB1E1F"/>
    <w:rsid w:val="00DB4A45"/>
    <w:rsid w:val="00DC565D"/>
    <w:rsid w:val="00DC7999"/>
    <w:rsid w:val="00DD2C31"/>
    <w:rsid w:val="00DD7F81"/>
    <w:rsid w:val="00DE3A10"/>
    <w:rsid w:val="00DE3FCC"/>
    <w:rsid w:val="00DE417A"/>
    <w:rsid w:val="00DF2978"/>
    <w:rsid w:val="00E02263"/>
    <w:rsid w:val="00E1145F"/>
    <w:rsid w:val="00E313D9"/>
    <w:rsid w:val="00E357CA"/>
    <w:rsid w:val="00E504BD"/>
    <w:rsid w:val="00E50EDC"/>
    <w:rsid w:val="00E5320A"/>
    <w:rsid w:val="00E620A9"/>
    <w:rsid w:val="00E70F88"/>
    <w:rsid w:val="00E71E0C"/>
    <w:rsid w:val="00E76C4F"/>
    <w:rsid w:val="00E9406E"/>
    <w:rsid w:val="00EA777B"/>
    <w:rsid w:val="00EC064F"/>
    <w:rsid w:val="00EC469B"/>
    <w:rsid w:val="00EF0011"/>
    <w:rsid w:val="00EF198F"/>
    <w:rsid w:val="00EF6592"/>
    <w:rsid w:val="00F04F1F"/>
    <w:rsid w:val="00F07385"/>
    <w:rsid w:val="00F1380D"/>
    <w:rsid w:val="00F22E53"/>
    <w:rsid w:val="00F35C5D"/>
    <w:rsid w:val="00F36A6F"/>
    <w:rsid w:val="00F37BEE"/>
    <w:rsid w:val="00F40483"/>
    <w:rsid w:val="00F66808"/>
    <w:rsid w:val="00F71170"/>
    <w:rsid w:val="00F76EEB"/>
    <w:rsid w:val="00FA0120"/>
    <w:rsid w:val="00FA779D"/>
    <w:rsid w:val="00FB39A0"/>
    <w:rsid w:val="00FB7D73"/>
    <w:rsid w:val="00FC75DD"/>
    <w:rsid w:val="00FD4465"/>
    <w:rsid w:val="00FE3E92"/>
    <w:rsid w:val="00FE498E"/>
    <w:rsid w:val="00FF61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FE80B"/>
  <w15:docId w15:val="{70254FA0-EE2B-594D-8FAD-15F74D1B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912"/>
    <w:rPr>
      <w:rFonts w:eastAsia="Times New Roman"/>
      <w:sz w:val="24"/>
      <w:szCs w:val="24"/>
    </w:rPr>
  </w:style>
  <w:style w:type="paragraph" w:styleId="Nagwek1">
    <w:name w:val="heading 1"/>
    <w:basedOn w:val="Normalny"/>
    <w:next w:val="Normalny"/>
    <w:link w:val="Nagwek1Znak"/>
    <w:qFormat/>
    <w:rsid w:val="000E5912"/>
    <w:pPr>
      <w:numPr>
        <w:numId w:val="1"/>
      </w:numPr>
      <w:spacing w:before="240" w:after="120"/>
      <w:jc w:val="center"/>
      <w:outlineLvl w:val="0"/>
    </w:pPr>
    <w:rPr>
      <w:rFonts w:ascii="Times New Roman" w:hAnsi="Times New Roman"/>
      <w:b/>
      <w:szCs w:val="20"/>
    </w:rPr>
  </w:style>
  <w:style w:type="paragraph" w:styleId="Nagwek2">
    <w:name w:val="heading 2"/>
    <w:basedOn w:val="Normalny"/>
    <w:next w:val="Normalny"/>
    <w:link w:val="Nagwek2Znak"/>
    <w:qFormat/>
    <w:rsid w:val="000E5912"/>
    <w:pPr>
      <w:numPr>
        <w:ilvl w:val="1"/>
        <w:numId w:val="1"/>
      </w:numPr>
      <w:spacing w:before="120" w:after="120" w:line="360" w:lineRule="auto"/>
      <w:jc w:val="center"/>
      <w:outlineLvl w:val="1"/>
    </w:pPr>
    <w:rPr>
      <w:rFonts w:ascii="Times New Roman" w:hAnsi="Times New Roman"/>
      <w:b/>
      <w:szCs w:val="20"/>
    </w:rPr>
  </w:style>
  <w:style w:type="paragraph" w:styleId="Nagwek3">
    <w:name w:val="heading 3"/>
    <w:basedOn w:val="Normalny"/>
    <w:next w:val="Normalny"/>
    <w:link w:val="Nagwek3Znak"/>
    <w:qFormat/>
    <w:rsid w:val="000E5912"/>
    <w:pPr>
      <w:numPr>
        <w:ilvl w:val="2"/>
        <w:numId w:val="1"/>
      </w:numPr>
      <w:spacing w:after="120"/>
      <w:jc w:val="both"/>
      <w:outlineLvl w:val="2"/>
    </w:pPr>
    <w:rPr>
      <w:rFonts w:ascii="Times New Roman" w:hAnsi="Times New Roman"/>
      <w:b/>
      <w:szCs w:val="20"/>
    </w:rPr>
  </w:style>
  <w:style w:type="paragraph" w:styleId="Nagwek4">
    <w:name w:val="heading 4"/>
    <w:basedOn w:val="Normalny"/>
    <w:next w:val="Normalny"/>
    <w:link w:val="Nagwek4Znak"/>
    <w:qFormat/>
    <w:rsid w:val="000E5912"/>
    <w:pPr>
      <w:numPr>
        <w:ilvl w:val="3"/>
        <w:numId w:val="1"/>
      </w:numPr>
      <w:spacing w:after="120"/>
      <w:jc w:val="both"/>
      <w:outlineLvl w:val="3"/>
    </w:pPr>
    <w:rPr>
      <w:rFonts w:ascii="Times New Roman" w:hAnsi="Times New Roman"/>
      <w:b/>
      <w:szCs w:val="20"/>
      <w:u w:val="single"/>
    </w:rPr>
  </w:style>
  <w:style w:type="paragraph" w:styleId="Nagwek5">
    <w:name w:val="heading 5"/>
    <w:basedOn w:val="Normalny"/>
    <w:next w:val="Normalny"/>
    <w:link w:val="Nagwek5Znak"/>
    <w:qFormat/>
    <w:rsid w:val="000E5912"/>
    <w:pPr>
      <w:numPr>
        <w:ilvl w:val="4"/>
        <w:numId w:val="1"/>
      </w:numPr>
      <w:spacing w:after="120"/>
      <w:jc w:val="both"/>
      <w:outlineLvl w:val="4"/>
    </w:pPr>
    <w:rPr>
      <w:rFonts w:ascii="Times New Roman" w:hAnsi="Times New Roman"/>
      <w:b/>
      <w:szCs w:val="20"/>
    </w:rPr>
  </w:style>
  <w:style w:type="paragraph" w:styleId="Nagwek6">
    <w:name w:val="heading 6"/>
    <w:basedOn w:val="Normalny"/>
    <w:next w:val="Normalny"/>
    <w:link w:val="Nagwek6Znak"/>
    <w:qFormat/>
    <w:rsid w:val="000E5912"/>
    <w:pPr>
      <w:numPr>
        <w:ilvl w:val="5"/>
        <w:numId w:val="1"/>
      </w:numPr>
      <w:spacing w:after="120"/>
      <w:jc w:val="both"/>
      <w:outlineLvl w:val="5"/>
    </w:pPr>
    <w:rPr>
      <w:rFonts w:ascii="Times New Roman" w:hAnsi="Times New Roman"/>
      <w:szCs w:val="20"/>
      <w:u w:val="single"/>
    </w:rPr>
  </w:style>
  <w:style w:type="paragraph" w:styleId="Nagwek7">
    <w:name w:val="heading 7"/>
    <w:basedOn w:val="Normalny"/>
    <w:next w:val="Normalny"/>
    <w:link w:val="Nagwek7Znak"/>
    <w:qFormat/>
    <w:rsid w:val="000E5912"/>
    <w:pPr>
      <w:numPr>
        <w:ilvl w:val="6"/>
        <w:numId w:val="1"/>
      </w:numPr>
      <w:spacing w:after="120"/>
      <w:jc w:val="both"/>
      <w:outlineLvl w:val="6"/>
    </w:pPr>
    <w:rPr>
      <w:rFonts w:ascii="Times New Roman" w:hAnsi="Times New Roman"/>
      <w:i/>
      <w:szCs w:val="20"/>
    </w:rPr>
  </w:style>
  <w:style w:type="paragraph" w:styleId="Nagwek8">
    <w:name w:val="heading 8"/>
    <w:basedOn w:val="Normalny"/>
    <w:next w:val="Normalny"/>
    <w:link w:val="Nagwek8Znak"/>
    <w:qFormat/>
    <w:rsid w:val="000E5912"/>
    <w:pPr>
      <w:numPr>
        <w:ilvl w:val="7"/>
        <w:numId w:val="1"/>
      </w:numPr>
      <w:spacing w:after="120"/>
      <w:jc w:val="both"/>
      <w:outlineLvl w:val="7"/>
    </w:pPr>
    <w:rPr>
      <w:rFonts w:ascii="Times New Roman" w:hAnsi="Times New Roman"/>
      <w:i/>
      <w:szCs w:val="20"/>
    </w:rPr>
  </w:style>
  <w:style w:type="paragraph" w:styleId="Nagwek9">
    <w:name w:val="heading 9"/>
    <w:basedOn w:val="Normalny"/>
    <w:next w:val="Normalny"/>
    <w:link w:val="Nagwek9Znak"/>
    <w:qFormat/>
    <w:rsid w:val="000E5912"/>
    <w:pPr>
      <w:numPr>
        <w:ilvl w:val="8"/>
        <w:numId w:val="1"/>
      </w:numPr>
      <w:spacing w:after="120"/>
      <w:jc w:val="both"/>
      <w:outlineLvl w:val="8"/>
    </w:pPr>
    <w:rPr>
      <w:rFonts w:ascii="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E5912"/>
    <w:rPr>
      <w:rFonts w:ascii="Times New Roman" w:eastAsia="Times New Roman" w:hAnsi="Times New Roman"/>
      <w:b/>
      <w:sz w:val="24"/>
    </w:rPr>
  </w:style>
  <w:style w:type="character" w:customStyle="1" w:styleId="Nagwek2Znak">
    <w:name w:val="Nagłówek 2 Znak"/>
    <w:link w:val="Nagwek2"/>
    <w:rsid w:val="000E5912"/>
    <w:rPr>
      <w:rFonts w:ascii="Times New Roman" w:eastAsia="Times New Roman" w:hAnsi="Times New Roman"/>
      <w:b/>
      <w:sz w:val="24"/>
    </w:rPr>
  </w:style>
  <w:style w:type="character" w:customStyle="1" w:styleId="Nagwek3Znak">
    <w:name w:val="Nagłówek 3 Znak"/>
    <w:link w:val="Nagwek3"/>
    <w:rsid w:val="000E5912"/>
    <w:rPr>
      <w:rFonts w:ascii="Times New Roman" w:eastAsia="Times New Roman" w:hAnsi="Times New Roman"/>
      <w:b/>
      <w:sz w:val="24"/>
    </w:rPr>
  </w:style>
  <w:style w:type="character" w:customStyle="1" w:styleId="Nagwek4Znak">
    <w:name w:val="Nagłówek 4 Znak"/>
    <w:link w:val="Nagwek4"/>
    <w:rsid w:val="000E5912"/>
    <w:rPr>
      <w:rFonts w:ascii="Times New Roman" w:eastAsia="Times New Roman" w:hAnsi="Times New Roman"/>
      <w:b/>
      <w:sz w:val="24"/>
      <w:u w:val="single"/>
    </w:rPr>
  </w:style>
  <w:style w:type="character" w:customStyle="1" w:styleId="Nagwek5Znak">
    <w:name w:val="Nagłówek 5 Znak"/>
    <w:link w:val="Nagwek5"/>
    <w:rsid w:val="000E5912"/>
    <w:rPr>
      <w:rFonts w:ascii="Times New Roman" w:eastAsia="Times New Roman" w:hAnsi="Times New Roman"/>
      <w:b/>
      <w:sz w:val="24"/>
    </w:rPr>
  </w:style>
  <w:style w:type="character" w:customStyle="1" w:styleId="Nagwek6Znak">
    <w:name w:val="Nagłówek 6 Znak"/>
    <w:link w:val="Nagwek6"/>
    <w:rsid w:val="000E5912"/>
    <w:rPr>
      <w:rFonts w:ascii="Times New Roman" w:eastAsia="Times New Roman" w:hAnsi="Times New Roman"/>
      <w:sz w:val="24"/>
      <w:u w:val="single"/>
    </w:rPr>
  </w:style>
  <w:style w:type="character" w:customStyle="1" w:styleId="Nagwek7Znak">
    <w:name w:val="Nagłówek 7 Znak"/>
    <w:link w:val="Nagwek7"/>
    <w:rsid w:val="000E5912"/>
    <w:rPr>
      <w:rFonts w:ascii="Times New Roman" w:eastAsia="Times New Roman" w:hAnsi="Times New Roman"/>
      <w:i/>
      <w:sz w:val="24"/>
    </w:rPr>
  </w:style>
  <w:style w:type="character" w:customStyle="1" w:styleId="Nagwek8Znak">
    <w:name w:val="Nagłówek 8 Znak"/>
    <w:link w:val="Nagwek8"/>
    <w:rsid w:val="000E5912"/>
    <w:rPr>
      <w:rFonts w:ascii="Times New Roman" w:eastAsia="Times New Roman" w:hAnsi="Times New Roman"/>
      <w:i/>
      <w:sz w:val="24"/>
    </w:rPr>
  </w:style>
  <w:style w:type="character" w:customStyle="1" w:styleId="Nagwek9Znak">
    <w:name w:val="Nagłówek 9 Znak"/>
    <w:link w:val="Nagwek9"/>
    <w:rsid w:val="000E5912"/>
    <w:rPr>
      <w:rFonts w:ascii="Times New Roman" w:eastAsia="Times New Roman" w:hAnsi="Times New Roman"/>
      <w:i/>
      <w:sz w:val="24"/>
    </w:rPr>
  </w:style>
  <w:style w:type="paragraph" w:styleId="Lista">
    <w:name w:val="List"/>
    <w:basedOn w:val="Normalny"/>
    <w:next w:val="Normalny"/>
    <w:rsid w:val="000E5912"/>
    <w:pPr>
      <w:numPr>
        <w:numId w:val="2"/>
      </w:numPr>
      <w:spacing w:after="120"/>
      <w:jc w:val="both"/>
    </w:pPr>
    <w:rPr>
      <w:rFonts w:ascii="Times New Roman" w:hAnsi="Times New Roman"/>
      <w:szCs w:val="20"/>
    </w:rPr>
  </w:style>
  <w:style w:type="paragraph" w:customStyle="1" w:styleId="Default">
    <w:name w:val="Default"/>
    <w:rsid w:val="000E5912"/>
    <w:pPr>
      <w:widowControl w:val="0"/>
      <w:autoSpaceDE w:val="0"/>
      <w:autoSpaceDN w:val="0"/>
      <w:adjustRightInd w:val="0"/>
      <w:spacing w:after="120"/>
      <w:ind w:left="1434" w:hanging="357"/>
      <w:jc w:val="both"/>
    </w:pPr>
    <w:rPr>
      <w:rFonts w:ascii="Times New Roman" w:eastAsia="Times New Roman" w:hAnsi="Times New Roman"/>
      <w:color w:val="000000"/>
      <w:sz w:val="24"/>
      <w:szCs w:val="24"/>
    </w:rPr>
  </w:style>
  <w:style w:type="paragraph" w:styleId="Akapitzlist">
    <w:name w:val="List Paragraph"/>
    <w:aliases w:val="Normalny1,Akapit z listą3,Akapit z listą31,Wypunktowanie,Normal2,Akapit z listą1,CW_Lista,wypunktowanie,Odstavec,Akapit z listą numerowaną,Podsis rysunku,lp1,Bullet List,FooterText,numbered,Paragraphe de liste1,Bulletr List Paragraph,列出段落"/>
    <w:basedOn w:val="Normalny"/>
    <w:link w:val="AkapitzlistZnak"/>
    <w:uiPriority w:val="34"/>
    <w:qFormat/>
    <w:rsid w:val="000E5912"/>
    <w:pPr>
      <w:spacing w:after="120"/>
      <w:ind w:left="720" w:hanging="357"/>
      <w:contextualSpacing/>
      <w:jc w:val="both"/>
    </w:pPr>
    <w:rPr>
      <w:rFonts w:ascii="Times New Roman" w:hAnsi="Times New Roman"/>
      <w:lang w:val="en-US" w:eastAsia="en-US"/>
    </w:rPr>
  </w:style>
  <w:style w:type="paragraph" w:customStyle="1" w:styleId="PunktZnakZnakZnakZnakZnakZnakZnakZnakZnakZnakZnakZnakZnakZnakZnakZnakZnak">
    <w:name w:val="Punkt Znak Znak Znak Znak Znak Znak Znak Znak Znak Znak Znak Znak Znak Znak Znak Znak Znak"/>
    <w:basedOn w:val="Normalny"/>
    <w:link w:val="PunktZnakZnakZnakZnakZnakZnakZnakZnakZnakZnakZnakZnakZnakZnakZnakZnakZnakZnak"/>
    <w:rsid w:val="000E5912"/>
    <w:pPr>
      <w:spacing w:before="120"/>
      <w:ind w:left="283" w:hanging="283"/>
      <w:jc w:val="both"/>
    </w:pPr>
    <w:rPr>
      <w:rFonts w:ascii="Arial" w:hAnsi="Arial" w:cs="Arial"/>
      <w:szCs w:val="20"/>
    </w:rPr>
  </w:style>
  <w:style w:type="character" w:customStyle="1" w:styleId="PunktZnakZnakZnakZnakZnakZnakZnakZnakZnakZnakZnakZnakZnakZnakZnakZnakZnakZnak">
    <w:name w:val="Punkt Znak Znak Znak Znak Znak Znak Znak Znak Znak Znak Znak Znak Znak Znak Znak Znak Znak Znak"/>
    <w:link w:val="PunktZnakZnakZnakZnakZnakZnakZnakZnakZnakZnakZnakZnakZnakZnakZnakZnakZnak"/>
    <w:locked/>
    <w:rsid w:val="000E5912"/>
    <w:rPr>
      <w:rFonts w:ascii="Arial" w:eastAsia="Times New Roman" w:hAnsi="Arial" w:cs="Arial"/>
      <w:sz w:val="24"/>
      <w:szCs w:val="20"/>
      <w:lang w:eastAsia="pl-PL"/>
    </w:rPr>
  </w:style>
  <w:style w:type="paragraph" w:customStyle="1" w:styleId="Styl1">
    <w:name w:val="Styl1"/>
    <w:basedOn w:val="Tekstpodstawowy2"/>
    <w:rsid w:val="000E5912"/>
    <w:pPr>
      <w:spacing w:after="0" w:line="240" w:lineRule="auto"/>
    </w:pPr>
    <w:rPr>
      <w:rFonts w:ascii="Arial" w:hAnsi="Arial"/>
      <w:b/>
      <w:sz w:val="20"/>
      <w:szCs w:val="20"/>
    </w:rPr>
  </w:style>
  <w:style w:type="paragraph" w:customStyle="1" w:styleId="PROTOK">
    <w:name w:val="PROTOKÓŁ"/>
    <w:basedOn w:val="Normalny"/>
    <w:rsid w:val="000E5912"/>
    <w:rPr>
      <w:rFonts w:ascii="Tahoma" w:hAnsi="Tahoma"/>
      <w:sz w:val="20"/>
      <w:szCs w:val="20"/>
    </w:rPr>
  </w:style>
  <w:style w:type="table" w:styleId="Tabela-Siatka">
    <w:name w:val="Table Grid"/>
    <w:basedOn w:val="Standardowy"/>
    <w:uiPriority w:val="59"/>
    <w:rsid w:val="000E5912"/>
    <w:rPr>
      <w:rFonts w:eastAsia="Times New Roman"/>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E5912"/>
    <w:pPr>
      <w:spacing w:after="120" w:line="480" w:lineRule="auto"/>
    </w:pPr>
  </w:style>
  <w:style w:type="character" w:customStyle="1" w:styleId="Tekstpodstawowy2Znak">
    <w:name w:val="Tekst podstawowy 2 Znak"/>
    <w:link w:val="Tekstpodstawowy2"/>
    <w:uiPriority w:val="99"/>
    <w:semiHidden/>
    <w:rsid w:val="000E5912"/>
    <w:rPr>
      <w:rFonts w:eastAsia="Times New Roman"/>
      <w:sz w:val="24"/>
      <w:szCs w:val="24"/>
      <w:lang w:eastAsia="pl-PL"/>
    </w:rPr>
  </w:style>
  <w:style w:type="paragraph" w:styleId="Tekstpodstawowy">
    <w:name w:val="Body Text"/>
    <w:basedOn w:val="Normalny"/>
    <w:link w:val="TekstpodstawowyZnak"/>
    <w:uiPriority w:val="99"/>
    <w:semiHidden/>
    <w:unhideWhenUsed/>
    <w:rsid w:val="00937F2B"/>
    <w:pPr>
      <w:spacing w:after="120"/>
    </w:pPr>
  </w:style>
  <w:style w:type="character" w:customStyle="1" w:styleId="TekstpodstawowyZnak">
    <w:name w:val="Tekst podstawowy Znak"/>
    <w:link w:val="Tekstpodstawowy"/>
    <w:uiPriority w:val="99"/>
    <w:semiHidden/>
    <w:rsid w:val="00937F2B"/>
    <w:rPr>
      <w:rFonts w:eastAsia="Times New Roman"/>
      <w:sz w:val="24"/>
      <w:szCs w:val="24"/>
    </w:rPr>
  </w:style>
  <w:style w:type="paragraph" w:customStyle="1" w:styleId="Style5">
    <w:name w:val="Style5"/>
    <w:basedOn w:val="Normalny"/>
    <w:uiPriority w:val="99"/>
    <w:rsid w:val="00937F2B"/>
    <w:pPr>
      <w:widowControl w:val="0"/>
      <w:autoSpaceDE w:val="0"/>
      <w:autoSpaceDN w:val="0"/>
      <w:adjustRightInd w:val="0"/>
      <w:spacing w:line="429" w:lineRule="exact"/>
      <w:ind w:hanging="269"/>
      <w:jc w:val="both"/>
    </w:pPr>
    <w:rPr>
      <w:rFonts w:ascii="Times New Roman" w:hAnsi="Times New Roman"/>
    </w:rPr>
  </w:style>
  <w:style w:type="character" w:customStyle="1" w:styleId="FontStyle17">
    <w:name w:val="Font Style17"/>
    <w:uiPriority w:val="99"/>
    <w:rsid w:val="00937F2B"/>
    <w:rPr>
      <w:rFonts w:ascii="Times New Roman" w:hAnsi="Times New Roman" w:cs="Times New Roman"/>
      <w:sz w:val="24"/>
      <w:szCs w:val="24"/>
    </w:rPr>
  </w:style>
  <w:style w:type="paragraph" w:customStyle="1" w:styleId="Zawartotabeli">
    <w:name w:val="Zawartość tabeli"/>
    <w:basedOn w:val="Normalny"/>
    <w:rsid w:val="00937F2B"/>
    <w:pPr>
      <w:suppressLineNumbers/>
      <w:suppressAutoHyphens/>
      <w:overflowPunct w:val="0"/>
      <w:autoSpaceDE w:val="0"/>
    </w:pPr>
    <w:rPr>
      <w:rFonts w:ascii="Verdana" w:hAnsi="Verdana"/>
      <w:sz w:val="22"/>
      <w:szCs w:val="20"/>
      <w:lang w:eastAsia="ar-SA"/>
    </w:rPr>
  </w:style>
  <w:style w:type="paragraph" w:styleId="Bezodstpw">
    <w:name w:val="No Spacing"/>
    <w:uiPriority w:val="1"/>
    <w:qFormat/>
    <w:rsid w:val="00937F2B"/>
    <w:pPr>
      <w:widowControl w:val="0"/>
      <w:autoSpaceDE w:val="0"/>
      <w:autoSpaceDN w:val="0"/>
      <w:adjustRightInd w:val="0"/>
    </w:pPr>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unhideWhenUsed/>
    <w:rsid w:val="00E76C4F"/>
    <w:pPr>
      <w:spacing w:after="120"/>
      <w:ind w:left="283"/>
    </w:pPr>
  </w:style>
  <w:style w:type="character" w:customStyle="1" w:styleId="TekstpodstawowywcityZnak">
    <w:name w:val="Tekst podstawowy wcięty Znak"/>
    <w:link w:val="Tekstpodstawowywcity"/>
    <w:uiPriority w:val="99"/>
    <w:semiHidden/>
    <w:rsid w:val="00E76C4F"/>
    <w:rPr>
      <w:rFonts w:eastAsia="Times New Roman"/>
      <w:sz w:val="24"/>
      <w:szCs w:val="24"/>
    </w:rPr>
  </w:style>
  <w:style w:type="paragraph" w:styleId="Tekstdymka">
    <w:name w:val="Balloon Text"/>
    <w:basedOn w:val="Normalny"/>
    <w:link w:val="TekstdymkaZnak"/>
    <w:uiPriority w:val="99"/>
    <w:semiHidden/>
    <w:unhideWhenUsed/>
    <w:rsid w:val="0041716E"/>
    <w:rPr>
      <w:rFonts w:ascii="Segoe UI" w:hAnsi="Segoe UI" w:cs="Segoe UI"/>
      <w:sz w:val="18"/>
      <w:szCs w:val="18"/>
    </w:rPr>
  </w:style>
  <w:style w:type="character" w:customStyle="1" w:styleId="TekstdymkaZnak">
    <w:name w:val="Tekst dymka Znak"/>
    <w:link w:val="Tekstdymka"/>
    <w:uiPriority w:val="99"/>
    <w:semiHidden/>
    <w:rsid w:val="0041716E"/>
    <w:rPr>
      <w:rFonts w:ascii="Segoe UI" w:eastAsia="Times New Roman" w:hAnsi="Segoe UI" w:cs="Segoe UI"/>
      <w:sz w:val="18"/>
      <w:szCs w:val="18"/>
    </w:rPr>
  </w:style>
  <w:style w:type="paragraph" w:styleId="Stopka">
    <w:name w:val="footer"/>
    <w:basedOn w:val="Normalny"/>
    <w:link w:val="StopkaZnak"/>
    <w:uiPriority w:val="99"/>
    <w:unhideWhenUsed/>
    <w:rsid w:val="007379AC"/>
    <w:pPr>
      <w:tabs>
        <w:tab w:val="center" w:pos="4536"/>
        <w:tab w:val="right" w:pos="9072"/>
      </w:tabs>
    </w:pPr>
  </w:style>
  <w:style w:type="character" w:customStyle="1" w:styleId="StopkaZnak">
    <w:name w:val="Stopka Znak"/>
    <w:basedOn w:val="Domylnaczcionkaakapitu"/>
    <w:link w:val="Stopka"/>
    <w:uiPriority w:val="99"/>
    <w:rsid w:val="007379AC"/>
    <w:rPr>
      <w:rFonts w:eastAsia="Times New Roman"/>
      <w:sz w:val="24"/>
      <w:szCs w:val="24"/>
    </w:rPr>
  </w:style>
  <w:style w:type="paragraph" w:styleId="Nagwek">
    <w:name w:val="header"/>
    <w:basedOn w:val="Normalny"/>
    <w:link w:val="NagwekZnak"/>
    <w:uiPriority w:val="99"/>
    <w:unhideWhenUsed/>
    <w:rsid w:val="007379AC"/>
    <w:pPr>
      <w:tabs>
        <w:tab w:val="center" w:pos="4536"/>
        <w:tab w:val="right" w:pos="9072"/>
      </w:tabs>
    </w:pPr>
  </w:style>
  <w:style w:type="character" w:customStyle="1" w:styleId="NagwekZnak">
    <w:name w:val="Nagłówek Znak"/>
    <w:basedOn w:val="Domylnaczcionkaakapitu"/>
    <w:link w:val="Nagwek"/>
    <w:uiPriority w:val="99"/>
    <w:rsid w:val="007379AC"/>
    <w:rPr>
      <w:rFonts w:eastAsia="Times New Roman"/>
      <w:sz w:val="24"/>
      <w:szCs w:val="24"/>
    </w:rPr>
  </w:style>
  <w:style w:type="paragraph" w:styleId="Tekstprzypisudolnego">
    <w:name w:val="footnote text"/>
    <w:basedOn w:val="Normalny"/>
    <w:link w:val="TekstprzypisudolnegoZnak"/>
    <w:uiPriority w:val="99"/>
    <w:semiHidden/>
    <w:unhideWhenUsed/>
    <w:rsid w:val="00480EDF"/>
    <w:rPr>
      <w:rFonts w:ascii="Times New Roman" w:eastAsiaTheme="minorHAnsi" w:hAnsi="Times New Roman"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480EDF"/>
    <w:rPr>
      <w:rFonts w:ascii="Times New Roman" w:eastAsiaTheme="minorHAnsi" w:hAnsi="Times New Roman" w:cstheme="minorBidi"/>
      <w:lang w:eastAsia="en-US"/>
    </w:rPr>
  </w:style>
  <w:style w:type="character" w:styleId="Odwoanieprzypisudolnego">
    <w:name w:val="footnote reference"/>
    <w:basedOn w:val="Domylnaczcionkaakapitu"/>
    <w:uiPriority w:val="99"/>
    <w:semiHidden/>
    <w:unhideWhenUsed/>
    <w:rsid w:val="00480EDF"/>
    <w:rPr>
      <w:vertAlign w:val="superscript"/>
    </w:rPr>
  </w:style>
  <w:style w:type="character" w:styleId="Odwoaniedokomentarza">
    <w:name w:val="annotation reference"/>
    <w:basedOn w:val="Domylnaczcionkaakapitu"/>
    <w:uiPriority w:val="99"/>
    <w:semiHidden/>
    <w:unhideWhenUsed/>
    <w:rsid w:val="00F40483"/>
    <w:rPr>
      <w:sz w:val="16"/>
      <w:szCs w:val="16"/>
    </w:rPr>
  </w:style>
  <w:style w:type="paragraph" w:styleId="Tekstkomentarza">
    <w:name w:val="annotation text"/>
    <w:basedOn w:val="Normalny"/>
    <w:link w:val="TekstkomentarzaZnak"/>
    <w:uiPriority w:val="99"/>
    <w:unhideWhenUsed/>
    <w:rsid w:val="00F40483"/>
    <w:rPr>
      <w:sz w:val="20"/>
      <w:szCs w:val="20"/>
    </w:rPr>
  </w:style>
  <w:style w:type="character" w:customStyle="1" w:styleId="TekstkomentarzaZnak">
    <w:name w:val="Tekst komentarza Znak"/>
    <w:basedOn w:val="Domylnaczcionkaakapitu"/>
    <w:link w:val="Tekstkomentarza"/>
    <w:uiPriority w:val="99"/>
    <w:rsid w:val="00F40483"/>
    <w:rPr>
      <w:rFonts w:eastAsia="Times New Roman"/>
    </w:rPr>
  </w:style>
  <w:style w:type="paragraph" w:styleId="Tematkomentarza">
    <w:name w:val="annotation subject"/>
    <w:basedOn w:val="Tekstkomentarza"/>
    <w:next w:val="Tekstkomentarza"/>
    <w:link w:val="TematkomentarzaZnak"/>
    <w:uiPriority w:val="99"/>
    <w:semiHidden/>
    <w:unhideWhenUsed/>
    <w:rsid w:val="00F40483"/>
    <w:rPr>
      <w:b/>
      <w:bCs/>
    </w:rPr>
  </w:style>
  <w:style w:type="character" w:customStyle="1" w:styleId="TematkomentarzaZnak">
    <w:name w:val="Temat komentarza Znak"/>
    <w:basedOn w:val="TekstkomentarzaZnak"/>
    <w:link w:val="Tematkomentarza"/>
    <w:uiPriority w:val="99"/>
    <w:semiHidden/>
    <w:rsid w:val="00F40483"/>
    <w:rPr>
      <w:rFonts w:eastAsia="Times New Roman"/>
      <w:b/>
      <w:bCs/>
    </w:rPr>
  </w:style>
  <w:style w:type="character" w:customStyle="1" w:styleId="AkapitzlistZnak">
    <w:name w:val="Akapit z listą Znak"/>
    <w:aliases w:val="Normalny1 Znak,Akapit z listą3 Znak,Akapit z listą31 Znak,Wypunktowanie Znak,Normal2 Znak,Akapit z listą1 Znak,CW_Lista Znak,wypunktowanie Znak,Odstavec Znak,Akapit z listą numerowaną Znak,Podsis rysunku Znak,lp1 Znak,FooterText Znak"/>
    <w:link w:val="Akapitzlist"/>
    <w:uiPriority w:val="34"/>
    <w:qFormat/>
    <w:locked/>
    <w:rsid w:val="000A63FF"/>
    <w:rPr>
      <w:rFonts w:ascii="Times New Roman" w:eastAsia="Times New Roman" w:hAnsi="Times New Roman"/>
      <w:sz w:val="24"/>
      <w:szCs w:val="24"/>
      <w:lang w:val="en-US" w:eastAsia="en-US"/>
    </w:rPr>
  </w:style>
  <w:style w:type="paragraph" w:styleId="Poprawka">
    <w:name w:val="Revision"/>
    <w:hidden/>
    <w:uiPriority w:val="99"/>
    <w:semiHidden/>
    <w:rsid w:val="008E54B1"/>
    <w:rPr>
      <w:rFonts w:eastAsia="Times New Roman"/>
      <w:sz w:val="24"/>
      <w:szCs w:val="24"/>
    </w:rPr>
  </w:style>
  <w:style w:type="character" w:styleId="Hipercze">
    <w:name w:val="Hyperlink"/>
    <w:basedOn w:val="Domylnaczcionkaakapitu"/>
    <w:uiPriority w:val="99"/>
    <w:unhideWhenUsed/>
    <w:rsid w:val="00D4383A"/>
    <w:rPr>
      <w:color w:val="0563C1" w:themeColor="hyperlink"/>
      <w:u w:val="single"/>
    </w:rPr>
  </w:style>
  <w:style w:type="character" w:customStyle="1" w:styleId="Nierozpoznanawzmianka1">
    <w:name w:val="Nierozpoznana wzmianka1"/>
    <w:basedOn w:val="Domylnaczcionkaakapitu"/>
    <w:uiPriority w:val="99"/>
    <w:semiHidden/>
    <w:unhideWhenUsed/>
    <w:rsid w:val="00D4383A"/>
    <w:rPr>
      <w:color w:val="605E5C"/>
      <w:shd w:val="clear" w:color="auto" w:fill="E1DFDD"/>
    </w:rPr>
  </w:style>
  <w:style w:type="paragraph" w:customStyle="1" w:styleId="pf0">
    <w:name w:val="pf0"/>
    <w:basedOn w:val="Normalny"/>
    <w:rsid w:val="008C7220"/>
    <w:pPr>
      <w:spacing w:before="100" w:beforeAutospacing="1" w:after="100" w:afterAutospacing="1"/>
    </w:pPr>
    <w:rPr>
      <w:rFonts w:ascii="Times New Roman" w:hAnsi="Times New Roman"/>
    </w:rPr>
  </w:style>
  <w:style w:type="character" w:customStyle="1" w:styleId="cf01">
    <w:name w:val="cf01"/>
    <w:basedOn w:val="Domylnaczcionkaakapitu"/>
    <w:rsid w:val="008C7220"/>
    <w:rPr>
      <w:rFonts w:ascii="Segoe UI" w:hAnsi="Segoe UI" w:cs="Segoe UI" w:hint="default"/>
      <w:sz w:val="18"/>
      <w:szCs w:val="18"/>
    </w:rPr>
  </w:style>
  <w:style w:type="character" w:customStyle="1" w:styleId="cf11">
    <w:name w:val="cf11"/>
    <w:basedOn w:val="Domylnaczcionkaakapitu"/>
    <w:rsid w:val="008C7220"/>
    <w:rPr>
      <w:rFonts w:ascii="Segoe UI" w:hAnsi="Segoe UI" w:cs="Segoe UI" w:hint="default"/>
      <w:b/>
      <w:bCs/>
      <w:sz w:val="18"/>
      <w:szCs w:val="18"/>
    </w:rPr>
  </w:style>
  <w:style w:type="character" w:customStyle="1" w:styleId="company--name">
    <w:name w:val="company--name"/>
    <w:basedOn w:val="Domylnaczcionkaakapitu"/>
    <w:rsid w:val="00806E72"/>
  </w:style>
  <w:style w:type="paragraph" w:customStyle="1" w:styleId="Nazwazacznika">
    <w:name w:val="Nazwa załącznika"/>
    <w:basedOn w:val="Normalny"/>
    <w:qFormat/>
    <w:rsid w:val="00AF2D51"/>
    <w:pPr>
      <w:spacing w:line="276" w:lineRule="auto"/>
      <w:jc w:val="center"/>
    </w:pPr>
    <w:rPr>
      <w:rFonts w:asciiTheme="minorHAnsi" w:eastAsiaTheme="minorEastAsia" w:hAnsiTheme="minorHAnsi" w:cs="Calibri"/>
      <w:b/>
      <w:sz w:val="22"/>
      <w:szCs w:val="26"/>
    </w:rPr>
  </w:style>
  <w:style w:type="paragraph" w:customStyle="1" w:styleId="Standard">
    <w:name w:val="Standard"/>
    <w:qFormat/>
    <w:rsid w:val="00AF2D51"/>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31860">
      <w:bodyDiv w:val="1"/>
      <w:marLeft w:val="0"/>
      <w:marRight w:val="0"/>
      <w:marTop w:val="0"/>
      <w:marBottom w:val="0"/>
      <w:divBdr>
        <w:top w:val="none" w:sz="0" w:space="0" w:color="auto"/>
        <w:left w:val="none" w:sz="0" w:space="0" w:color="auto"/>
        <w:bottom w:val="none" w:sz="0" w:space="0" w:color="auto"/>
        <w:right w:val="none" w:sz="0" w:space="0" w:color="auto"/>
      </w:divBdr>
    </w:div>
    <w:div w:id="556820267">
      <w:bodyDiv w:val="1"/>
      <w:marLeft w:val="0"/>
      <w:marRight w:val="0"/>
      <w:marTop w:val="0"/>
      <w:marBottom w:val="0"/>
      <w:divBdr>
        <w:top w:val="none" w:sz="0" w:space="0" w:color="auto"/>
        <w:left w:val="none" w:sz="0" w:space="0" w:color="auto"/>
        <w:bottom w:val="none" w:sz="0" w:space="0" w:color="auto"/>
        <w:right w:val="none" w:sz="0" w:space="0" w:color="auto"/>
      </w:divBdr>
    </w:div>
    <w:div w:id="20312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0D20-5165-4A14-991E-78C28629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3771</Words>
  <Characters>22632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Lejkowska</dc:creator>
  <cp:lastModifiedBy>Karina Madej</cp:lastModifiedBy>
  <cp:revision>20</cp:revision>
  <cp:lastPrinted>2022-05-24T11:04:00Z</cp:lastPrinted>
  <dcterms:created xsi:type="dcterms:W3CDTF">2023-02-02T09:11:00Z</dcterms:created>
  <dcterms:modified xsi:type="dcterms:W3CDTF">2024-11-29T11:12:00Z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83eb73-1339-4c09-b43c-88ef2eea0029_Enabled">
    <vt:lpwstr>true</vt:lpwstr>
  </property>
  <property fmtid="{D5CDD505-2E9C-101B-9397-08002B2CF9AE}" pid="3" name="MSIP_Label_ab83eb73-1339-4c09-b43c-88ef2eea0029_SetDate">
    <vt:lpwstr>2023-01-16T13:35:45Z</vt:lpwstr>
  </property>
  <property fmtid="{D5CDD505-2E9C-101B-9397-08002B2CF9AE}" pid="4" name="MSIP_Label_ab83eb73-1339-4c09-b43c-88ef2eea0029_Method">
    <vt:lpwstr>Standard</vt:lpwstr>
  </property>
  <property fmtid="{D5CDD505-2E9C-101B-9397-08002B2CF9AE}" pid="5" name="MSIP_Label_ab83eb73-1339-4c09-b43c-88ef2eea0029_Name">
    <vt:lpwstr>Wewnętrzny Asseco</vt:lpwstr>
  </property>
  <property fmtid="{D5CDD505-2E9C-101B-9397-08002B2CF9AE}" pid="6" name="MSIP_Label_ab83eb73-1339-4c09-b43c-88ef2eea0029_SiteId">
    <vt:lpwstr>88152bde-cfa3-4a5c-b981-a785c624bb42</vt:lpwstr>
  </property>
  <property fmtid="{D5CDD505-2E9C-101B-9397-08002B2CF9AE}" pid="7" name="MSIP_Label_ab83eb73-1339-4c09-b43c-88ef2eea0029_ActionId">
    <vt:lpwstr>105a16ed-dc6a-4d1d-a5d8-31658c39fa81</vt:lpwstr>
  </property>
  <property fmtid="{D5CDD505-2E9C-101B-9397-08002B2CF9AE}" pid="8" name="MSIP_Label_ab83eb73-1339-4c09-b43c-88ef2eea0029_ContentBits">
    <vt:lpwstr>0</vt:lpwstr>
  </property>
  <property fmtid="{D5CDD505-2E9C-101B-9397-08002B2CF9AE}" pid="9" name="MSIP_Label_60ae0b92-8878-4417-bc19-5a1b46be095f_Enabled">
    <vt:lpwstr>true</vt:lpwstr>
  </property>
  <property fmtid="{D5CDD505-2E9C-101B-9397-08002B2CF9AE}" pid="10" name="MSIP_Label_60ae0b92-8878-4417-bc19-5a1b46be095f_SetDate">
    <vt:lpwstr>2023-01-23T12:00:33Z</vt:lpwstr>
  </property>
  <property fmtid="{D5CDD505-2E9C-101B-9397-08002B2CF9AE}" pid="11" name="MSIP_Label_60ae0b92-8878-4417-bc19-5a1b46be095f_Method">
    <vt:lpwstr>Privileged</vt:lpwstr>
  </property>
  <property fmtid="{D5CDD505-2E9C-101B-9397-08002B2CF9AE}" pid="12" name="MSIP_Label_60ae0b92-8878-4417-bc19-5a1b46be095f_Name">
    <vt:lpwstr>Poufne Zewnętrzne</vt:lpwstr>
  </property>
  <property fmtid="{D5CDD505-2E9C-101B-9397-08002B2CF9AE}" pid="13" name="MSIP_Label_60ae0b92-8878-4417-bc19-5a1b46be095f_SiteId">
    <vt:lpwstr>88152bde-cfa3-4a5c-b981-a785c624bb42</vt:lpwstr>
  </property>
  <property fmtid="{D5CDD505-2E9C-101B-9397-08002B2CF9AE}" pid="14" name="MSIP_Label_60ae0b92-8878-4417-bc19-5a1b46be095f_ActionId">
    <vt:lpwstr>dd712070-c2e5-4eda-8935-6a758593f5e3</vt:lpwstr>
  </property>
  <property fmtid="{D5CDD505-2E9C-101B-9397-08002B2CF9AE}" pid="15" name="MSIP_Label_60ae0b92-8878-4417-bc19-5a1b46be095f_ContentBits">
    <vt:lpwstr>1</vt:lpwstr>
  </property>
</Properties>
</file>