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E8" w:rsidRPr="00CF2CE8" w:rsidRDefault="00CF2CE8" w:rsidP="00CF2CE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SR.272.u.11.2024.RG</w:t>
      </w:r>
    </w:p>
    <w:p w:rsidR="00CF2CE8" w:rsidRPr="00CF2CE8" w:rsidRDefault="00CF2CE8" w:rsidP="00CF2CE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4 do SWZ</w:t>
      </w:r>
    </w:p>
    <w:p w:rsidR="00CF2CE8" w:rsidRPr="00CF2CE8" w:rsidRDefault="00CF2CE8" w:rsidP="00CF2CE8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CF2CE8" w:rsidRPr="00CF2CE8" w:rsidRDefault="00CF2CE8" w:rsidP="00CF2CE8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CF2CE8" w:rsidRPr="00CF2CE8" w:rsidRDefault="00CF2CE8" w:rsidP="00CF2CE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CF2CE8" w:rsidRPr="00CF2CE8" w:rsidRDefault="00CF2CE8" w:rsidP="00CF2CE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CF2CE8" w:rsidRPr="00CF2CE8" w:rsidRDefault="00CF2CE8" w:rsidP="00CF2CE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CF2CE8" w:rsidRPr="00CF2CE8" w:rsidRDefault="00CF2CE8" w:rsidP="00CF2CE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CF2CE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CF2CE8" w:rsidRPr="00CF2CE8" w:rsidRDefault="00CF2CE8" w:rsidP="00CF2CE8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CF2CE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CF2CE8" w:rsidRPr="00CF2CE8" w:rsidRDefault="00CF2CE8" w:rsidP="00CF2CE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CF2CE8" w:rsidRPr="00CF2CE8" w:rsidRDefault="00CF2CE8" w:rsidP="00CF2CE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CF2CE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CF2CE8" w:rsidRPr="00CF2CE8" w:rsidRDefault="00CF2CE8" w:rsidP="00CF2CE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CF2CE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CF2CE8" w:rsidRPr="00CF2CE8" w:rsidRDefault="00CF2CE8" w:rsidP="00CF2CE8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F2CE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CF2CE8">
        <w:rPr>
          <w:rFonts w:ascii="Times New Roman" w:eastAsia="Calibri" w:hAnsi="Times New Roman" w:cs="Times New Roman"/>
          <w:sz w:val="20"/>
          <w:szCs w:val="20"/>
        </w:rPr>
        <w:t>„</w:t>
      </w:r>
      <w:r w:rsidRPr="00CF2CE8">
        <w:rPr>
          <w:rFonts w:ascii="Times New Roman" w:eastAsia="Calibri" w:hAnsi="Times New Roman" w:cs="Times New Roman"/>
          <w:i/>
          <w:sz w:val="20"/>
        </w:rPr>
        <w:t xml:space="preserve">Nadzór inwestorski nad inwestycją </w:t>
      </w:r>
      <w:proofErr w:type="spellStart"/>
      <w:r w:rsidRPr="00CF2CE8">
        <w:rPr>
          <w:rFonts w:ascii="Times New Roman" w:eastAsia="Calibri" w:hAnsi="Times New Roman" w:cs="Times New Roman"/>
          <w:i/>
          <w:sz w:val="20"/>
        </w:rPr>
        <w:t>pn</w:t>
      </w:r>
      <w:proofErr w:type="spellEnd"/>
      <w:r w:rsidRPr="00CF2CE8">
        <w:rPr>
          <w:rFonts w:ascii="Times New Roman" w:eastAsia="Calibri" w:hAnsi="Times New Roman" w:cs="Times New Roman"/>
          <w:i/>
          <w:sz w:val="20"/>
        </w:rPr>
        <w:t xml:space="preserve">: </w:t>
      </w:r>
      <w:r w:rsidRPr="00CF2CE8">
        <w:rPr>
          <w:rFonts w:ascii="Times New Roman" w:eastAsia="Calibri" w:hAnsi="Times New Roman" w:cs="Times New Roman"/>
          <w:i/>
          <w:iCs/>
          <w:sz w:val="20"/>
        </w:rPr>
        <w:t>Przebudowa budynku Domu Pomocy Społecznej „MORS” w Stegnie wraz z zakupem wyposażenia</w:t>
      </w:r>
      <w:ins w:id="0" w:author="Magda Woźniak" w:date="2024-07-03T11:41:00Z">
        <w:r w:rsidRPr="00CF2CE8">
          <w:rPr>
            <w:rFonts w:ascii="Times New Roman" w:eastAsia="Calibri" w:hAnsi="Times New Roman" w:cs="Times New Roman"/>
            <w:i/>
            <w:iCs/>
            <w:sz w:val="20"/>
          </w:rPr>
          <w:t>”</w:t>
        </w:r>
      </w:ins>
      <w:r w:rsidRPr="00CF2CE8">
        <w:rPr>
          <w:rFonts w:ascii="Times New Roman" w:eastAsia="Calibri" w:hAnsi="Times New Roman" w:cs="Times New Roman"/>
          <w:i/>
          <w:sz w:val="20"/>
        </w:rPr>
        <w:t xml:space="preserve">, </w:t>
      </w:r>
      <w:r w:rsidRPr="00CF2CE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CF2CE8" w:rsidRPr="00CF2CE8" w:rsidRDefault="00CF2CE8" w:rsidP="00CF2C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CF2CE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 w:rsidRPr="00CF2CE8">
        <w:rPr>
          <w:rFonts w:ascii="Times New Roman" w:eastAsia="Calibri" w:hAnsi="Times New Roman" w:cs="Times New Roman"/>
          <w:i/>
          <w:sz w:val="16"/>
          <w:szCs w:val="16"/>
        </w:rPr>
        <w:t>zakres dostępnych Wykonawcy zasobów podmiotu udostępniającego zasoby)</w:t>
      </w:r>
    </w:p>
    <w:p w:rsidR="00CF2CE8" w:rsidRPr="00CF2CE8" w:rsidRDefault="00CF2CE8" w:rsidP="00CF2C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CF2CE8" w:rsidRPr="00CF2CE8" w:rsidRDefault="00CF2CE8" w:rsidP="00CF2C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CF2CE8">
        <w:rPr>
          <w:rFonts w:ascii="Times New Roman" w:eastAsia="Calibri" w:hAnsi="Times New Roman" w:cs="Times New Roman"/>
          <w:i/>
          <w:sz w:val="16"/>
          <w:szCs w:val="16"/>
        </w:rPr>
        <w:t>(podać sposób i okres udostępnienia Wykonawcy i wykorzystania przez niego zasobów podmiotu udostępniającego te zasoby</w:t>
      </w:r>
    </w:p>
    <w:p w:rsidR="00CF2CE8" w:rsidRPr="00CF2CE8" w:rsidRDefault="00CF2CE8" w:rsidP="00CF2CE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CF2CE8">
        <w:rPr>
          <w:rFonts w:ascii="Times New Roman" w:eastAsia="Calibri" w:hAnsi="Times New Roman" w:cs="Times New Roman"/>
          <w:i/>
          <w:sz w:val="16"/>
          <w:szCs w:val="16"/>
        </w:rPr>
        <w:t>przy wykonywaniu zamówienia)</w:t>
      </w:r>
    </w:p>
    <w:p w:rsidR="00CF2CE8" w:rsidRPr="00CF2CE8" w:rsidRDefault="00CF2CE8" w:rsidP="00CF2C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CF2CE8" w:rsidRPr="00CF2CE8" w:rsidRDefault="00CF2CE8" w:rsidP="00CF2C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F2CE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CF2CE8">
        <w:rPr>
          <w:rFonts w:ascii="Times New Roman" w:eastAsia="Calibri" w:hAnsi="Times New Roman" w:cs="Times New Roman"/>
          <w:i/>
          <w:sz w:val="16"/>
          <w:szCs w:val="16"/>
        </w:rPr>
        <w:t>czy i w jakim zakresie podmiot udostępniający zasoby, na zdolnościach którego Wykonawca polega w odniesieniu do warunków udziału w postępowaniu dotyczących wykształcenia, kwalifikacji zawodowych lub doświadczenia, zrealizuje roboty budowlane lub usługi, których wskazane zdolności dotyczą)</w:t>
      </w:r>
    </w:p>
    <w:p w:rsidR="00CF2CE8" w:rsidRPr="00CF2CE8" w:rsidRDefault="00CF2CE8" w:rsidP="00CF2CE8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CF2CE8" w:rsidRPr="00CF2CE8" w:rsidRDefault="00CF2CE8" w:rsidP="00CF2C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CF2CE8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CF2CE8" w:rsidRPr="00CF2CE8" w:rsidRDefault="00CF2CE8" w:rsidP="00CF2C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CF2CE8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CF2C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CF2CE8" w:rsidRPr="00CF2CE8" w:rsidRDefault="00CF2CE8" w:rsidP="00CF2C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CF2CE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CF2C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CF2CE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CF2C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CF2CE8" w:rsidRPr="00CF2CE8" w:rsidRDefault="00CF2CE8" w:rsidP="00CF2CE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CF2CE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CF2CE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53791B" w:rsidRDefault="0053791B">
      <w:bookmarkStart w:id="1" w:name="_GoBack"/>
      <w:bookmarkEnd w:id="1"/>
    </w:p>
    <w:sectPr w:rsidR="0053791B" w:rsidSect="00CF2C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B2"/>
    <w:rsid w:val="000C33B2"/>
    <w:rsid w:val="0053791B"/>
    <w:rsid w:val="00C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2024-07-08T10:16:00Z</dcterms:created>
  <dcterms:modified xsi:type="dcterms:W3CDTF">2024-07-08T10:16:00Z</dcterms:modified>
</cp:coreProperties>
</file>