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7D42" w14:textId="61625F69" w:rsidR="00D54089" w:rsidRPr="00D54089" w:rsidRDefault="00D54089" w:rsidP="00D54089">
      <w:pPr>
        <w:pStyle w:val="Tytu"/>
        <w:jc w:val="right"/>
        <w:rPr>
          <w:rFonts w:ascii="Arial" w:eastAsia="Calibri" w:hAnsi="Arial" w:cs="Arial"/>
          <w:sz w:val="20"/>
          <w:szCs w:val="20"/>
        </w:rPr>
      </w:pPr>
      <w:r w:rsidRPr="00D54089">
        <w:rPr>
          <w:rFonts w:ascii="Arial" w:eastAsia="Calibri" w:hAnsi="Arial" w:cs="Arial"/>
          <w:sz w:val="20"/>
          <w:szCs w:val="20"/>
        </w:rPr>
        <w:t>Załącznik nr 1</w:t>
      </w:r>
      <w:r w:rsidRPr="00D54089">
        <w:rPr>
          <w:rFonts w:ascii="Arial" w:eastAsia="Calibri" w:hAnsi="Arial" w:cs="Arial"/>
          <w:sz w:val="20"/>
          <w:szCs w:val="20"/>
        </w:rPr>
        <w:t>2</w:t>
      </w:r>
      <w:r w:rsidRPr="00D54089">
        <w:rPr>
          <w:rFonts w:ascii="Arial" w:eastAsia="Calibri" w:hAnsi="Arial" w:cs="Arial"/>
          <w:sz w:val="20"/>
          <w:szCs w:val="20"/>
        </w:rPr>
        <w:t xml:space="preserve">  do SWZ</w:t>
      </w:r>
    </w:p>
    <w:p w14:paraId="34260480" w14:textId="77777777" w:rsidR="00D54089" w:rsidRPr="00D54089" w:rsidRDefault="00D54089" w:rsidP="00D54089">
      <w:pPr>
        <w:jc w:val="right"/>
        <w:rPr>
          <w:rFonts w:ascii="Arial" w:hAnsi="Arial" w:cs="Arial"/>
        </w:rPr>
      </w:pPr>
      <w:r w:rsidRPr="00D54089">
        <w:rPr>
          <w:rFonts w:ascii="Arial" w:hAnsi="Arial" w:cs="Arial"/>
        </w:rPr>
        <w:tab/>
      </w:r>
      <w:r w:rsidRPr="00D54089">
        <w:rPr>
          <w:rFonts w:ascii="Arial" w:hAnsi="Arial" w:cs="Arial"/>
        </w:rPr>
        <w:tab/>
      </w:r>
      <w:r w:rsidRPr="00D54089">
        <w:rPr>
          <w:rFonts w:ascii="Arial" w:hAnsi="Arial" w:cs="Arial"/>
        </w:rPr>
        <w:tab/>
      </w:r>
      <w:r w:rsidRPr="00D54089">
        <w:rPr>
          <w:rFonts w:ascii="Arial" w:hAnsi="Arial" w:cs="Arial"/>
        </w:rPr>
        <w:tab/>
      </w:r>
      <w:r w:rsidRPr="00D54089">
        <w:rPr>
          <w:rFonts w:ascii="Arial" w:hAnsi="Arial" w:cs="Arial"/>
        </w:rPr>
        <w:tab/>
      </w:r>
      <w:r w:rsidRPr="00D54089">
        <w:rPr>
          <w:rFonts w:ascii="Arial" w:hAnsi="Arial" w:cs="Arial"/>
        </w:rPr>
        <w:tab/>
        <w:t>Dz.26.351.2024</w:t>
      </w:r>
    </w:p>
    <w:p w14:paraId="5C050968" w14:textId="77777777" w:rsidR="00D54089" w:rsidRDefault="00D54089">
      <w:pPr>
        <w:pStyle w:val="Tytu"/>
        <w:jc w:val="center"/>
        <w:rPr>
          <w:ins w:id="0" w:author="Joanna Mitis" w:date="2024-08-19T14:19:00Z" w16du:dateUtc="2024-08-19T12:19:00Z"/>
          <w:rFonts w:ascii="Arial" w:eastAsia="Calibri" w:hAnsi="Arial" w:cs="Arial"/>
          <w:sz w:val="28"/>
          <w:szCs w:val="28"/>
        </w:rPr>
      </w:pPr>
    </w:p>
    <w:p w14:paraId="4B7A02B3" w14:textId="01EC299C" w:rsidR="00927DC2" w:rsidRPr="00D54089" w:rsidRDefault="00F210DE">
      <w:pPr>
        <w:pStyle w:val="Tytu"/>
        <w:jc w:val="center"/>
        <w:rPr>
          <w:rFonts w:ascii="Arial" w:eastAsia="Calibri" w:hAnsi="Arial" w:cs="Arial"/>
          <w:b/>
          <w:sz w:val="28"/>
          <w:szCs w:val="28"/>
        </w:rPr>
      </w:pPr>
      <w:r w:rsidRPr="00D54089">
        <w:rPr>
          <w:rFonts w:ascii="Arial" w:eastAsia="Calibri" w:hAnsi="Arial" w:cs="Arial"/>
          <w:sz w:val="28"/>
          <w:szCs w:val="28"/>
        </w:rPr>
        <w:t xml:space="preserve">WARUNKI </w:t>
      </w:r>
      <w:r w:rsidR="00A14D78" w:rsidRPr="00D54089">
        <w:rPr>
          <w:rFonts w:ascii="Arial" w:eastAsia="Calibri" w:hAnsi="Arial" w:cs="Arial"/>
          <w:sz w:val="28"/>
          <w:szCs w:val="28"/>
        </w:rPr>
        <w:t xml:space="preserve">TECHNICZNE </w:t>
      </w:r>
      <w:r w:rsidRPr="00D54089">
        <w:rPr>
          <w:rFonts w:ascii="Arial" w:eastAsia="Calibri" w:hAnsi="Arial" w:cs="Arial"/>
          <w:sz w:val="28"/>
          <w:szCs w:val="28"/>
        </w:rPr>
        <w:t>POJAZD</w:t>
      </w:r>
      <w:r w:rsidR="00A14D78" w:rsidRPr="00D54089">
        <w:rPr>
          <w:rFonts w:ascii="Arial" w:eastAsia="Calibri" w:hAnsi="Arial" w:cs="Arial"/>
          <w:sz w:val="28"/>
          <w:szCs w:val="28"/>
        </w:rPr>
        <w:t>ÓW</w:t>
      </w:r>
    </w:p>
    <w:p w14:paraId="22C666DE" w14:textId="77777777" w:rsidR="00A14D78" w:rsidRPr="00D54089" w:rsidRDefault="00A14D78">
      <w:pPr>
        <w:spacing w:line="217" w:lineRule="auto"/>
        <w:ind w:right="260"/>
        <w:jc w:val="both"/>
        <w:rPr>
          <w:rFonts w:ascii="Arial" w:hAnsi="Arial" w:cs="Arial"/>
        </w:rPr>
      </w:pPr>
    </w:p>
    <w:p w14:paraId="30652452" w14:textId="6CD91FB9" w:rsidR="00927DC2" w:rsidRPr="00D54089" w:rsidRDefault="00F210DE" w:rsidP="00C66461">
      <w:pPr>
        <w:pStyle w:val="Akapitzlist"/>
        <w:numPr>
          <w:ilvl w:val="0"/>
          <w:numId w:val="1"/>
        </w:numPr>
        <w:spacing w:line="217" w:lineRule="auto"/>
        <w:ind w:right="260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Autobusy </w:t>
      </w:r>
      <w:r w:rsidR="00A14D78" w:rsidRPr="00D54089">
        <w:rPr>
          <w:rFonts w:ascii="Arial" w:hAnsi="Arial" w:cs="Arial"/>
        </w:rPr>
        <w:t xml:space="preserve">(w ilości </w:t>
      </w:r>
      <w:r w:rsidR="00244EE3" w:rsidRPr="00D54089">
        <w:rPr>
          <w:rFonts w:ascii="Arial" w:hAnsi="Arial" w:cs="Arial"/>
          <w:b/>
          <w:bCs/>
        </w:rPr>
        <w:t xml:space="preserve">co najmniej </w:t>
      </w:r>
      <w:r w:rsidR="00CB53F7" w:rsidRPr="00D54089">
        <w:rPr>
          <w:rFonts w:ascii="Arial" w:hAnsi="Arial" w:cs="Arial"/>
          <w:b/>
          <w:bCs/>
        </w:rPr>
        <w:t>1</w:t>
      </w:r>
      <w:r w:rsidR="004C1C54" w:rsidRPr="00D54089">
        <w:rPr>
          <w:rFonts w:ascii="Arial" w:hAnsi="Arial" w:cs="Arial"/>
          <w:b/>
          <w:bCs/>
        </w:rPr>
        <w:t xml:space="preserve"> </w:t>
      </w:r>
      <w:r w:rsidR="00A14D78" w:rsidRPr="00D54089">
        <w:rPr>
          <w:rFonts w:ascii="Arial" w:hAnsi="Arial" w:cs="Arial"/>
          <w:b/>
          <w:bCs/>
        </w:rPr>
        <w:t>sztuk</w:t>
      </w:r>
      <w:r w:rsidR="00C245AB" w:rsidRPr="00D54089">
        <w:rPr>
          <w:rFonts w:ascii="Arial" w:hAnsi="Arial" w:cs="Arial"/>
          <w:b/>
          <w:bCs/>
        </w:rPr>
        <w:t xml:space="preserve">a) </w:t>
      </w:r>
      <w:r w:rsidR="008C70C6" w:rsidRPr="00D54089">
        <w:rPr>
          <w:rFonts w:ascii="Arial" w:hAnsi="Arial" w:cs="Arial"/>
        </w:rPr>
        <w:t>a</w:t>
      </w:r>
      <w:r w:rsidR="00A14D78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>wykorzystywane do realizacji przewozów na podstawie niniejszej umowy muszą spełniać następujące warunki</w:t>
      </w:r>
      <w:r w:rsidR="00A14D78" w:rsidRPr="00D54089">
        <w:rPr>
          <w:rFonts w:ascii="Arial" w:hAnsi="Arial" w:cs="Arial"/>
        </w:rPr>
        <w:t>:</w:t>
      </w:r>
    </w:p>
    <w:p w14:paraId="332F372E" w14:textId="77777777" w:rsidR="00927DC2" w:rsidRPr="00D54089" w:rsidRDefault="00927DC2" w:rsidP="00C66461">
      <w:pPr>
        <w:spacing w:line="238" w:lineRule="auto"/>
        <w:jc w:val="both"/>
        <w:rPr>
          <w:rFonts w:ascii="Arial" w:hAnsi="Arial" w:cs="Arial"/>
        </w:rPr>
      </w:pPr>
    </w:p>
    <w:p w14:paraId="061F6905" w14:textId="58405A1B" w:rsidR="002B1F3A" w:rsidRPr="00D54089" w:rsidRDefault="008C70C6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S</w:t>
      </w:r>
      <w:r w:rsidR="00A14D78" w:rsidRPr="00D54089">
        <w:rPr>
          <w:rFonts w:ascii="Arial" w:hAnsi="Arial" w:cs="Arial"/>
        </w:rPr>
        <w:t>pełnia</w:t>
      </w:r>
      <w:r w:rsidRPr="00D54089">
        <w:rPr>
          <w:rFonts w:ascii="Arial" w:hAnsi="Arial" w:cs="Arial"/>
        </w:rPr>
        <w:t xml:space="preserve"> </w:t>
      </w:r>
      <w:r w:rsidR="00F210DE" w:rsidRPr="00D54089">
        <w:rPr>
          <w:rFonts w:ascii="Arial" w:hAnsi="Arial" w:cs="Arial"/>
        </w:rPr>
        <w:t>normę emisji spalin co najmniej EURO 5;</w:t>
      </w:r>
    </w:p>
    <w:p w14:paraId="0B783888" w14:textId="243D9617" w:rsidR="00927DC2" w:rsidRPr="00D54089" w:rsidRDefault="00F210DE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mus</w:t>
      </w:r>
      <w:r w:rsidR="00354B32" w:rsidRPr="00D54089">
        <w:rPr>
          <w:rFonts w:ascii="Arial" w:hAnsi="Arial" w:cs="Arial"/>
        </w:rPr>
        <w:t>i</w:t>
      </w:r>
      <w:r w:rsidRPr="00D54089">
        <w:rPr>
          <w:rFonts w:ascii="Arial" w:hAnsi="Arial" w:cs="Arial"/>
        </w:rPr>
        <w:t xml:space="preserve"> mieć długość </w:t>
      </w:r>
      <w:r w:rsidR="00BC1E50" w:rsidRPr="00D54089">
        <w:rPr>
          <w:rFonts w:ascii="Arial" w:hAnsi="Arial" w:cs="Arial"/>
        </w:rPr>
        <w:t xml:space="preserve">od </w:t>
      </w:r>
      <w:r w:rsidR="004110DF" w:rsidRPr="00D54089">
        <w:rPr>
          <w:rFonts w:ascii="Arial" w:hAnsi="Arial" w:cs="Arial"/>
        </w:rPr>
        <w:t>10</w:t>
      </w:r>
      <w:r w:rsidR="009964C0" w:rsidRPr="00D54089">
        <w:rPr>
          <w:rFonts w:ascii="Arial" w:hAnsi="Arial" w:cs="Arial"/>
        </w:rPr>
        <w:t>,</w:t>
      </w:r>
      <w:r w:rsidR="000D128C" w:rsidRPr="00D54089">
        <w:rPr>
          <w:rFonts w:ascii="Arial" w:hAnsi="Arial" w:cs="Arial"/>
        </w:rPr>
        <w:t>0</w:t>
      </w:r>
      <w:r w:rsidR="009964C0" w:rsidRPr="00D54089">
        <w:rPr>
          <w:rFonts w:ascii="Arial" w:hAnsi="Arial" w:cs="Arial"/>
        </w:rPr>
        <w:t xml:space="preserve"> </w:t>
      </w:r>
      <w:r w:rsidR="00BC1E50" w:rsidRPr="00D54089">
        <w:rPr>
          <w:rFonts w:ascii="Arial" w:hAnsi="Arial" w:cs="Arial"/>
        </w:rPr>
        <w:t>do 13</w:t>
      </w:r>
      <w:r w:rsidR="007F08F2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>metr</w:t>
      </w:r>
      <w:r w:rsidR="007F08F2" w:rsidRPr="00D54089">
        <w:rPr>
          <w:rFonts w:ascii="Arial" w:hAnsi="Arial" w:cs="Arial"/>
        </w:rPr>
        <w:t>ów</w:t>
      </w:r>
      <w:r w:rsidRPr="00D54089">
        <w:rPr>
          <w:rFonts w:ascii="Arial" w:hAnsi="Arial" w:cs="Arial"/>
        </w:rPr>
        <w:t xml:space="preserve"> oraz mus</w:t>
      </w:r>
      <w:r w:rsidR="003513EE" w:rsidRPr="00D54089">
        <w:rPr>
          <w:rFonts w:ascii="Arial" w:hAnsi="Arial" w:cs="Arial"/>
        </w:rPr>
        <w:t xml:space="preserve">zą </w:t>
      </w:r>
      <w:r w:rsidRPr="00D54089">
        <w:rPr>
          <w:rFonts w:ascii="Arial" w:hAnsi="Arial" w:cs="Arial"/>
        </w:rPr>
        <w:t xml:space="preserve">umożliwiać przewóz co najmniej </w:t>
      </w:r>
      <w:r w:rsidR="00BC1E50" w:rsidRPr="00D54089">
        <w:rPr>
          <w:rFonts w:ascii="Arial" w:hAnsi="Arial" w:cs="Arial"/>
        </w:rPr>
        <w:t>75</w:t>
      </w:r>
      <w:r w:rsidR="007F08F2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 xml:space="preserve">osób, z czego co najmniej </w:t>
      </w:r>
      <w:r w:rsidR="00DB0FDA" w:rsidRPr="00D54089">
        <w:rPr>
          <w:rFonts w:ascii="Arial" w:hAnsi="Arial" w:cs="Arial"/>
        </w:rPr>
        <w:t>39</w:t>
      </w:r>
      <w:r w:rsidR="007F08F2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>osób na miejscach siedzących</w:t>
      </w:r>
      <w:r w:rsidR="000F73F6" w:rsidRPr="00D54089">
        <w:rPr>
          <w:rFonts w:ascii="Arial" w:hAnsi="Arial" w:cs="Arial"/>
        </w:rPr>
        <w:t xml:space="preserve"> oraz zosta</w:t>
      </w:r>
      <w:r w:rsidR="007F08F2" w:rsidRPr="00D54089">
        <w:rPr>
          <w:rFonts w:ascii="Arial" w:hAnsi="Arial" w:cs="Arial"/>
        </w:rPr>
        <w:t>ć</w:t>
      </w:r>
      <w:r w:rsidR="000F73F6" w:rsidRPr="00D54089">
        <w:rPr>
          <w:rFonts w:ascii="Arial" w:hAnsi="Arial" w:cs="Arial"/>
        </w:rPr>
        <w:t xml:space="preserve"> wyprodukowan</w:t>
      </w:r>
      <w:r w:rsidR="007F08F2" w:rsidRPr="00D54089">
        <w:rPr>
          <w:rFonts w:ascii="Arial" w:hAnsi="Arial" w:cs="Arial"/>
        </w:rPr>
        <w:t>ych</w:t>
      </w:r>
      <w:r w:rsidR="000F73F6" w:rsidRPr="00D54089">
        <w:rPr>
          <w:rFonts w:ascii="Arial" w:hAnsi="Arial" w:cs="Arial"/>
        </w:rPr>
        <w:t xml:space="preserve"> nie wcześniej niż w 20</w:t>
      </w:r>
      <w:r w:rsidR="003513EE" w:rsidRPr="00D54089">
        <w:rPr>
          <w:rFonts w:ascii="Arial" w:hAnsi="Arial" w:cs="Arial"/>
        </w:rPr>
        <w:t>1</w:t>
      </w:r>
      <w:r w:rsidR="00915EAD" w:rsidRPr="00D54089">
        <w:rPr>
          <w:rFonts w:ascii="Arial" w:hAnsi="Arial" w:cs="Arial"/>
        </w:rPr>
        <w:t>1</w:t>
      </w:r>
      <w:r w:rsidR="000F73F6" w:rsidRPr="00D54089">
        <w:rPr>
          <w:rFonts w:ascii="Arial" w:hAnsi="Arial" w:cs="Arial"/>
        </w:rPr>
        <w:t xml:space="preserve"> roku;</w:t>
      </w:r>
    </w:p>
    <w:p w14:paraId="355799D3" w14:textId="3356306F" w:rsidR="00927DC2" w:rsidRPr="00D54089" w:rsidRDefault="00354B32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</w:t>
      </w:r>
      <w:r w:rsidR="00B314CB" w:rsidRPr="00D54089">
        <w:rPr>
          <w:rFonts w:ascii="Arial" w:hAnsi="Arial" w:cs="Arial"/>
        </w:rPr>
        <w:t>st</w:t>
      </w:r>
      <w:r w:rsidR="00A14D78" w:rsidRPr="00D54089">
        <w:rPr>
          <w:rFonts w:ascii="Arial" w:hAnsi="Arial" w:cs="Arial"/>
        </w:rPr>
        <w:t xml:space="preserve"> przystosowan</w:t>
      </w:r>
      <w:r w:rsidR="00B314CB"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do przewozu </w:t>
      </w:r>
      <w:r w:rsidR="00A14D78" w:rsidRPr="00D54089">
        <w:rPr>
          <w:rFonts w:ascii="Arial" w:hAnsi="Arial" w:cs="Arial"/>
        </w:rPr>
        <w:t>osób niepełnosprawnych, posiada</w:t>
      </w:r>
      <w:r w:rsidR="00F210DE" w:rsidRPr="00D54089">
        <w:rPr>
          <w:rFonts w:ascii="Arial" w:hAnsi="Arial" w:cs="Arial"/>
        </w:rPr>
        <w:t xml:space="preserve"> niską podłogę przynajmniej przy jednych z drzwi, platformę wjazdową dla wózków oraz miejsce na minimum jeden wózek inwalidzki;</w:t>
      </w:r>
    </w:p>
    <w:p w14:paraId="7CB4FF8D" w14:textId="2417FC78" w:rsidR="00927DC2" w:rsidRPr="00D54089" w:rsidRDefault="00B314C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A14D78" w:rsidRPr="00D54089">
        <w:rPr>
          <w:rFonts w:ascii="Arial" w:hAnsi="Arial" w:cs="Arial"/>
        </w:rPr>
        <w:t xml:space="preserve"> wyposażon</w:t>
      </w:r>
      <w:r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w ABS;</w:t>
      </w:r>
    </w:p>
    <w:p w14:paraId="74052C90" w14:textId="487291F9" w:rsidR="008A5883" w:rsidRPr="00D54089" w:rsidRDefault="00B314CB" w:rsidP="00E45384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A14D78" w:rsidRPr="00D54089">
        <w:rPr>
          <w:rFonts w:ascii="Arial" w:hAnsi="Arial" w:cs="Arial"/>
        </w:rPr>
        <w:t xml:space="preserve"> wyposażon</w:t>
      </w:r>
      <w:r w:rsidR="00E45384"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w sprawną i wydajną k</w:t>
      </w:r>
      <w:r w:rsidR="003A2864" w:rsidRPr="00D54089">
        <w:rPr>
          <w:rFonts w:ascii="Arial" w:hAnsi="Arial" w:cs="Arial"/>
        </w:rPr>
        <w:t>limatyzację:</w:t>
      </w:r>
      <w:r w:rsidR="00E45384" w:rsidRPr="00D54089">
        <w:rPr>
          <w:rFonts w:ascii="Arial" w:hAnsi="Arial" w:cs="Arial"/>
        </w:rPr>
        <w:t xml:space="preserve"> </w:t>
      </w:r>
      <w:r w:rsidR="008A5883" w:rsidRPr="00D54089">
        <w:rPr>
          <w:rFonts w:ascii="Arial" w:hAnsi="Arial" w:cs="Arial"/>
        </w:rPr>
        <w:t>Wykonawca zobowiązany jest do włączeni</w:t>
      </w:r>
      <w:r w:rsidR="003A3E5A" w:rsidRPr="00D54089">
        <w:rPr>
          <w:rFonts w:ascii="Arial" w:hAnsi="Arial" w:cs="Arial"/>
        </w:rPr>
        <w:t xml:space="preserve">a </w:t>
      </w:r>
      <w:r w:rsidR="008A5883" w:rsidRPr="00D54089">
        <w:rPr>
          <w:rFonts w:ascii="Arial" w:hAnsi="Arial" w:cs="Arial"/>
        </w:rPr>
        <w:t>klimatyzacji i utrzymywania temperatury wewnątrz pojazdu w zależności od wysokości temperatury na zewnątrz, zgodnie z tabelą:</w:t>
      </w:r>
    </w:p>
    <w:tbl>
      <w:tblPr>
        <w:tblW w:w="51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613"/>
      </w:tblGrid>
      <w:tr w:rsidR="00212EA2" w:rsidRPr="00D54089" w14:paraId="145FE3BB" w14:textId="77777777" w:rsidTr="00212EA2">
        <w:trPr>
          <w:trHeight w:val="650"/>
          <w:jc w:val="center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88644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Temperatura na zewnątrz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3B552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Temperatura wewnątrz</w:t>
            </w:r>
          </w:p>
        </w:tc>
      </w:tr>
      <w:tr w:rsidR="00212EA2" w:rsidRPr="00D54089" w14:paraId="7BC9B84F" w14:textId="77777777" w:rsidTr="00212EA2">
        <w:trPr>
          <w:trHeight w:val="295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047B6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 xml:space="preserve">22,1÷26°C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BF599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22±1°C</w:t>
            </w:r>
          </w:p>
        </w:tc>
      </w:tr>
      <w:tr w:rsidR="00212EA2" w:rsidRPr="00D54089" w14:paraId="61A209FC" w14:textId="77777777" w:rsidTr="00212EA2">
        <w:trPr>
          <w:trHeight w:val="295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B0A4B7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 xml:space="preserve">26,1÷29,9°C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BB742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obniżona o 4±1°C</w:t>
            </w:r>
          </w:p>
        </w:tc>
      </w:tr>
      <w:tr w:rsidR="00212EA2" w:rsidRPr="00D54089" w14:paraId="0DAED0F5" w14:textId="77777777" w:rsidTr="00212EA2">
        <w:trPr>
          <w:trHeight w:val="295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65EC6E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 xml:space="preserve">30÷34,9°C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2BF050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obniżona o 6±1°C</w:t>
            </w:r>
          </w:p>
        </w:tc>
      </w:tr>
      <w:tr w:rsidR="00212EA2" w:rsidRPr="00D54089" w14:paraId="17798045" w14:textId="77777777" w:rsidTr="00212EA2">
        <w:trPr>
          <w:trHeight w:val="295"/>
          <w:jc w:val="center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2FAB6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 xml:space="preserve">≥35°C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8BD78" w14:textId="77777777" w:rsidR="00212EA2" w:rsidRPr="00D54089" w:rsidRDefault="00212EA2" w:rsidP="00FA7B1D">
            <w:pPr>
              <w:tabs>
                <w:tab w:val="left" w:pos="568"/>
              </w:tabs>
              <w:jc w:val="both"/>
              <w:rPr>
                <w:rFonts w:ascii="Arial" w:hAnsi="Arial" w:cs="Arial"/>
                <w:color w:val="000000"/>
              </w:rPr>
            </w:pPr>
            <w:r w:rsidRPr="00D54089">
              <w:rPr>
                <w:rFonts w:ascii="Arial" w:hAnsi="Arial" w:cs="Arial"/>
                <w:color w:val="000000"/>
              </w:rPr>
              <w:t>obniżona o 7±1°C</w:t>
            </w:r>
          </w:p>
        </w:tc>
      </w:tr>
    </w:tbl>
    <w:p w14:paraId="4F6F93A5" w14:textId="052ADF5F" w:rsidR="004110DF" w:rsidRPr="00D54089" w:rsidRDefault="00B314CB" w:rsidP="008A5883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jest </w:t>
      </w:r>
      <w:r w:rsidR="003A2864" w:rsidRPr="00D54089">
        <w:rPr>
          <w:rFonts w:ascii="Arial" w:hAnsi="Arial" w:cs="Arial"/>
        </w:rPr>
        <w:t>wyposażo</w:t>
      </w:r>
      <w:r w:rsidRPr="00D54089">
        <w:rPr>
          <w:rFonts w:ascii="Arial" w:hAnsi="Arial" w:cs="Arial"/>
        </w:rPr>
        <w:t>ny</w:t>
      </w:r>
      <w:r w:rsidR="00F210DE" w:rsidRPr="00D54089">
        <w:rPr>
          <w:rFonts w:ascii="Arial" w:hAnsi="Arial" w:cs="Arial"/>
        </w:rPr>
        <w:t xml:space="preserve"> w sprawny i wydajny system ogrze</w:t>
      </w:r>
      <w:r w:rsidR="003A2864" w:rsidRPr="00D54089">
        <w:rPr>
          <w:rFonts w:ascii="Arial" w:hAnsi="Arial" w:cs="Arial"/>
        </w:rPr>
        <w:t>wania przestrzeni pasażerskiej:</w:t>
      </w:r>
      <w:r w:rsidR="00F210DE" w:rsidRPr="00D54089">
        <w:rPr>
          <w:rFonts w:ascii="Arial" w:hAnsi="Arial" w:cs="Arial"/>
        </w:rPr>
        <w:t xml:space="preserve"> w pojeździe musi być co najmniej 12°C, a w przypadku temperatury otocz</w:t>
      </w:r>
      <w:r w:rsidR="003A2864" w:rsidRPr="00D54089">
        <w:rPr>
          <w:rFonts w:ascii="Arial" w:hAnsi="Arial" w:cs="Arial"/>
        </w:rPr>
        <w:t>enia mniejszej lub równej -10°C,</w:t>
      </w:r>
      <w:r w:rsidR="00F210DE" w:rsidRPr="00D54089">
        <w:rPr>
          <w:rFonts w:ascii="Arial" w:hAnsi="Arial" w:cs="Arial"/>
        </w:rPr>
        <w:t xml:space="preserve"> w pojeździe musi panować temperatura dodatnia</w:t>
      </w:r>
      <w:r w:rsidR="008A5883" w:rsidRPr="00D54089">
        <w:rPr>
          <w:rFonts w:ascii="Arial" w:hAnsi="Arial" w:cs="Arial"/>
        </w:rPr>
        <w:t>;</w:t>
      </w:r>
    </w:p>
    <w:p w14:paraId="49A40807" w14:textId="56DB6A2D" w:rsidR="00FB3A23" w:rsidRPr="00D54089" w:rsidRDefault="00B314C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FB3A23" w:rsidRPr="00D54089">
        <w:rPr>
          <w:rFonts w:ascii="Arial" w:hAnsi="Arial" w:cs="Arial"/>
        </w:rPr>
        <w:t xml:space="preserve"> wyposażon</w:t>
      </w:r>
      <w:r w:rsidRPr="00D54089">
        <w:rPr>
          <w:rFonts w:ascii="Arial" w:hAnsi="Arial" w:cs="Arial"/>
        </w:rPr>
        <w:t>y</w:t>
      </w:r>
      <w:r w:rsidR="00FB3A23" w:rsidRPr="00D54089">
        <w:rPr>
          <w:rFonts w:ascii="Arial" w:hAnsi="Arial" w:cs="Arial"/>
        </w:rPr>
        <w:t xml:space="preserve"> w tablicę elektroniczną czołową pełnowymiarową (na całą szerokość szyby czołowej pojazdu, o ile to warunki techniczne pojazdu pozwolą), przystosowaną do: oznaczenia linii w postaci alfanumerycznej, oznaczenia nazwy przystanku końcowego w jednym bądź w dwóch wierszach, prezentowania dodatkowych elementów graficznych (piktogramów);</w:t>
      </w:r>
    </w:p>
    <w:p w14:paraId="40738EA6" w14:textId="64C5C7A5" w:rsidR="00684845" w:rsidRPr="00D54089" w:rsidRDefault="00B314C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684845" w:rsidRPr="00D54089">
        <w:rPr>
          <w:rFonts w:ascii="Arial" w:hAnsi="Arial" w:cs="Arial"/>
        </w:rPr>
        <w:t xml:space="preserve"> wyposażon</w:t>
      </w:r>
      <w:r w:rsidRPr="00D54089">
        <w:rPr>
          <w:rFonts w:ascii="Arial" w:hAnsi="Arial" w:cs="Arial"/>
        </w:rPr>
        <w:t>y</w:t>
      </w:r>
      <w:r w:rsidR="00684845" w:rsidRPr="00D54089">
        <w:rPr>
          <w:rFonts w:ascii="Arial" w:hAnsi="Arial" w:cs="Arial"/>
        </w:rPr>
        <w:t xml:space="preserve"> w tablicę elektroniczną boczną przystosowaną do: oznaczenia linii w postaci alfanumerycznej; oznaczenia nazwy przystanku końcowego w jednym bądź w dwóch wierszach;</w:t>
      </w:r>
    </w:p>
    <w:p w14:paraId="56395E0E" w14:textId="72E8556A" w:rsidR="00927DC2" w:rsidRPr="00D54089" w:rsidRDefault="00312CD7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jest </w:t>
      </w:r>
      <w:r w:rsidR="00F210DE" w:rsidRPr="00D54089">
        <w:rPr>
          <w:rFonts w:ascii="Arial" w:hAnsi="Arial" w:cs="Arial"/>
        </w:rPr>
        <w:t>wyposażony w tablicę elektroniczną tylną. Tablica elektroniczna przygotowana co najmniej do oznaczenia linii w postaci alfanumerycznej;</w:t>
      </w:r>
    </w:p>
    <w:p w14:paraId="71DA1CD2" w14:textId="721ED2B4" w:rsidR="00927DC2" w:rsidRPr="00D54089" w:rsidRDefault="00312CD7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3A2864" w:rsidRPr="00D54089">
        <w:rPr>
          <w:rFonts w:ascii="Arial" w:hAnsi="Arial" w:cs="Arial"/>
        </w:rPr>
        <w:t xml:space="preserve"> wyposażon</w:t>
      </w:r>
      <w:r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w tradycyjną tablicę</w:t>
      </w:r>
      <w:r w:rsidR="00217E16" w:rsidRPr="00D54089">
        <w:rPr>
          <w:rFonts w:ascii="Arial" w:hAnsi="Arial" w:cs="Arial"/>
        </w:rPr>
        <w:t xml:space="preserve"> kierunkową</w:t>
      </w:r>
      <w:r w:rsidR="00F210DE" w:rsidRPr="00D54089">
        <w:rPr>
          <w:rFonts w:ascii="Arial" w:hAnsi="Arial" w:cs="Arial"/>
        </w:rPr>
        <w:t>. Wzór i wielkość tablic</w:t>
      </w:r>
      <w:r w:rsidR="00E75022" w:rsidRPr="00D54089">
        <w:rPr>
          <w:rFonts w:ascii="Arial" w:hAnsi="Arial" w:cs="Arial"/>
        </w:rPr>
        <w:t xml:space="preserve">y </w:t>
      </w:r>
      <w:r w:rsidR="00F210DE" w:rsidRPr="00D54089">
        <w:rPr>
          <w:rFonts w:ascii="Arial" w:hAnsi="Arial" w:cs="Arial"/>
        </w:rPr>
        <w:t>należy uzgodnić z Zamawiającym po podpisaniu Umowy;</w:t>
      </w:r>
    </w:p>
    <w:p w14:paraId="5790870B" w14:textId="661FEC02" w:rsidR="00927DC2" w:rsidRPr="00D54089" w:rsidRDefault="003A2864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odpowiada</w:t>
      </w:r>
      <w:r w:rsidR="00F210DE" w:rsidRPr="00D54089">
        <w:rPr>
          <w:rFonts w:ascii="Arial" w:hAnsi="Arial" w:cs="Arial"/>
        </w:rPr>
        <w:t xml:space="preserve"> parametrom techniczno-eksploatacyjnym określonym w obowiązują</w:t>
      </w:r>
      <w:r w:rsidRPr="00D54089">
        <w:rPr>
          <w:rFonts w:ascii="Arial" w:hAnsi="Arial" w:cs="Arial"/>
        </w:rPr>
        <w:t xml:space="preserve">cych przepisach tj. </w:t>
      </w:r>
      <w:r w:rsidR="00F210DE" w:rsidRPr="00D54089">
        <w:rPr>
          <w:rFonts w:ascii="Arial" w:hAnsi="Arial" w:cs="Arial"/>
        </w:rPr>
        <w:t>w Rozporządzeniu Ministra Infrastruktury z dnia 31 grudnia 2002 r. w sprawie warunków technicznych pojazdów oraz zakresu ich niezbędnego wyposażenia ;</w:t>
      </w:r>
    </w:p>
    <w:p w14:paraId="5E999A6B" w14:textId="77777777" w:rsidR="00927DC2" w:rsidRPr="00D54089" w:rsidRDefault="003A2864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wnętrze autobusu jest</w:t>
      </w:r>
      <w:r w:rsidR="00F210DE" w:rsidRPr="00D54089">
        <w:rPr>
          <w:rFonts w:ascii="Arial" w:hAnsi="Arial" w:cs="Arial"/>
        </w:rPr>
        <w:t xml:space="preserve"> wyposażone w wystarczającą ilość uchwytów umożliwiających pasażerom utrzymanie równowagi w czasie jazdy. Wymaganie to należy uznać za spełnione, jeśli dla wszystkich możliwych umiejscowień pasażera, co najmniej dwie poręcze lub uchwyty znajdują się w zasięgu jego ręki. </w:t>
      </w:r>
      <w:r w:rsidRPr="00D54089">
        <w:rPr>
          <w:rFonts w:ascii="Arial" w:hAnsi="Arial" w:cs="Arial"/>
        </w:rPr>
        <w:t>Zamontowane p</w:t>
      </w:r>
      <w:r w:rsidR="00F210DE" w:rsidRPr="00D54089">
        <w:rPr>
          <w:rFonts w:ascii="Arial" w:hAnsi="Arial" w:cs="Arial"/>
        </w:rPr>
        <w:t>ęt</w:t>
      </w:r>
      <w:r w:rsidRPr="00D54089">
        <w:rPr>
          <w:rFonts w:ascii="Arial" w:hAnsi="Arial" w:cs="Arial"/>
        </w:rPr>
        <w:t xml:space="preserve">le paskowe </w:t>
      </w:r>
      <w:r w:rsidR="00F210DE" w:rsidRPr="00D54089">
        <w:rPr>
          <w:rFonts w:ascii="Arial" w:hAnsi="Arial" w:cs="Arial"/>
        </w:rPr>
        <w:t>mogą być liczone jako uchwyty, jeśli są odpowiednio utrzymywane w swym położeniu;</w:t>
      </w:r>
    </w:p>
    <w:p w14:paraId="45C5EA84" w14:textId="451C1A02" w:rsidR="00927DC2" w:rsidRPr="00D54089" w:rsidRDefault="002D1B4F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3A2864" w:rsidRPr="00D54089">
        <w:rPr>
          <w:rFonts w:ascii="Arial" w:hAnsi="Arial" w:cs="Arial"/>
        </w:rPr>
        <w:t xml:space="preserve"> wyposażon</w:t>
      </w:r>
      <w:r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w apteczkę pierwszej pomocy;</w:t>
      </w:r>
    </w:p>
    <w:p w14:paraId="04405705" w14:textId="3815BCE3" w:rsidR="00745439" w:rsidRPr="00D54089" w:rsidRDefault="00745439" w:rsidP="00745439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posiada</w:t>
      </w:r>
      <w:r w:rsidR="002D1B4F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>fotele o ergonomicznym kształcie, jednolitym kolorze i wzorze tapicerki, wyposażone w pasy bezpieczeństwa. Tapicerka foteli nie może posiadać śladów uszkodzeń lub być trwało zabrudzona. Wszystkie fotele pasażerskie oprócz foteli składanych muszą mieć tapicerowane siedziska oraz podwyższone tapicerowane oparcia - niedopuszczalne są fotele typu miejskiego;</w:t>
      </w:r>
    </w:p>
    <w:p w14:paraId="72B63BBF" w14:textId="3E8DCEDD" w:rsidR="00C41EFA" w:rsidRPr="00D54089" w:rsidRDefault="002D1B4F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lastRenderedPageBreak/>
        <w:t>jest</w:t>
      </w:r>
      <w:r w:rsidR="00B7528A" w:rsidRPr="00D54089">
        <w:rPr>
          <w:rFonts w:ascii="Arial" w:hAnsi="Arial" w:cs="Arial"/>
        </w:rPr>
        <w:t xml:space="preserve"> trwale oznakowan</w:t>
      </w:r>
      <w:r w:rsidRPr="00D54089">
        <w:rPr>
          <w:rFonts w:ascii="Arial" w:hAnsi="Arial" w:cs="Arial"/>
        </w:rPr>
        <w:t>y</w:t>
      </w:r>
      <w:r w:rsidR="00B7528A" w:rsidRPr="00D54089">
        <w:rPr>
          <w:rFonts w:ascii="Arial" w:hAnsi="Arial" w:cs="Arial"/>
        </w:rPr>
        <w:t xml:space="preserve"> naklejkami zawierającymi numer taborowy (nadany przez Zamawiającego) w formacie ustalonym z Zamawiającym - zewnątrz z każdej strony pojazdu i wewnątrz na przodzie pojazdu w miejscu dobrze widocznym z całego pojazdu;</w:t>
      </w:r>
    </w:p>
    <w:p w14:paraId="3AC32F73" w14:textId="50BA1561" w:rsidR="00B7528A" w:rsidRPr="00D54089" w:rsidRDefault="00CB3556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wszelkie oznaczenia w poj</w:t>
      </w:r>
      <w:r w:rsidR="002D1B4F" w:rsidRPr="00D54089">
        <w:rPr>
          <w:rFonts w:ascii="Arial" w:hAnsi="Arial" w:cs="Arial"/>
        </w:rPr>
        <w:t>eździe</w:t>
      </w:r>
      <w:r w:rsidRPr="00D54089">
        <w:rPr>
          <w:rFonts w:ascii="Arial" w:hAnsi="Arial" w:cs="Arial"/>
        </w:rPr>
        <w:t xml:space="preserve"> widoczne dla pasażerów muszą być w języku polskim, napisy w językach obcych są dopuszczone tylko po ustaleniu z Zamawiającym;</w:t>
      </w:r>
    </w:p>
    <w:p w14:paraId="48074BF4" w14:textId="436D4D0C" w:rsidR="00927DC2" w:rsidRPr="00D54089" w:rsidRDefault="00967882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wszystkie drzwi przeznaczone do wsiadania i wysiadania pasażerów muszą być otwierane i zamykane automatycznie i sterowane z miejsca kierowcy, niedopuszczalne są pojazdy z pierwszymi drzwiami na prawym boku pojazdu otwieranymi i zamykanymi ręcznie;</w:t>
      </w:r>
    </w:p>
    <w:p w14:paraId="5AF9BE29" w14:textId="75475C2A" w:rsidR="00927DC2" w:rsidRPr="00D54089" w:rsidRDefault="003A2864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posiada </w:t>
      </w:r>
      <w:r w:rsidR="00F210DE" w:rsidRPr="00D54089">
        <w:rPr>
          <w:rFonts w:ascii="Arial" w:hAnsi="Arial" w:cs="Arial"/>
        </w:rPr>
        <w:t>układ sterowania drzwi</w:t>
      </w:r>
      <w:r w:rsidRPr="00D54089">
        <w:rPr>
          <w:rFonts w:ascii="Arial" w:hAnsi="Arial" w:cs="Arial"/>
        </w:rPr>
        <w:t xml:space="preserve">ami </w:t>
      </w:r>
      <w:r w:rsidR="00F210DE" w:rsidRPr="00D54089">
        <w:rPr>
          <w:rFonts w:ascii="Arial" w:hAnsi="Arial" w:cs="Arial"/>
        </w:rPr>
        <w:t>e</w:t>
      </w:r>
      <w:r w:rsidRPr="00D54089">
        <w:rPr>
          <w:rFonts w:ascii="Arial" w:hAnsi="Arial" w:cs="Arial"/>
        </w:rPr>
        <w:t>liminujący możliwość</w:t>
      </w:r>
      <w:r w:rsidR="00F210DE" w:rsidRPr="00D54089">
        <w:rPr>
          <w:rFonts w:ascii="Arial" w:hAnsi="Arial" w:cs="Arial"/>
        </w:rPr>
        <w:t xml:space="preserve"> przypadkowego otwarcia drz</w:t>
      </w:r>
      <w:r w:rsidR="00BA4FFB" w:rsidRPr="00D54089">
        <w:rPr>
          <w:rFonts w:ascii="Arial" w:hAnsi="Arial" w:cs="Arial"/>
        </w:rPr>
        <w:t>wi podczas jazdy i uniemożliwiający</w:t>
      </w:r>
      <w:r w:rsidR="00F210DE" w:rsidRPr="00D54089">
        <w:rPr>
          <w:rFonts w:ascii="Arial" w:hAnsi="Arial" w:cs="Arial"/>
        </w:rPr>
        <w:t xml:space="preserve"> jazdę przy otwartych drzwiach. Drzwi mają posiadać układ zabezpieczenia przed przyciśnięciem pasażera w czasie wsiadania lub wysiadania;</w:t>
      </w:r>
    </w:p>
    <w:p w14:paraId="3A0101AA" w14:textId="30B7354E" w:rsidR="00927DC2" w:rsidRPr="00D54089" w:rsidRDefault="00BA4FF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posiada</w:t>
      </w:r>
      <w:r w:rsidR="002D1B4F" w:rsidRPr="00D54089">
        <w:rPr>
          <w:rFonts w:ascii="Arial" w:hAnsi="Arial" w:cs="Arial"/>
        </w:rPr>
        <w:t xml:space="preserve"> </w:t>
      </w:r>
      <w:r w:rsidR="00F210DE" w:rsidRPr="00D54089">
        <w:rPr>
          <w:rFonts w:ascii="Arial" w:hAnsi="Arial" w:cs="Arial"/>
        </w:rPr>
        <w:t>układ sterowania drzwi</w:t>
      </w:r>
      <w:r w:rsidRPr="00D54089">
        <w:rPr>
          <w:rFonts w:ascii="Arial" w:hAnsi="Arial" w:cs="Arial"/>
        </w:rPr>
        <w:t>ami zapewniający sygnalizację kierowcy zamiaru</w:t>
      </w:r>
      <w:r w:rsidR="00F210DE" w:rsidRPr="00D54089">
        <w:rPr>
          <w:rFonts w:ascii="Arial" w:hAnsi="Arial" w:cs="Arial"/>
        </w:rPr>
        <w:t xml:space="preserve"> wysiadania przez pasażera (funkcja przystanek na żądanie);</w:t>
      </w:r>
    </w:p>
    <w:p w14:paraId="53A99745" w14:textId="433B81DB" w:rsidR="00927DC2" w:rsidRPr="00D54089" w:rsidRDefault="002D1B4F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jest</w:t>
      </w:r>
      <w:r w:rsidR="00F210DE" w:rsidRPr="00D54089">
        <w:rPr>
          <w:rFonts w:ascii="Arial" w:hAnsi="Arial" w:cs="Arial"/>
        </w:rPr>
        <w:t xml:space="preserve"> trwale oznakowan</w:t>
      </w:r>
      <w:r w:rsidRPr="00D54089">
        <w:rPr>
          <w:rFonts w:ascii="Arial" w:hAnsi="Arial" w:cs="Arial"/>
        </w:rPr>
        <w:t>y</w:t>
      </w:r>
      <w:r w:rsidR="00F210DE" w:rsidRPr="00D54089">
        <w:rPr>
          <w:rFonts w:ascii="Arial" w:hAnsi="Arial" w:cs="Arial"/>
        </w:rPr>
        <w:t xml:space="preserve"> z zewnątrz (np. naklejkami) logiem Organizatora, Operatora oraz Gmin, na których terenie świadczone są usługi przewozowe – wzór oznakowania należy skonsultować z Zamawiającym po podpisaniu Umowy;</w:t>
      </w:r>
    </w:p>
    <w:p w14:paraId="2C1D1AF8" w14:textId="709678A5" w:rsidR="00927DC2" w:rsidRPr="00D54089" w:rsidRDefault="00BA4FF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 </w:t>
      </w:r>
      <w:r w:rsidR="002D1B4F" w:rsidRPr="00D54089">
        <w:rPr>
          <w:rFonts w:ascii="Arial" w:hAnsi="Arial" w:cs="Arial"/>
        </w:rPr>
        <w:t xml:space="preserve">jest </w:t>
      </w:r>
      <w:r w:rsidR="00F210DE" w:rsidRPr="00D54089">
        <w:rPr>
          <w:rFonts w:ascii="Arial" w:hAnsi="Arial" w:cs="Arial"/>
        </w:rPr>
        <w:t>jednobarwn</w:t>
      </w:r>
      <w:r w:rsidR="002D1B4F" w:rsidRPr="00D54089">
        <w:rPr>
          <w:rFonts w:ascii="Arial" w:hAnsi="Arial" w:cs="Arial"/>
        </w:rPr>
        <w:t>y</w:t>
      </w:r>
      <w:r w:rsidR="007B7F60" w:rsidRPr="00D54089">
        <w:rPr>
          <w:rFonts w:ascii="Arial" w:hAnsi="Arial" w:cs="Arial"/>
        </w:rPr>
        <w:t>, nie posiada na poszyciu wzorów graficznych lub oznaczeń innych niż wymaganych przez Zamawiającego. Nie dopuszcza się umieszczania reklam i oklein na pojazdach bez zgody Zamawiającego;</w:t>
      </w:r>
    </w:p>
    <w:p w14:paraId="73A05AF5" w14:textId="11D238A6" w:rsidR="00927DC2" w:rsidRPr="00D54089" w:rsidRDefault="00BA4FF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posiada umiejscowioną </w:t>
      </w:r>
      <w:r w:rsidR="00F210DE" w:rsidRPr="00D54089">
        <w:rPr>
          <w:rFonts w:ascii="Arial" w:hAnsi="Arial" w:cs="Arial"/>
        </w:rPr>
        <w:t>na ściance oddzielającej przedział kierowcy od przestrzeni pasaż</w:t>
      </w:r>
      <w:r w:rsidRPr="00D54089">
        <w:rPr>
          <w:rFonts w:ascii="Arial" w:hAnsi="Arial" w:cs="Arial"/>
        </w:rPr>
        <w:t xml:space="preserve">erskiej ramkę </w:t>
      </w:r>
      <w:r w:rsidR="002F7404" w:rsidRPr="00D54089">
        <w:rPr>
          <w:rFonts w:ascii="Arial" w:hAnsi="Arial" w:cs="Arial"/>
        </w:rPr>
        <w:t>A2</w:t>
      </w:r>
      <w:r w:rsidRPr="00D54089">
        <w:rPr>
          <w:rFonts w:ascii="Arial" w:hAnsi="Arial" w:cs="Arial"/>
        </w:rPr>
        <w:t xml:space="preserve"> umożliwiającą</w:t>
      </w:r>
      <w:r w:rsidR="00F210DE" w:rsidRPr="00D54089">
        <w:rPr>
          <w:rFonts w:ascii="Arial" w:hAnsi="Arial" w:cs="Arial"/>
        </w:rPr>
        <w:t xml:space="preserve"> eksp</w:t>
      </w:r>
      <w:r w:rsidRPr="00D54089">
        <w:rPr>
          <w:rFonts w:ascii="Arial" w:hAnsi="Arial" w:cs="Arial"/>
        </w:rPr>
        <w:t>ozycję informacji Zamawiającego. S</w:t>
      </w:r>
      <w:r w:rsidR="00F210DE" w:rsidRPr="00D54089">
        <w:rPr>
          <w:rFonts w:ascii="Arial" w:hAnsi="Arial" w:cs="Arial"/>
        </w:rPr>
        <w:t>posób umieszczenia ramki ma zapewnić dobrą widoczność z przestrzeni pasażerskiej;</w:t>
      </w:r>
    </w:p>
    <w:p w14:paraId="4C534DA5" w14:textId="05C9C0AB" w:rsidR="00113112" w:rsidRPr="00D54089" w:rsidRDefault="00113112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posiada </w:t>
      </w:r>
      <w:r w:rsidR="00C435E4" w:rsidRPr="00D54089">
        <w:rPr>
          <w:rFonts w:ascii="Arial" w:hAnsi="Arial" w:cs="Arial"/>
        </w:rPr>
        <w:t xml:space="preserve">w przestrzeni pasażerskiej </w:t>
      </w:r>
      <w:r w:rsidR="0047561A" w:rsidRPr="00D54089">
        <w:rPr>
          <w:rFonts w:ascii="Arial" w:hAnsi="Arial" w:cs="Arial"/>
        </w:rPr>
        <w:t>pięć</w:t>
      </w:r>
      <w:r w:rsidR="00C435E4" w:rsidRPr="00D54089">
        <w:rPr>
          <w:rFonts w:ascii="Arial" w:hAnsi="Arial" w:cs="Arial"/>
        </w:rPr>
        <w:t xml:space="preserve"> ra</w:t>
      </w:r>
      <w:r w:rsidR="0047561A" w:rsidRPr="00D54089">
        <w:rPr>
          <w:rFonts w:ascii="Arial" w:hAnsi="Arial" w:cs="Arial"/>
        </w:rPr>
        <w:t>mek</w:t>
      </w:r>
      <w:r w:rsidR="00C435E4" w:rsidRPr="00D54089">
        <w:rPr>
          <w:rFonts w:ascii="Arial" w:hAnsi="Arial" w:cs="Arial"/>
        </w:rPr>
        <w:t xml:space="preserve"> formatu A4 umożliwiające ekspozycję informacji Zamawiającego. Sposób umieszczenia ram</w:t>
      </w:r>
      <w:r w:rsidR="00054965" w:rsidRPr="00D54089">
        <w:rPr>
          <w:rFonts w:ascii="Arial" w:hAnsi="Arial" w:cs="Arial"/>
        </w:rPr>
        <w:t>ek</w:t>
      </w:r>
      <w:r w:rsidR="00C435E4" w:rsidRPr="00D54089">
        <w:rPr>
          <w:rFonts w:ascii="Arial" w:hAnsi="Arial" w:cs="Arial"/>
        </w:rPr>
        <w:t xml:space="preserve"> ma zapewnić dobrą widoczność z przestrzeni pasażerskiej;</w:t>
      </w:r>
    </w:p>
    <w:p w14:paraId="767A62C5" w14:textId="67679FE4" w:rsidR="00F27BE8" w:rsidRPr="00D54089" w:rsidRDefault="00D31867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posiada</w:t>
      </w:r>
      <w:r w:rsidR="002D1B4F" w:rsidRPr="00D54089">
        <w:rPr>
          <w:rFonts w:ascii="Arial" w:hAnsi="Arial" w:cs="Arial"/>
        </w:rPr>
        <w:t xml:space="preserve"> </w:t>
      </w:r>
      <w:r w:rsidRPr="00D54089">
        <w:rPr>
          <w:rFonts w:ascii="Arial" w:hAnsi="Arial" w:cs="Arial"/>
        </w:rPr>
        <w:t>kieszeń na ulotki-rozkłady jazdy formatu A4 zamontowaną w przestrzeni pasażerskiej;</w:t>
      </w:r>
    </w:p>
    <w:p w14:paraId="69CE520D" w14:textId="71ADF838" w:rsidR="00927DC2" w:rsidRPr="00D54089" w:rsidRDefault="00BA4FFB" w:rsidP="00C66461">
      <w:pPr>
        <w:numPr>
          <w:ilvl w:val="1"/>
          <w:numId w:val="1"/>
        </w:numPr>
        <w:spacing w:after="60"/>
        <w:ind w:left="993" w:hanging="283"/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posiada</w:t>
      </w:r>
      <w:r w:rsidR="00EF6CB2" w:rsidRPr="00D54089">
        <w:rPr>
          <w:rFonts w:ascii="Arial" w:hAnsi="Arial" w:cs="Arial"/>
        </w:rPr>
        <w:t xml:space="preserve"> </w:t>
      </w:r>
      <w:r w:rsidR="00F210DE" w:rsidRPr="00D54089">
        <w:rPr>
          <w:rFonts w:ascii="Arial" w:hAnsi="Arial" w:cs="Arial"/>
        </w:rPr>
        <w:t>możliwość doprowadzenie zasilania 12 V/24 V DC, przymocowania urządzeń do istniejących poręczy w pojazdach oraz montażu dodatkowych poręczy lub innych elementów do elementów konstrukcyjnych pojazdu, do których przymocowane będą urządzenia</w:t>
      </w:r>
      <w:r w:rsidR="006823B1" w:rsidRPr="00D54089">
        <w:rPr>
          <w:rFonts w:ascii="Arial" w:hAnsi="Arial" w:cs="Arial"/>
        </w:rPr>
        <w:t>.</w:t>
      </w:r>
    </w:p>
    <w:p w14:paraId="2B2EB00A" w14:textId="68D19FF0" w:rsidR="00927DC2" w:rsidRPr="00D54089" w:rsidRDefault="00927DC2" w:rsidP="00C66461">
      <w:pPr>
        <w:spacing w:after="60"/>
        <w:ind w:left="993"/>
        <w:jc w:val="both"/>
        <w:rPr>
          <w:rFonts w:ascii="Arial" w:hAnsi="Arial" w:cs="Arial"/>
        </w:rPr>
      </w:pPr>
    </w:p>
    <w:p w14:paraId="5BD7EB3C" w14:textId="77777777" w:rsidR="00FF47AC" w:rsidRPr="00D54089" w:rsidRDefault="00FF47AC" w:rsidP="00C66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60"/>
        <w:jc w:val="both"/>
        <w:rPr>
          <w:rFonts w:ascii="Arial" w:hAnsi="Arial" w:cs="Arial"/>
          <w:b/>
          <w:color w:val="000000"/>
        </w:rPr>
      </w:pPr>
      <w:r w:rsidRPr="00D54089">
        <w:rPr>
          <w:rFonts w:ascii="Arial" w:hAnsi="Arial" w:cs="Arial"/>
          <w:color w:val="000000"/>
        </w:rPr>
        <w:t>Zamawiający wymaga zainstalowania w przestrzeni technicznej pojazdów (w sposób uniemożliwiający ingerencję osób nieuprawnionych – tj. poza dostępem pasażerów i kierowców) urządzeń lokalizacyjnych przekazujących informację o pozycji każdego pojazdu oraz jego numerze bocznym na wskazany przez Zamawiającego serwer systemu dynamicznej informacji pasażerskiej.</w:t>
      </w:r>
    </w:p>
    <w:p w14:paraId="05683D15" w14:textId="77777777" w:rsidR="00FF47AC" w:rsidRPr="00D54089" w:rsidRDefault="00FF47AC" w:rsidP="00C66461">
      <w:pPr>
        <w:pBdr>
          <w:top w:val="nil"/>
          <w:left w:val="nil"/>
          <w:bottom w:val="nil"/>
          <w:right w:val="nil"/>
          <w:between w:val="nil"/>
        </w:pBdr>
        <w:spacing w:after="60"/>
        <w:ind w:left="851" w:right="260"/>
        <w:jc w:val="both"/>
        <w:rPr>
          <w:rFonts w:ascii="Arial" w:hAnsi="Arial" w:cs="Arial"/>
          <w:color w:val="000000"/>
        </w:rPr>
      </w:pPr>
      <w:r w:rsidRPr="00D54089">
        <w:rPr>
          <w:rFonts w:ascii="Arial" w:hAnsi="Arial" w:cs="Arial"/>
          <w:color w:val="000000"/>
        </w:rPr>
        <w:t>Zamawiający wymaga, aby:</w:t>
      </w:r>
    </w:p>
    <w:p w14:paraId="100CD21D" w14:textId="77777777" w:rsidR="00832133" w:rsidRPr="00D54089" w:rsidRDefault="00832133" w:rsidP="00C66461">
      <w:pPr>
        <w:numPr>
          <w:ilvl w:val="2"/>
          <w:numId w:val="4"/>
        </w:numPr>
        <w:spacing w:after="60"/>
        <w:jc w:val="both"/>
        <w:rPr>
          <w:rFonts w:ascii="Arial" w:hAnsi="Arial" w:cs="Arial"/>
        </w:rPr>
      </w:pPr>
      <w:r w:rsidRPr="00D54089">
        <w:rPr>
          <w:rFonts w:ascii="Arial" w:hAnsi="Arial" w:cs="Arial"/>
          <w:color w:val="000000"/>
        </w:rPr>
        <w:t>lokalizatory włączały się automatycznie po uruchomieniu pojazdu,</w:t>
      </w:r>
    </w:p>
    <w:p w14:paraId="3E62733E" w14:textId="77777777" w:rsidR="00832133" w:rsidRPr="00D54089" w:rsidRDefault="00832133" w:rsidP="00C66461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w przypadku braku/zaniku zasięgu GSM dane były buforowane i przesyłane na serwer bezpośrednio   po odzyskaniu połączenia,</w:t>
      </w:r>
    </w:p>
    <w:p w14:paraId="5CB9F8EB" w14:textId="77777777" w:rsidR="00832133" w:rsidRPr="00D54089" w:rsidRDefault="00832133" w:rsidP="00C66461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Karty SIM do lokalizatorów, umożliwiające </w:t>
      </w:r>
      <w:proofErr w:type="spellStart"/>
      <w:r w:rsidRPr="00D54089">
        <w:rPr>
          <w:rFonts w:ascii="Arial" w:hAnsi="Arial" w:cs="Arial"/>
        </w:rPr>
        <w:t>przesył</w:t>
      </w:r>
      <w:proofErr w:type="spellEnd"/>
      <w:r w:rsidRPr="00D54089">
        <w:rPr>
          <w:rFonts w:ascii="Arial" w:hAnsi="Arial" w:cs="Arial"/>
        </w:rPr>
        <w:t xml:space="preserve"> danych na serwer wskazany przez Zamawiającego, zapewni Wykonawca,</w:t>
      </w:r>
    </w:p>
    <w:p w14:paraId="598EEB56" w14:textId="77777777" w:rsidR="00832133" w:rsidRPr="00D54089" w:rsidRDefault="00832133" w:rsidP="00C66461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Zamawiający dopuszcza możliwość realizacji funkcji lokalizatora przez główny komputer pokładowy zainstalowany w autobusie,</w:t>
      </w:r>
    </w:p>
    <w:p w14:paraId="29D2CA19" w14:textId="77777777" w:rsidR="00832133" w:rsidRPr="00D54089" w:rsidRDefault="00832133" w:rsidP="00C66461">
      <w:pPr>
        <w:pStyle w:val="Akapitzlist"/>
        <w:numPr>
          <w:ilvl w:val="2"/>
          <w:numId w:val="4"/>
        </w:numPr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Zamawiający po podpisaniu umowy udostępni Wykonawcy specyfikację protokołu przekazywania danych do eksploatowanego systemu informacji pasażerskiej,</w:t>
      </w:r>
    </w:p>
    <w:p w14:paraId="11A773B6" w14:textId="77777777" w:rsidR="00832133" w:rsidRPr="00D54089" w:rsidRDefault="00832133" w:rsidP="00C66461">
      <w:pPr>
        <w:spacing w:after="60"/>
        <w:ind w:left="1080"/>
        <w:jc w:val="both"/>
        <w:rPr>
          <w:rFonts w:ascii="Arial" w:hAnsi="Arial" w:cs="Arial"/>
        </w:rPr>
      </w:pPr>
    </w:p>
    <w:p w14:paraId="027ED3BF" w14:textId="77777777" w:rsidR="00FF47AC" w:rsidRPr="00D54089" w:rsidRDefault="00FF47AC" w:rsidP="00C66461">
      <w:pPr>
        <w:numPr>
          <w:ilvl w:val="0"/>
          <w:numId w:val="1"/>
        </w:numPr>
        <w:tabs>
          <w:tab w:val="left" w:pos="700"/>
        </w:tabs>
        <w:jc w:val="both"/>
        <w:rPr>
          <w:rFonts w:ascii="Arial" w:hAnsi="Arial" w:cs="Arial"/>
          <w:b/>
        </w:rPr>
      </w:pPr>
      <w:r w:rsidRPr="00D54089">
        <w:rPr>
          <w:rFonts w:ascii="Arial" w:hAnsi="Arial" w:cs="Arial"/>
        </w:rPr>
        <w:t>Zamawiający wyklucza realizację przewozów pojazdami typu „SAM”.</w:t>
      </w:r>
    </w:p>
    <w:p w14:paraId="568E0999" w14:textId="77777777" w:rsidR="00FF47AC" w:rsidRPr="00D54089" w:rsidRDefault="00FF47AC" w:rsidP="00C66461">
      <w:pPr>
        <w:numPr>
          <w:ilvl w:val="0"/>
          <w:numId w:val="1"/>
        </w:numPr>
        <w:tabs>
          <w:tab w:val="left" w:pos="700"/>
        </w:tabs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>Zamawiający jest uprawniony do wprowadzania certyfikacji pojazdów skierowanych do realizacji usługi pod kątem spełnienia wszystkich wymagań technicznych. Do obsługi połączeń mogą być w takim wypadku dopuszczone wyłącznie pojazdy posiadające certyfikat, wystawiony przez Zamawiającego. Zamawiający może odstąpić od wymogu certyfikowania, o czym powiadomi Wykonawcę w formie pisemnej.</w:t>
      </w:r>
    </w:p>
    <w:p w14:paraId="221309CE" w14:textId="77777777" w:rsidR="00FF47AC" w:rsidRPr="00D54089" w:rsidRDefault="00FF47AC" w:rsidP="00C66461">
      <w:pPr>
        <w:numPr>
          <w:ilvl w:val="0"/>
          <w:numId w:val="1"/>
        </w:numPr>
        <w:tabs>
          <w:tab w:val="left" w:pos="700"/>
        </w:tabs>
        <w:jc w:val="both"/>
        <w:rPr>
          <w:rFonts w:ascii="Arial" w:hAnsi="Arial" w:cs="Arial"/>
        </w:rPr>
      </w:pPr>
      <w:r w:rsidRPr="00D54089">
        <w:rPr>
          <w:rFonts w:ascii="Arial" w:hAnsi="Arial" w:cs="Arial"/>
        </w:rPr>
        <w:t xml:space="preserve">Na potrzeby wystawienia certyfikatu Zamawiający może zażądać podstawienia pojazdu pod adres siedziby Zamawiającego lub na inne miejsce ustalone przez Zamawiającego oraz Wykonawcę, </w:t>
      </w:r>
      <w:r w:rsidRPr="00D54089">
        <w:rPr>
          <w:rFonts w:ascii="Arial" w:hAnsi="Arial" w:cs="Arial"/>
        </w:rPr>
        <w:lastRenderedPageBreak/>
        <w:t>celem dokonania oględzin pod kątem spełniania warunków technicznych. Szczegóły certyfikacji pojazdu regulują projektowane postanowienia umowy.</w:t>
      </w:r>
    </w:p>
    <w:p w14:paraId="078F33B9" w14:textId="1A28E535" w:rsidR="00927DC2" w:rsidRPr="00D54089" w:rsidRDefault="00045926" w:rsidP="00C66461">
      <w:pPr>
        <w:numPr>
          <w:ilvl w:val="0"/>
          <w:numId w:val="1"/>
        </w:numPr>
        <w:tabs>
          <w:tab w:val="left" w:pos="700"/>
        </w:tabs>
        <w:jc w:val="both"/>
        <w:rPr>
          <w:rFonts w:ascii="Arial" w:hAnsi="Arial" w:cs="Arial"/>
          <w:b/>
        </w:rPr>
      </w:pPr>
      <w:r w:rsidRPr="00D54089">
        <w:rPr>
          <w:rFonts w:ascii="Arial" w:hAnsi="Arial" w:cs="Arial"/>
        </w:rPr>
        <w:t>Wymaga się, aby n</w:t>
      </w:r>
      <w:r w:rsidR="00F210DE" w:rsidRPr="00D54089">
        <w:rPr>
          <w:rFonts w:ascii="Arial" w:hAnsi="Arial" w:cs="Arial"/>
        </w:rPr>
        <w:t xml:space="preserve">ie później niż </w:t>
      </w:r>
      <w:r w:rsidR="004E4AE6" w:rsidRPr="00D54089">
        <w:rPr>
          <w:rFonts w:ascii="Arial" w:hAnsi="Arial" w:cs="Arial"/>
        </w:rPr>
        <w:t>30</w:t>
      </w:r>
      <w:r w:rsidR="00F210DE" w:rsidRPr="00D54089">
        <w:rPr>
          <w:rFonts w:ascii="Arial" w:hAnsi="Arial" w:cs="Arial"/>
        </w:rPr>
        <w:t xml:space="preserve"> dni od </w:t>
      </w:r>
      <w:r w:rsidRPr="00D54089">
        <w:rPr>
          <w:rFonts w:ascii="Arial" w:hAnsi="Arial" w:cs="Arial"/>
        </w:rPr>
        <w:t xml:space="preserve">daty </w:t>
      </w:r>
      <w:r w:rsidR="00F210DE" w:rsidRPr="00D54089">
        <w:rPr>
          <w:rFonts w:ascii="Arial" w:hAnsi="Arial" w:cs="Arial"/>
        </w:rPr>
        <w:t>podpisania umowy</w:t>
      </w:r>
      <w:r w:rsidRPr="00D54089">
        <w:rPr>
          <w:rFonts w:ascii="Arial" w:hAnsi="Arial" w:cs="Arial"/>
        </w:rPr>
        <w:t xml:space="preserve">, </w:t>
      </w:r>
      <w:r w:rsidR="00F210DE" w:rsidRPr="00D54089">
        <w:rPr>
          <w:rFonts w:ascii="Arial" w:hAnsi="Arial" w:cs="Arial"/>
        </w:rPr>
        <w:t xml:space="preserve">wszystkie pojazdy </w:t>
      </w:r>
      <w:r w:rsidRPr="00D54089">
        <w:rPr>
          <w:rFonts w:ascii="Arial" w:hAnsi="Arial" w:cs="Arial"/>
        </w:rPr>
        <w:t>były koloru białego</w:t>
      </w:r>
      <w:r w:rsidR="00F210DE" w:rsidRPr="00D54089">
        <w:rPr>
          <w:rFonts w:ascii="Arial" w:hAnsi="Arial" w:cs="Arial"/>
        </w:rPr>
        <w:t xml:space="preserve"> oraz zostały oznaczone logotypami oraz wzorem graficznym zgodnie z wytycznymi Zamawiającego.</w:t>
      </w:r>
    </w:p>
    <w:p w14:paraId="015EEAA2" w14:textId="77777777" w:rsidR="00927DC2" w:rsidRPr="00D54089" w:rsidRDefault="00927DC2">
      <w:pPr>
        <w:tabs>
          <w:tab w:val="left" w:pos="700"/>
        </w:tabs>
        <w:rPr>
          <w:rFonts w:ascii="Arial" w:hAnsi="Arial" w:cs="Arial"/>
          <w:b/>
          <w:sz w:val="22"/>
          <w:szCs w:val="22"/>
        </w:rPr>
      </w:pPr>
    </w:p>
    <w:p w14:paraId="0B3B7715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</w:p>
    <w:p w14:paraId="4EAD7DC9" w14:textId="32F844A1" w:rsidR="00710EF1" w:rsidRPr="00D54089" w:rsidDel="00D54089" w:rsidRDefault="00710EF1" w:rsidP="00710EF1">
      <w:pPr>
        <w:tabs>
          <w:tab w:val="left" w:pos="700"/>
        </w:tabs>
        <w:rPr>
          <w:del w:id="1" w:author="Joanna Mitis" w:date="2024-08-19T14:20:00Z" w16du:dateUtc="2024-08-19T12:20:00Z"/>
          <w:rFonts w:ascii="Arial" w:hAnsi="Arial" w:cs="Arial"/>
          <w:b/>
          <w:bCs/>
        </w:rPr>
      </w:pPr>
    </w:p>
    <w:p w14:paraId="7B0E4717" w14:textId="796D9200" w:rsidR="00710EF1" w:rsidRPr="00D54089" w:rsidDel="00D54089" w:rsidRDefault="00710EF1" w:rsidP="00710EF1">
      <w:pPr>
        <w:tabs>
          <w:tab w:val="left" w:pos="700"/>
        </w:tabs>
        <w:rPr>
          <w:del w:id="2" w:author="Joanna Mitis" w:date="2024-08-19T14:20:00Z" w16du:dateUtc="2024-08-19T12:20:00Z"/>
          <w:rFonts w:ascii="Arial" w:hAnsi="Arial" w:cs="Arial"/>
          <w:b/>
          <w:bCs/>
        </w:rPr>
      </w:pPr>
    </w:p>
    <w:p w14:paraId="03046490" w14:textId="7B870F12" w:rsidR="00710EF1" w:rsidRPr="00D54089" w:rsidDel="00D54089" w:rsidRDefault="00710EF1" w:rsidP="00710EF1">
      <w:pPr>
        <w:tabs>
          <w:tab w:val="left" w:pos="700"/>
        </w:tabs>
        <w:rPr>
          <w:del w:id="3" w:author="Joanna Mitis" w:date="2024-08-19T14:20:00Z" w16du:dateUtc="2024-08-19T12:20:00Z"/>
          <w:rFonts w:ascii="Arial" w:hAnsi="Arial" w:cs="Arial"/>
          <w:b/>
          <w:bCs/>
        </w:rPr>
      </w:pPr>
    </w:p>
    <w:p w14:paraId="43E877A5" w14:textId="149F786C" w:rsidR="00710EF1" w:rsidRPr="00D54089" w:rsidDel="00D54089" w:rsidRDefault="00710EF1" w:rsidP="00710EF1">
      <w:pPr>
        <w:tabs>
          <w:tab w:val="left" w:pos="700"/>
        </w:tabs>
        <w:rPr>
          <w:del w:id="4" w:author="Joanna Mitis" w:date="2024-08-19T14:20:00Z" w16du:dateUtc="2024-08-19T12:20:00Z"/>
          <w:rFonts w:ascii="Arial" w:hAnsi="Arial" w:cs="Arial"/>
          <w:b/>
          <w:bCs/>
        </w:rPr>
      </w:pPr>
    </w:p>
    <w:p w14:paraId="4725F344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</w:p>
    <w:p w14:paraId="0CFB29FD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</w:p>
    <w:p w14:paraId="3758A9B6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</w:p>
    <w:p w14:paraId="2C72CCD7" w14:textId="1A869040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  <w:r w:rsidRPr="00D54089">
        <w:rPr>
          <w:rFonts w:ascii="Arial" w:hAnsi="Arial" w:cs="Arial"/>
          <w:b/>
          <w:bCs/>
        </w:rPr>
        <w:t xml:space="preserve">Poglądowa wizualizacja docelowego wyglądu pojazdów </w:t>
      </w:r>
    </w:p>
    <w:p w14:paraId="4B292DB8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bCs/>
        </w:rPr>
      </w:pPr>
    </w:p>
    <w:p w14:paraId="05CBCEFA" w14:textId="40C92D66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sz w:val="22"/>
          <w:szCs w:val="22"/>
        </w:rPr>
      </w:pPr>
    </w:p>
    <w:p w14:paraId="76D00C35" w14:textId="77777777" w:rsidR="00710EF1" w:rsidRPr="00D54089" w:rsidRDefault="00710EF1" w:rsidP="00710EF1">
      <w:pPr>
        <w:tabs>
          <w:tab w:val="left" w:pos="700"/>
        </w:tabs>
        <w:rPr>
          <w:rFonts w:ascii="Arial" w:hAnsi="Arial" w:cs="Arial"/>
          <w:b/>
          <w:sz w:val="22"/>
          <w:szCs w:val="22"/>
        </w:rPr>
      </w:pPr>
    </w:p>
    <w:p w14:paraId="267140B8" w14:textId="63FDCC93" w:rsidR="00710EF1" w:rsidRPr="00D54089" w:rsidRDefault="00710EF1" w:rsidP="00710EF1">
      <w:pPr>
        <w:jc w:val="center"/>
        <w:rPr>
          <w:rFonts w:ascii="Arial" w:hAnsi="Arial" w:cs="Arial"/>
        </w:rPr>
      </w:pPr>
    </w:p>
    <w:p w14:paraId="61CCA93C" w14:textId="657D75A4" w:rsidR="00710EF1" w:rsidRPr="00D54089" w:rsidRDefault="00CD7318" w:rsidP="00710EF1">
      <w:pPr>
        <w:jc w:val="center"/>
        <w:rPr>
          <w:rFonts w:ascii="Arial" w:hAnsi="Arial" w:cs="Arial"/>
        </w:rPr>
      </w:pPr>
      <w:r w:rsidRPr="00D54089">
        <w:rPr>
          <w:rFonts w:ascii="Arial" w:hAnsi="Arial" w:cs="Arial"/>
          <w:noProof/>
        </w:rPr>
        <w:drawing>
          <wp:inline distT="0" distB="0" distL="0" distR="0" wp14:anchorId="1916EFEB" wp14:editId="7D3B6A40">
            <wp:extent cx="5753735" cy="2889250"/>
            <wp:effectExtent l="0" t="0" r="0" b="0"/>
            <wp:docPr id="426966767" name="Obraz 1" descr="Obraz zawierający autobus, tekst, pojazd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66767" name="Obraz 1" descr="Obraz zawierający autobus, tekst, pojazd, zrzut ekranu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EF1" w:rsidRPr="00D54089" w:rsidSect="00475CC3">
      <w:pgSz w:w="11900" w:h="16838"/>
      <w:pgMar w:top="1440" w:right="1399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074F9"/>
    <w:multiLevelType w:val="multilevel"/>
    <w:tmpl w:val="8C0C3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F1FF7"/>
    <w:multiLevelType w:val="multilevel"/>
    <w:tmpl w:val="F59E7736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F322983"/>
    <w:multiLevelType w:val="multilevel"/>
    <w:tmpl w:val="893642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5086D7B"/>
    <w:multiLevelType w:val="multilevel"/>
    <w:tmpl w:val="B87E6C1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  <w:rPr>
        <w:b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18477221">
    <w:abstractNumId w:val="3"/>
  </w:num>
  <w:num w:numId="2" w16cid:durableId="495653158">
    <w:abstractNumId w:val="1"/>
  </w:num>
  <w:num w:numId="3" w16cid:durableId="2097556001">
    <w:abstractNumId w:val="0"/>
  </w:num>
  <w:num w:numId="4" w16cid:durableId="5121151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Mitis">
    <w15:presenceInfo w15:providerId="AD" w15:userId="S::joanna.mitis@kolejemalopolskie.com.pl::a2576164-48f8-48bf-b106-3eb262a30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C2"/>
    <w:rsid w:val="00033DCA"/>
    <w:rsid w:val="00034DD6"/>
    <w:rsid w:val="00041071"/>
    <w:rsid w:val="00045926"/>
    <w:rsid w:val="00054965"/>
    <w:rsid w:val="00083B23"/>
    <w:rsid w:val="000B3ACC"/>
    <w:rsid w:val="000D128C"/>
    <w:rsid w:val="000E48F8"/>
    <w:rsid w:val="000F73F6"/>
    <w:rsid w:val="00103F3B"/>
    <w:rsid w:val="00113112"/>
    <w:rsid w:val="0018526B"/>
    <w:rsid w:val="00212EA2"/>
    <w:rsid w:val="00217E16"/>
    <w:rsid w:val="00244EE3"/>
    <w:rsid w:val="00251AC2"/>
    <w:rsid w:val="00254950"/>
    <w:rsid w:val="00294DEF"/>
    <w:rsid w:val="002A5016"/>
    <w:rsid w:val="002A540A"/>
    <w:rsid w:val="002B1F3A"/>
    <w:rsid w:val="002D1B4F"/>
    <w:rsid w:val="002D1DCB"/>
    <w:rsid w:val="002F7404"/>
    <w:rsid w:val="00312CD7"/>
    <w:rsid w:val="00337635"/>
    <w:rsid w:val="003513EE"/>
    <w:rsid w:val="00354B32"/>
    <w:rsid w:val="003A2864"/>
    <w:rsid w:val="003A3E5A"/>
    <w:rsid w:val="003B4A28"/>
    <w:rsid w:val="003D1E2B"/>
    <w:rsid w:val="004110DF"/>
    <w:rsid w:val="004246BB"/>
    <w:rsid w:val="004572BF"/>
    <w:rsid w:val="0047561A"/>
    <w:rsid w:val="00475CC3"/>
    <w:rsid w:val="004B2F81"/>
    <w:rsid w:val="004C1C54"/>
    <w:rsid w:val="004C2091"/>
    <w:rsid w:val="004C294A"/>
    <w:rsid w:val="004E4AE6"/>
    <w:rsid w:val="00504A09"/>
    <w:rsid w:val="005264E8"/>
    <w:rsid w:val="005315A4"/>
    <w:rsid w:val="00574D1F"/>
    <w:rsid w:val="00591F73"/>
    <w:rsid w:val="005B63FE"/>
    <w:rsid w:val="00632FE2"/>
    <w:rsid w:val="0063671D"/>
    <w:rsid w:val="006602A3"/>
    <w:rsid w:val="006823B1"/>
    <w:rsid w:val="00684845"/>
    <w:rsid w:val="006A34BC"/>
    <w:rsid w:val="006E348F"/>
    <w:rsid w:val="006F0ADE"/>
    <w:rsid w:val="006F5BE3"/>
    <w:rsid w:val="006F7707"/>
    <w:rsid w:val="00710EF1"/>
    <w:rsid w:val="00745439"/>
    <w:rsid w:val="007A50A6"/>
    <w:rsid w:val="007B7F60"/>
    <w:rsid w:val="007C2474"/>
    <w:rsid w:val="007C707F"/>
    <w:rsid w:val="007D7433"/>
    <w:rsid w:val="007E20C9"/>
    <w:rsid w:val="007F08F2"/>
    <w:rsid w:val="00832133"/>
    <w:rsid w:val="008626E7"/>
    <w:rsid w:val="008A5883"/>
    <w:rsid w:val="008C70C6"/>
    <w:rsid w:val="00915EAD"/>
    <w:rsid w:val="00927DC2"/>
    <w:rsid w:val="00944B07"/>
    <w:rsid w:val="00953B67"/>
    <w:rsid w:val="00967882"/>
    <w:rsid w:val="009902F4"/>
    <w:rsid w:val="009964C0"/>
    <w:rsid w:val="009A4AE1"/>
    <w:rsid w:val="009C511F"/>
    <w:rsid w:val="00A14D78"/>
    <w:rsid w:val="00A83B67"/>
    <w:rsid w:val="00AB4E66"/>
    <w:rsid w:val="00B314CB"/>
    <w:rsid w:val="00B3368E"/>
    <w:rsid w:val="00B50865"/>
    <w:rsid w:val="00B533CE"/>
    <w:rsid w:val="00B66038"/>
    <w:rsid w:val="00B7528A"/>
    <w:rsid w:val="00BA4FFB"/>
    <w:rsid w:val="00BC1E50"/>
    <w:rsid w:val="00C00F53"/>
    <w:rsid w:val="00C245AB"/>
    <w:rsid w:val="00C41EFA"/>
    <w:rsid w:val="00C42007"/>
    <w:rsid w:val="00C435E4"/>
    <w:rsid w:val="00C54DB4"/>
    <w:rsid w:val="00C66461"/>
    <w:rsid w:val="00CB3556"/>
    <w:rsid w:val="00CB53F7"/>
    <w:rsid w:val="00CD5116"/>
    <w:rsid w:val="00CD7318"/>
    <w:rsid w:val="00CE5EE0"/>
    <w:rsid w:val="00D31867"/>
    <w:rsid w:val="00D31D9C"/>
    <w:rsid w:val="00D473C2"/>
    <w:rsid w:val="00D54089"/>
    <w:rsid w:val="00D60B9F"/>
    <w:rsid w:val="00DB0CF7"/>
    <w:rsid w:val="00DB0FDA"/>
    <w:rsid w:val="00DB6C6E"/>
    <w:rsid w:val="00DC6769"/>
    <w:rsid w:val="00DC6A2E"/>
    <w:rsid w:val="00E0218E"/>
    <w:rsid w:val="00E45384"/>
    <w:rsid w:val="00E71563"/>
    <w:rsid w:val="00E75022"/>
    <w:rsid w:val="00E91648"/>
    <w:rsid w:val="00EC78C0"/>
    <w:rsid w:val="00ED19E7"/>
    <w:rsid w:val="00EE2E23"/>
    <w:rsid w:val="00EE649A"/>
    <w:rsid w:val="00EF4618"/>
    <w:rsid w:val="00EF6CB2"/>
    <w:rsid w:val="00F210DE"/>
    <w:rsid w:val="00F27BE8"/>
    <w:rsid w:val="00F86DB7"/>
    <w:rsid w:val="00FB3A23"/>
    <w:rsid w:val="00FC05D9"/>
    <w:rsid w:val="00FF1519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A56A"/>
  <w15:docId w15:val="{A999B389-0D64-46A2-AB71-37DAD8C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9A"/>
    <w:rPr>
      <w:lang w:eastAsia="pl-PL"/>
    </w:rPr>
  </w:style>
  <w:style w:type="paragraph" w:styleId="Nagwek1">
    <w:name w:val="heading 1"/>
    <w:basedOn w:val="Normalny"/>
    <w:next w:val="Normalny"/>
    <w:uiPriority w:val="9"/>
    <w:qFormat/>
    <w:rsid w:val="00EE6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EE6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6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E6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E64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E649A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EE6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01EB7"/>
    <w:pPr>
      <w:widowControl w:val="0"/>
      <w:autoSpaceDE w:val="0"/>
      <w:autoSpaceDN w:val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BF1BC2"/>
    <w:pPr>
      <w:ind w:left="708"/>
    </w:pPr>
  </w:style>
  <w:style w:type="character" w:customStyle="1" w:styleId="TytuZnak">
    <w:name w:val="Tytuł Znak"/>
    <w:link w:val="Tytu"/>
    <w:uiPriority w:val="10"/>
    <w:rsid w:val="00601EB7"/>
    <w:rPr>
      <w:rFonts w:ascii="Calibri Light" w:eastAsia="Times New Roman" w:hAnsi="Calibri Light" w:cs="Times New Roman"/>
      <w:spacing w:val="-10"/>
      <w:kern w:val="28"/>
      <w:sz w:val="56"/>
      <w:szCs w:val="56"/>
      <w:lang w:val="pl-PL" w:eastAsia="en-US"/>
    </w:rPr>
  </w:style>
  <w:style w:type="paragraph" w:styleId="Podtytu">
    <w:name w:val="Subtitle"/>
    <w:basedOn w:val="Normalny"/>
    <w:next w:val="Normalny"/>
    <w:uiPriority w:val="11"/>
    <w:qFormat/>
    <w:rsid w:val="00EE6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DC6769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Ey7PrUH9bAL4dy8zzfJv1gUdw==">AMUW2mVjNgxX0T7NJHtiLyRCVGpR0WuaxncqMzhMiIP1DwFOMhn9z4hZpfAqooCgP3sATIIhLJgDxqDvV6F02Beizvs0O4Qe5MIyc5tauAa9Grsi8keM8mET/qzRvfpaz/bt7HIazQrX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Jančovič</dc:creator>
  <cp:keywords/>
  <cp:lastModifiedBy>Joanna Mitis</cp:lastModifiedBy>
  <cp:revision>118</cp:revision>
  <dcterms:created xsi:type="dcterms:W3CDTF">2022-02-04T20:43:00Z</dcterms:created>
  <dcterms:modified xsi:type="dcterms:W3CDTF">2024-08-19T12:20:00Z</dcterms:modified>
</cp:coreProperties>
</file>