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127792">
              <w:rPr>
                <w:i/>
                <w:sz w:val="16"/>
              </w:rPr>
              <w:t>Wykonawcy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ins w:id="0" w:author="user" w:date="2021-05-06T12:06:00Z"/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018B049D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127792">
        <w:rPr>
          <w:b/>
          <w:sz w:val="22"/>
        </w:rPr>
        <w:t>Wykonawcy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3A9746E0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wobec którego prawomocnie orzeczono zakaz ubiegania się o zamówienia publiczne;</w:t>
      </w:r>
    </w:p>
    <w:p w14:paraId="0499EC28" w14:textId="02C1D374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, który naruszył obowiązki dotyczące płatności podatków, opłat lub składek na ubezpieczenia społeczne lub zdrowotne, chyba że </w:t>
      </w:r>
      <w:r>
        <w:rPr>
          <w:iCs/>
        </w:rPr>
        <w:t>Wykonawca</w:t>
      </w:r>
      <w:r w:rsidR="001A256E" w:rsidRPr="001A256E">
        <w:rPr>
          <w:iCs/>
        </w:rPr>
        <w:t xml:space="preserve">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7050C728" w:rsid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391DE562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13294B64" w:rsidR="00E27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42947D8A" w:rsidR="00F0118D" w:rsidRPr="001B1AAB" w:rsidRDefault="00127792" w:rsidP="001A256E">
      <w:pPr>
        <w:numPr>
          <w:ilvl w:val="0"/>
          <w:numId w:val="5"/>
        </w:numPr>
        <w:jc w:val="both"/>
        <w:rPr>
          <w:iCs/>
        </w:rPr>
      </w:pPr>
      <w:r>
        <w:t xml:space="preserve">Wykonawcę </w:t>
      </w:r>
      <w:r w:rsidR="001B1AAB"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02062312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4A3987">
        <w:rPr>
          <w:iCs/>
        </w:rPr>
        <w:t>4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6A345907" w14:textId="7CED10C5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F16C6D" w:rsidRPr="00F16C6D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0BB01" w14:textId="77777777" w:rsidR="00326A03" w:rsidRDefault="00326A03">
      <w:r>
        <w:separator/>
      </w:r>
    </w:p>
  </w:endnote>
  <w:endnote w:type="continuationSeparator" w:id="0">
    <w:p w14:paraId="3C3BEDF4" w14:textId="77777777" w:rsidR="00326A03" w:rsidRDefault="0032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4182B914" w:rsidR="000471A9" w:rsidRPr="001A256E" w:rsidRDefault="000471A9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1A256E">
            <w:rPr>
              <w:i/>
              <w:sz w:val="16"/>
              <w:szCs w:val="24"/>
              <w:lang w:eastAsia="ar-SA"/>
            </w:rPr>
            <w:t xml:space="preserve"> </w:t>
          </w:r>
          <w:r w:rsidR="00127792">
            <w:rPr>
              <w:bCs/>
              <w:sz w:val="16"/>
              <w:szCs w:val="16"/>
            </w:rPr>
            <w:t>Modernizacja infrastruktury ciepłowniczej poprzez instalację napędów na przepustnicach ciepłociągów w komorach ciepłowniczych K-1 i K-3 oraz instalację układu zdalnego sterowania w dyspozytorni Kotłowni Rejonowej nr 1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F51E" w14:textId="77777777" w:rsidR="00326A03" w:rsidRDefault="00326A03">
      <w:r>
        <w:separator/>
      </w:r>
    </w:p>
  </w:footnote>
  <w:footnote w:type="continuationSeparator" w:id="0">
    <w:p w14:paraId="74EC13B6" w14:textId="77777777" w:rsidR="00326A03" w:rsidRDefault="0032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B189A"/>
    <w:rsid w:val="000B4391"/>
    <w:rsid w:val="001205B7"/>
    <w:rsid w:val="00127792"/>
    <w:rsid w:val="0015751E"/>
    <w:rsid w:val="00167F41"/>
    <w:rsid w:val="001A256E"/>
    <w:rsid w:val="001B1AAB"/>
    <w:rsid w:val="001D4665"/>
    <w:rsid w:val="001F315E"/>
    <w:rsid w:val="0023069F"/>
    <w:rsid w:val="00241718"/>
    <w:rsid w:val="00242B6A"/>
    <w:rsid w:val="00274B40"/>
    <w:rsid w:val="0028037D"/>
    <w:rsid w:val="002C79AD"/>
    <w:rsid w:val="002E25A7"/>
    <w:rsid w:val="0032502C"/>
    <w:rsid w:val="00326A03"/>
    <w:rsid w:val="003471EB"/>
    <w:rsid w:val="00354EC1"/>
    <w:rsid w:val="00356604"/>
    <w:rsid w:val="003817B7"/>
    <w:rsid w:val="003D5601"/>
    <w:rsid w:val="003E298B"/>
    <w:rsid w:val="003E7652"/>
    <w:rsid w:val="00407845"/>
    <w:rsid w:val="00425C73"/>
    <w:rsid w:val="00475122"/>
    <w:rsid w:val="004A3987"/>
    <w:rsid w:val="004A4B40"/>
    <w:rsid w:val="004B32F2"/>
    <w:rsid w:val="004C366B"/>
    <w:rsid w:val="004F07E9"/>
    <w:rsid w:val="004F470F"/>
    <w:rsid w:val="00545E7A"/>
    <w:rsid w:val="005B4E0F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6D43"/>
    <w:rsid w:val="008D5ACE"/>
    <w:rsid w:val="0091114F"/>
    <w:rsid w:val="00914FF2"/>
    <w:rsid w:val="00936B1A"/>
    <w:rsid w:val="00995421"/>
    <w:rsid w:val="009A4797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37AF4"/>
    <w:rsid w:val="00C52FD7"/>
    <w:rsid w:val="00C86388"/>
    <w:rsid w:val="00CA7428"/>
    <w:rsid w:val="00D03AD0"/>
    <w:rsid w:val="00D220AC"/>
    <w:rsid w:val="00D33EAA"/>
    <w:rsid w:val="00D3577A"/>
    <w:rsid w:val="00D47978"/>
    <w:rsid w:val="00D631C4"/>
    <w:rsid w:val="00D64BFC"/>
    <w:rsid w:val="00DA191E"/>
    <w:rsid w:val="00DB5085"/>
    <w:rsid w:val="00E2756E"/>
    <w:rsid w:val="00E30CD0"/>
    <w:rsid w:val="00E32F9A"/>
    <w:rsid w:val="00E50FA1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4223B"/>
    <w:rsid w:val="00F616C4"/>
    <w:rsid w:val="00F640B7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2</cp:revision>
  <cp:lastPrinted>2023-10-23T05:45:00Z</cp:lastPrinted>
  <dcterms:created xsi:type="dcterms:W3CDTF">2024-07-04T08:51:00Z</dcterms:created>
  <dcterms:modified xsi:type="dcterms:W3CDTF">2024-07-04T08:51:00Z</dcterms:modified>
</cp:coreProperties>
</file>