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0406" w14:textId="66E1F10E" w:rsidR="001068DD" w:rsidRDefault="001068DD" w:rsidP="001068DD">
      <w:pPr>
        <w:jc w:val="right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</w:rPr>
        <w:t xml:space="preserve">Załącznik nr 10 </w:t>
      </w:r>
    </w:p>
    <w:p w14:paraId="6DD23058" w14:textId="77777777" w:rsidR="001068DD" w:rsidRDefault="001068DD" w:rsidP="001068DD">
      <w:pPr>
        <w:rPr>
          <w:rFonts w:asciiTheme="minorHAnsi" w:hAnsiTheme="minorHAnsi" w:cstheme="minorHAnsi"/>
        </w:rPr>
      </w:pPr>
    </w:p>
    <w:p w14:paraId="33959BD4" w14:textId="77777777" w:rsidR="001068DD" w:rsidRDefault="001068DD" w:rsidP="001068DD">
      <w:pPr>
        <w:jc w:val="center"/>
        <w:rPr>
          <w:rFonts w:ascii="Calibri" w:hAnsi="Calibri" w:cs="Calibri"/>
          <w:b/>
          <w:lang w:eastAsia="pl-PL"/>
        </w:rPr>
      </w:pPr>
      <w:r>
        <w:rPr>
          <w:rFonts w:ascii="Calibri" w:hAnsi="Calibri" w:cs="Calibri"/>
          <w:bCs/>
          <w:lang w:eastAsia="ar-SA"/>
        </w:rPr>
        <w:t>Dotyczy: postępowania prowadzonego w trybie przetargu nieograniczonego na</w:t>
      </w:r>
      <w:r>
        <w:rPr>
          <w:rFonts w:ascii="Calibri" w:hAnsi="Calibri" w:cs="Calibri"/>
          <w:b/>
          <w:lang w:eastAsia="ar-SA"/>
        </w:rPr>
        <w:t xml:space="preserve">:  </w:t>
      </w:r>
      <w:r>
        <w:rPr>
          <w:rFonts w:ascii="Calibri" w:hAnsi="Calibri" w:cs="Calibri"/>
          <w:b/>
          <w:lang w:eastAsia="ar-SA"/>
        </w:rPr>
        <w:br/>
        <w:t xml:space="preserve">„Świadczenie usług w zakresie przygotowania i dostarczania całodziennego wyżywienia dla pacjentów Szpitala z uwzględnieniem zaleceń dietetycznych,” </w:t>
      </w:r>
      <w:r>
        <w:rPr>
          <w:rFonts w:ascii="Calibri" w:eastAsia="Calibri" w:hAnsi="Calibri" w:cs="Calibri"/>
          <w:bCs/>
          <w:lang w:eastAsia="en-US"/>
        </w:rPr>
        <w:t>nr sprawy</w:t>
      </w:r>
      <w:r>
        <w:rPr>
          <w:rFonts w:ascii="Calibri" w:eastAsia="Calibri" w:hAnsi="Calibri" w:cs="Calibri"/>
          <w:b/>
          <w:lang w:eastAsia="en-US"/>
        </w:rPr>
        <w:t xml:space="preserve">: </w:t>
      </w:r>
    </w:p>
    <w:p w14:paraId="0D87D13C" w14:textId="77777777" w:rsidR="001068DD" w:rsidRDefault="001068DD" w:rsidP="001068DD">
      <w:pPr>
        <w:rPr>
          <w:rFonts w:asciiTheme="minorHAnsi" w:hAnsiTheme="minorHAnsi" w:cstheme="minorHAnsi"/>
        </w:rPr>
      </w:pPr>
    </w:p>
    <w:p w14:paraId="2E72ADA2" w14:textId="78336621" w:rsidR="001068DD" w:rsidRDefault="001068DD" w:rsidP="001068DD">
      <w:pPr>
        <w:jc w:val="center"/>
        <w:rPr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ILOŚĆ ŁÓŻEK NA </w:t>
      </w:r>
      <w:r w:rsidRPr="008851C9">
        <w:rPr>
          <w:rFonts w:asciiTheme="minorHAnsi" w:hAnsiTheme="minorHAnsi" w:cstheme="minorHAnsi"/>
          <w:b/>
          <w:bCs/>
        </w:rPr>
        <w:t>ODDZIAŁACH (</w:t>
      </w:r>
      <w:r w:rsidR="0028313D" w:rsidRPr="008851C9">
        <w:rPr>
          <w:rFonts w:asciiTheme="minorHAnsi" w:hAnsiTheme="minorHAnsi" w:cstheme="minorHAnsi"/>
          <w:b/>
          <w:bCs/>
        </w:rPr>
        <w:t>4 październik 2025r</w:t>
      </w:r>
      <w:r w:rsidRPr="008851C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– 3 </w:t>
      </w:r>
      <w:r w:rsidR="004C0776">
        <w:rPr>
          <w:rFonts w:asciiTheme="minorHAnsi" w:hAnsiTheme="minorHAnsi" w:cstheme="minorHAnsi"/>
          <w:b/>
          <w:bCs/>
        </w:rPr>
        <w:t>październik</w:t>
      </w:r>
      <w:r>
        <w:rPr>
          <w:rFonts w:asciiTheme="minorHAnsi" w:hAnsiTheme="minorHAnsi" w:cstheme="minorHAnsi"/>
          <w:b/>
          <w:bCs/>
        </w:rPr>
        <w:t xml:space="preserve"> 2027</w:t>
      </w:r>
      <w:r w:rsidR="00340B09">
        <w:rPr>
          <w:rFonts w:asciiTheme="minorHAnsi" w:hAnsiTheme="minorHAnsi" w:cstheme="minorHAnsi"/>
          <w:b/>
          <w:bCs/>
        </w:rPr>
        <w:t>r</w:t>
      </w:r>
      <w:r>
        <w:rPr>
          <w:rFonts w:asciiTheme="minorHAnsi" w:hAnsiTheme="minorHAnsi" w:cstheme="minorHAnsi"/>
          <w:b/>
          <w:bCs/>
        </w:rPr>
        <w:t>)</w:t>
      </w:r>
    </w:p>
    <w:p w14:paraId="62CB100C" w14:textId="77777777" w:rsidR="00D428EB" w:rsidRDefault="00D428EB" w:rsidP="004D1FBA">
      <w:pPr>
        <w:widowControl w:val="0"/>
        <w:tabs>
          <w:tab w:val="left" w:pos="567"/>
        </w:tabs>
        <w:ind w:left="360"/>
        <w:jc w:val="both"/>
        <w:rPr>
          <w:rFonts w:ascii="Calibri" w:hAnsi="Calibri" w:cs="Calibri"/>
        </w:rPr>
      </w:pPr>
    </w:p>
    <w:tbl>
      <w:tblPr>
        <w:tblW w:w="951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954"/>
        <w:gridCol w:w="5950"/>
        <w:gridCol w:w="1576"/>
      </w:tblGrid>
      <w:tr w:rsidR="004D1FBA" w14:paraId="3248C613" w14:textId="77777777" w:rsidTr="0063736E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62C6D403" w14:textId="77777777" w:rsidR="004D1FBA" w:rsidRDefault="004D1FBA">
            <w:pPr>
              <w:pStyle w:val="Zawartotabeli"/>
              <w:rPr>
                <w:b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00C06CE2" w14:textId="77777777" w:rsidR="004D1FBA" w:rsidRPr="003D4754" w:rsidRDefault="004D1FBA">
            <w:pPr>
              <w:pStyle w:val="Zawartotabeli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11DBBE4" w14:textId="77777777" w:rsidR="004D1FBA" w:rsidRPr="003D4754" w:rsidRDefault="004D1FBA">
            <w:pPr>
              <w:pStyle w:val="Zawartotabeli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D4754">
              <w:rPr>
                <w:rFonts w:asciiTheme="minorHAnsi" w:hAnsiTheme="minorHAnsi" w:cstheme="minorHAnsi"/>
                <w:b/>
                <w:szCs w:val="24"/>
              </w:rPr>
              <w:t>Punkt dystrybucji</w:t>
            </w:r>
          </w:p>
          <w:p w14:paraId="1CBE16F6" w14:textId="77777777" w:rsidR="004D1FBA" w:rsidRPr="003D4754" w:rsidRDefault="004D1FBA">
            <w:pPr>
              <w:pStyle w:val="Zawartotabeli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383A76B" w14:textId="77777777" w:rsidR="004D1FBA" w:rsidRPr="003D4754" w:rsidRDefault="004D1FBA">
            <w:pPr>
              <w:pStyle w:val="Zawartotabeli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1864C4DA" w14:textId="77777777" w:rsidR="009238D0" w:rsidRPr="003D4754" w:rsidRDefault="004D1FBA">
            <w:pPr>
              <w:pStyle w:val="Zawartotabeli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D4754">
              <w:rPr>
                <w:rFonts w:asciiTheme="minorHAnsi" w:hAnsiTheme="minorHAnsi" w:cstheme="minorHAnsi"/>
                <w:b/>
                <w:szCs w:val="24"/>
              </w:rPr>
              <w:t>Oddział</w:t>
            </w:r>
            <w:r w:rsidR="009238D0" w:rsidRPr="003D4754">
              <w:rPr>
                <w:rFonts w:asciiTheme="minorHAnsi" w:hAnsiTheme="minorHAnsi" w:cstheme="minorHAnsi"/>
                <w:b/>
                <w:szCs w:val="24"/>
              </w:rPr>
              <w:t xml:space="preserve">y </w:t>
            </w:r>
          </w:p>
          <w:p w14:paraId="02755379" w14:textId="77777777" w:rsidR="004D1FBA" w:rsidRPr="003D4754" w:rsidRDefault="009238D0">
            <w:pPr>
              <w:pStyle w:val="Zawartotabeli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3D4754">
              <w:rPr>
                <w:rFonts w:asciiTheme="minorHAnsi" w:hAnsiTheme="minorHAnsi" w:cstheme="minorHAnsi"/>
                <w:b/>
                <w:szCs w:val="24"/>
              </w:rPr>
              <w:t>(z wyłączeniem Oddziału Neonatologicznego)</w:t>
            </w:r>
          </w:p>
          <w:p w14:paraId="2CBA9BB9" w14:textId="6CE0ADB8" w:rsidR="009238D0" w:rsidRPr="003D4754" w:rsidRDefault="009238D0">
            <w:pPr>
              <w:pStyle w:val="Zawartotabeli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F4D89C" w14:textId="77777777" w:rsidR="004D1FBA" w:rsidRPr="003D4754" w:rsidRDefault="004D1FBA">
            <w:pPr>
              <w:pStyle w:val="Zawartotabeli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5268855" w14:textId="77777777" w:rsidR="004D1FBA" w:rsidRPr="003D4754" w:rsidRDefault="004D1FBA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b/>
                <w:szCs w:val="24"/>
              </w:rPr>
              <w:t>Ilość porcji CW</w:t>
            </w:r>
          </w:p>
        </w:tc>
      </w:tr>
      <w:tr w:rsidR="004D1FBA" w14:paraId="6039F398" w14:textId="77777777" w:rsidTr="0063736E">
        <w:trPr>
          <w:trHeight w:val="567"/>
        </w:trPr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280F3DB" w14:textId="77777777" w:rsidR="009238D0" w:rsidRPr="003D4754" w:rsidRDefault="009238D0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157C556" w14:textId="77777777" w:rsidR="009238D0" w:rsidRPr="003D4754" w:rsidRDefault="009238D0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9DB186C" w14:textId="77777777" w:rsidR="009238D0" w:rsidRPr="003D4754" w:rsidRDefault="009238D0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AFD3892" w14:textId="77777777" w:rsidR="009238D0" w:rsidRPr="003D4754" w:rsidRDefault="009238D0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089AE01" w14:textId="7544C9C3" w:rsidR="004D1FBA" w:rsidRPr="003D4754" w:rsidRDefault="004D1FBA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 xml:space="preserve">Budynek </w:t>
            </w:r>
          </w:p>
          <w:p w14:paraId="2CE51BE7" w14:textId="77777777" w:rsidR="004D1FBA" w:rsidRPr="003D4754" w:rsidRDefault="004D1FBA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Główny Szpitala</w:t>
            </w:r>
          </w:p>
        </w:tc>
        <w:tc>
          <w:tcPr>
            <w:tcW w:w="5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C47F4" w14:textId="453C8FA6" w:rsidR="004D1FBA" w:rsidRPr="003D4754" w:rsidRDefault="009238D0">
            <w:pPr>
              <w:pStyle w:val="Zawartotabeli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 xml:space="preserve">Oddział </w:t>
            </w:r>
            <w:r w:rsidR="004D1FBA" w:rsidRPr="003D4754">
              <w:rPr>
                <w:rFonts w:asciiTheme="minorHAnsi" w:hAnsiTheme="minorHAnsi" w:cstheme="minorHAnsi"/>
                <w:szCs w:val="24"/>
              </w:rPr>
              <w:t>Chirurgii Ogólnej i Onkologicznej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15015" w14:textId="77777777" w:rsidR="004D1FBA" w:rsidRPr="003D4754" w:rsidRDefault="004D1FBA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40</w:t>
            </w:r>
          </w:p>
        </w:tc>
      </w:tr>
      <w:tr w:rsidR="004D1FBA" w14:paraId="553B4266" w14:textId="77777777" w:rsidTr="0063736E">
        <w:trPr>
          <w:trHeight w:val="567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A42F060" w14:textId="77777777" w:rsidR="004D1FBA" w:rsidRPr="003D4754" w:rsidRDefault="004D1FBA">
            <w:pPr>
              <w:suppressAutoHyphens w:val="0"/>
              <w:rPr>
                <w:rFonts w:asciiTheme="minorHAnsi" w:hAnsiTheme="minorHAnsi" w:cstheme="minorHAnsi"/>
                <w:kern w:val="2"/>
                <w:lang w:eastAsia="ar-SA"/>
              </w:rPr>
            </w:pPr>
          </w:p>
        </w:tc>
        <w:tc>
          <w:tcPr>
            <w:tcW w:w="5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C6AC4" w14:textId="33D96E9F" w:rsidR="004D1FBA" w:rsidRPr="003D4754" w:rsidRDefault="009238D0">
            <w:pPr>
              <w:pStyle w:val="Zawartotabeli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 xml:space="preserve">Oddział </w:t>
            </w:r>
            <w:r w:rsidR="004D1FBA" w:rsidRPr="003D4754">
              <w:rPr>
                <w:rFonts w:asciiTheme="minorHAnsi" w:hAnsiTheme="minorHAnsi" w:cstheme="minorHAnsi"/>
                <w:szCs w:val="24"/>
              </w:rPr>
              <w:t>Chirurgii Rekonstrukcyjnej Narządu Ruchu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8BD84" w14:textId="04E983AD" w:rsidR="004D1FBA" w:rsidRPr="003D4754" w:rsidRDefault="00522EFE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24</w:t>
            </w:r>
          </w:p>
        </w:tc>
      </w:tr>
      <w:tr w:rsidR="004D1FBA" w14:paraId="046A016C" w14:textId="77777777" w:rsidTr="0063736E">
        <w:trPr>
          <w:trHeight w:val="567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6F2DE7" w14:textId="77777777" w:rsidR="004D1FBA" w:rsidRPr="003D4754" w:rsidRDefault="004D1FBA">
            <w:pPr>
              <w:suppressAutoHyphens w:val="0"/>
              <w:rPr>
                <w:rFonts w:asciiTheme="minorHAnsi" w:hAnsiTheme="minorHAnsi" w:cstheme="minorHAnsi"/>
                <w:kern w:val="2"/>
                <w:lang w:eastAsia="ar-SA"/>
              </w:rPr>
            </w:pPr>
          </w:p>
        </w:tc>
        <w:tc>
          <w:tcPr>
            <w:tcW w:w="5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0D182" w14:textId="26545CDC" w:rsidR="004D1FBA" w:rsidRPr="003D4754" w:rsidRDefault="009238D0">
            <w:pPr>
              <w:pStyle w:val="Zawartotabeli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 xml:space="preserve">Oddział </w:t>
            </w:r>
            <w:proofErr w:type="spellStart"/>
            <w:r w:rsidR="004D1FBA" w:rsidRPr="003D4754">
              <w:rPr>
                <w:rFonts w:asciiTheme="minorHAnsi" w:hAnsiTheme="minorHAnsi" w:cstheme="minorHAnsi"/>
                <w:szCs w:val="24"/>
              </w:rPr>
              <w:t>Ginekologiczno</w:t>
            </w:r>
            <w:proofErr w:type="spellEnd"/>
            <w:r w:rsidR="004D1FBA" w:rsidRPr="003D4754">
              <w:rPr>
                <w:rFonts w:asciiTheme="minorHAnsi" w:hAnsiTheme="minorHAnsi" w:cstheme="minorHAnsi"/>
                <w:szCs w:val="24"/>
              </w:rPr>
              <w:t xml:space="preserve"> – Położniczy z Pododdziałem Ginekologii Onkologicznej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32DC" w14:textId="77777777" w:rsidR="004D1FBA" w:rsidRPr="003D4754" w:rsidRDefault="004D1FBA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Odcinek P 2</w:t>
            </w:r>
          </w:p>
          <w:p w14:paraId="7155D219" w14:textId="17CBE391" w:rsidR="004D1FBA" w:rsidRPr="003D4754" w:rsidRDefault="00F878C8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0</w:t>
            </w:r>
          </w:p>
        </w:tc>
      </w:tr>
      <w:tr w:rsidR="004D1FBA" w14:paraId="62D33AEE" w14:textId="77777777" w:rsidTr="0063736E">
        <w:trPr>
          <w:trHeight w:val="567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C534EB" w14:textId="77777777" w:rsidR="004D1FBA" w:rsidRPr="003D4754" w:rsidRDefault="004D1FBA">
            <w:pPr>
              <w:suppressAutoHyphens w:val="0"/>
              <w:rPr>
                <w:rFonts w:asciiTheme="minorHAnsi" w:hAnsiTheme="minorHAnsi" w:cstheme="minorHAnsi"/>
                <w:kern w:val="2"/>
                <w:lang w:eastAsia="ar-SA"/>
              </w:rPr>
            </w:pPr>
          </w:p>
        </w:tc>
        <w:tc>
          <w:tcPr>
            <w:tcW w:w="5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8C0D6A" w14:textId="77777777" w:rsidR="004D1FBA" w:rsidRPr="003D4754" w:rsidRDefault="004D1FBA">
            <w:pPr>
              <w:suppressAutoHyphens w:val="0"/>
              <w:rPr>
                <w:rFonts w:asciiTheme="minorHAnsi" w:hAnsiTheme="minorHAnsi" w:cstheme="minorHAnsi"/>
                <w:kern w:val="2"/>
                <w:lang w:eastAsia="ar-SA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B60AA" w14:textId="77777777" w:rsidR="004D1FBA" w:rsidRPr="003D4754" w:rsidRDefault="004D1FBA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Odcinek P 3</w:t>
            </w:r>
          </w:p>
          <w:p w14:paraId="58E84CB2" w14:textId="268C0FB8" w:rsidR="004D1FBA" w:rsidRPr="003D4754" w:rsidRDefault="00F878C8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26</w:t>
            </w:r>
          </w:p>
        </w:tc>
      </w:tr>
      <w:tr w:rsidR="004D1FBA" w14:paraId="4F1695AC" w14:textId="77777777" w:rsidTr="0063736E">
        <w:trPr>
          <w:trHeight w:val="567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889660" w14:textId="77777777" w:rsidR="004D1FBA" w:rsidRPr="003D4754" w:rsidRDefault="004D1FBA">
            <w:pPr>
              <w:suppressAutoHyphens w:val="0"/>
              <w:rPr>
                <w:rFonts w:asciiTheme="minorHAnsi" w:hAnsiTheme="minorHAnsi" w:cstheme="minorHAnsi"/>
                <w:kern w:val="2"/>
                <w:lang w:eastAsia="ar-SA"/>
              </w:rPr>
            </w:pPr>
          </w:p>
        </w:tc>
        <w:tc>
          <w:tcPr>
            <w:tcW w:w="5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DB983" w14:textId="77777777" w:rsidR="004D1FBA" w:rsidRPr="003D4754" w:rsidRDefault="004D1FBA">
            <w:pPr>
              <w:suppressAutoHyphens w:val="0"/>
              <w:rPr>
                <w:rFonts w:asciiTheme="minorHAnsi" w:hAnsiTheme="minorHAnsi" w:cstheme="minorHAnsi"/>
                <w:kern w:val="2"/>
                <w:lang w:eastAsia="ar-SA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2D238" w14:textId="77777777" w:rsidR="004D1FBA" w:rsidRPr="003D4754" w:rsidRDefault="004D1FBA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Odcinek P 4</w:t>
            </w:r>
          </w:p>
          <w:p w14:paraId="5B07A375" w14:textId="2D06D809" w:rsidR="004D1FBA" w:rsidRPr="003D4754" w:rsidRDefault="00F878C8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24</w:t>
            </w:r>
          </w:p>
        </w:tc>
      </w:tr>
      <w:tr w:rsidR="004D1FBA" w14:paraId="1BB0AE77" w14:textId="77777777" w:rsidTr="0063736E">
        <w:trPr>
          <w:trHeight w:val="567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78BCFB" w14:textId="77777777" w:rsidR="004D1FBA" w:rsidRPr="003D4754" w:rsidRDefault="004D1FBA">
            <w:pPr>
              <w:suppressAutoHyphens w:val="0"/>
              <w:rPr>
                <w:rFonts w:asciiTheme="minorHAnsi" w:hAnsiTheme="minorHAnsi" w:cstheme="minorHAnsi"/>
                <w:kern w:val="2"/>
                <w:lang w:eastAsia="ar-SA"/>
              </w:rPr>
            </w:pPr>
          </w:p>
        </w:tc>
        <w:tc>
          <w:tcPr>
            <w:tcW w:w="5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6A654" w14:textId="62BE861D" w:rsidR="004D1FBA" w:rsidRPr="003D4754" w:rsidRDefault="009238D0">
            <w:pPr>
              <w:pStyle w:val="Zawartotabeli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 xml:space="preserve">Oddział </w:t>
            </w:r>
            <w:r w:rsidR="004D1FBA" w:rsidRPr="003D4754">
              <w:rPr>
                <w:rFonts w:asciiTheme="minorHAnsi" w:hAnsiTheme="minorHAnsi" w:cstheme="minorHAnsi"/>
                <w:szCs w:val="24"/>
              </w:rPr>
              <w:t>Okulistyczny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7A062" w14:textId="77777777" w:rsidR="004D1FBA" w:rsidRPr="003D4754" w:rsidRDefault="004D1FBA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15</w:t>
            </w:r>
          </w:p>
        </w:tc>
      </w:tr>
      <w:tr w:rsidR="004D1FBA" w14:paraId="110C1928" w14:textId="77777777" w:rsidTr="0063736E">
        <w:trPr>
          <w:trHeight w:val="567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21BD35" w14:textId="77777777" w:rsidR="004D1FBA" w:rsidRPr="003D4754" w:rsidRDefault="004D1FBA">
            <w:pPr>
              <w:suppressAutoHyphens w:val="0"/>
              <w:rPr>
                <w:rFonts w:asciiTheme="minorHAnsi" w:hAnsiTheme="minorHAnsi" w:cstheme="minorHAnsi"/>
                <w:kern w:val="2"/>
                <w:lang w:eastAsia="ar-SA"/>
              </w:rPr>
            </w:pPr>
          </w:p>
        </w:tc>
        <w:tc>
          <w:tcPr>
            <w:tcW w:w="5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47A02" w14:textId="1A75E9F4" w:rsidR="004D1FBA" w:rsidRPr="003D4754" w:rsidRDefault="009238D0" w:rsidP="008851C9">
            <w:pPr>
              <w:pStyle w:val="Zawartotabeli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 xml:space="preserve">Oddział </w:t>
            </w:r>
            <w:r w:rsidR="004D1FBA" w:rsidRPr="003D4754">
              <w:rPr>
                <w:rFonts w:asciiTheme="minorHAnsi" w:hAnsiTheme="minorHAnsi" w:cstheme="minorHAnsi"/>
                <w:szCs w:val="24"/>
              </w:rPr>
              <w:t xml:space="preserve">Neurologiczny z </w:t>
            </w:r>
            <w:r w:rsidR="008851C9">
              <w:rPr>
                <w:rFonts w:asciiTheme="minorHAnsi" w:hAnsiTheme="minorHAnsi" w:cstheme="minorHAnsi"/>
                <w:szCs w:val="24"/>
              </w:rPr>
              <w:t xml:space="preserve">Pododdziałem </w:t>
            </w:r>
            <w:r w:rsidR="004D1FBA" w:rsidRPr="003D4754">
              <w:rPr>
                <w:rFonts w:asciiTheme="minorHAnsi" w:hAnsiTheme="minorHAnsi" w:cstheme="minorHAnsi"/>
                <w:szCs w:val="24"/>
              </w:rPr>
              <w:t>Udarowym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9A42D" w14:textId="0D6D324E" w:rsidR="004D1FBA" w:rsidRPr="003D4754" w:rsidRDefault="00522EFE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36</w:t>
            </w:r>
          </w:p>
        </w:tc>
      </w:tr>
      <w:tr w:rsidR="004D1FBA" w14:paraId="7B760228" w14:textId="77777777" w:rsidTr="0063736E">
        <w:trPr>
          <w:trHeight w:val="567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82DDFF6" w14:textId="77777777" w:rsidR="004D1FBA" w:rsidRPr="003D4754" w:rsidRDefault="004D1FBA">
            <w:pPr>
              <w:suppressAutoHyphens w:val="0"/>
              <w:rPr>
                <w:rFonts w:asciiTheme="minorHAnsi" w:hAnsiTheme="minorHAnsi" w:cstheme="minorHAnsi"/>
                <w:kern w:val="2"/>
                <w:lang w:eastAsia="ar-SA"/>
              </w:rPr>
            </w:pPr>
          </w:p>
        </w:tc>
        <w:tc>
          <w:tcPr>
            <w:tcW w:w="5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59E56" w14:textId="77777777" w:rsidR="004D1FBA" w:rsidRPr="003D4754" w:rsidRDefault="004D1FBA">
            <w:pPr>
              <w:pStyle w:val="Zawartotabeli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Oddział Chorób Wewnętrznych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8050A" w14:textId="407665EB" w:rsidR="004D1FBA" w:rsidRPr="003D4754" w:rsidRDefault="004D1FBA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3</w:t>
            </w:r>
            <w:r w:rsidR="009238D0" w:rsidRPr="003D4754">
              <w:rPr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9238D0" w14:paraId="24938AE2" w14:textId="77777777" w:rsidTr="0063736E">
        <w:trPr>
          <w:trHeight w:val="567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F526970" w14:textId="77777777" w:rsidR="009238D0" w:rsidRPr="003D4754" w:rsidRDefault="009238D0">
            <w:pPr>
              <w:suppressAutoHyphens w:val="0"/>
              <w:rPr>
                <w:rFonts w:asciiTheme="minorHAnsi" w:hAnsiTheme="minorHAnsi" w:cstheme="minorHAnsi"/>
                <w:kern w:val="2"/>
                <w:lang w:eastAsia="ar-SA"/>
              </w:rPr>
            </w:pPr>
          </w:p>
        </w:tc>
        <w:tc>
          <w:tcPr>
            <w:tcW w:w="5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A3A283" w14:textId="59213426" w:rsidR="009238D0" w:rsidRPr="003D4754" w:rsidRDefault="009238D0">
            <w:pPr>
              <w:pStyle w:val="Zawartotabeli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Oddział Chorób Wewnętrznych z Pododdziałem Kardiologicznym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579B" w14:textId="7DBA4A6F" w:rsidR="009238D0" w:rsidRPr="003D4754" w:rsidRDefault="009238D0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17</w:t>
            </w:r>
          </w:p>
        </w:tc>
      </w:tr>
      <w:tr w:rsidR="0063736E" w14:paraId="474896EA" w14:textId="77777777" w:rsidTr="0063736E">
        <w:trPr>
          <w:trHeight w:val="567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D58423" w14:textId="77777777" w:rsidR="0063736E" w:rsidRPr="003D4754" w:rsidRDefault="0063736E" w:rsidP="0063736E">
            <w:pPr>
              <w:suppressAutoHyphens w:val="0"/>
              <w:rPr>
                <w:rFonts w:asciiTheme="minorHAnsi" w:hAnsiTheme="minorHAnsi" w:cstheme="minorHAnsi"/>
                <w:kern w:val="2"/>
                <w:lang w:eastAsia="ar-SA"/>
              </w:rPr>
            </w:pPr>
          </w:p>
        </w:tc>
        <w:tc>
          <w:tcPr>
            <w:tcW w:w="5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3AEB4A" w14:textId="29A764E6" w:rsidR="0063736E" w:rsidRPr="003D4754" w:rsidRDefault="009238D0" w:rsidP="0063736E">
            <w:pPr>
              <w:pStyle w:val="Zawartotabeli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 xml:space="preserve">Oddział </w:t>
            </w:r>
            <w:r w:rsidR="0063736E" w:rsidRPr="003D4754">
              <w:rPr>
                <w:rFonts w:asciiTheme="minorHAnsi" w:hAnsiTheme="minorHAnsi" w:cstheme="minorHAnsi"/>
                <w:szCs w:val="24"/>
              </w:rPr>
              <w:t>Anestezjologii i Intensywnej Terapii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2EAE" w14:textId="2E08CA7A" w:rsidR="0063736E" w:rsidRPr="003D4754" w:rsidRDefault="0063736E" w:rsidP="0063736E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9</w:t>
            </w:r>
          </w:p>
        </w:tc>
      </w:tr>
      <w:tr w:rsidR="0063736E" w14:paraId="6C81EDD5" w14:textId="77777777" w:rsidTr="0063736E">
        <w:trPr>
          <w:trHeight w:val="567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3DBB34" w14:textId="77777777" w:rsidR="0063736E" w:rsidRPr="003D4754" w:rsidRDefault="0063736E" w:rsidP="0063736E">
            <w:pPr>
              <w:suppressAutoHyphens w:val="0"/>
              <w:rPr>
                <w:rFonts w:asciiTheme="minorHAnsi" w:hAnsiTheme="minorHAnsi" w:cstheme="minorHAnsi"/>
                <w:kern w:val="2"/>
                <w:lang w:eastAsia="ar-SA"/>
              </w:rPr>
            </w:pPr>
          </w:p>
        </w:tc>
        <w:tc>
          <w:tcPr>
            <w:tcW w:w="5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43B1B3" w14:textId="54D81D8E" w:rsidR="0063736E" w:rsidRPr="003D4754" w:rsidRDefault="0063736E" w:rsidP="0063736E">
            <w:pPr>
              <w:pStyle w:val="Zawartotabeli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Oddział Geriatryczny</w:t>
            </w:r>
            <w:bookmarkStart w:id="0" w:name="_GoBack"/>
            <w:bookmarkEnd w:id="0"/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0AF3" w14:textId="19B218C8" w:rsidR="0063736E" w:rsidRPr="003D4754" w:rsidRDefault="009238D0" w:rsidP="0063736E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18</w:t>
            </w:r>
          </w:p>
        </w:tc>
      </w:tr>
      <w:tr w:rsidR="00A21054" w14:paraId="2BAB5226" w14:textId="77777777" w:rsidTr="0063736E">
        <w:trPr>
          <w:trHeight w:val="567"/>
        </w:trPr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F3E092" w14:textId="77777777" w:rsidR="00A21054" w:rsidRPr="003D4754" w:rsidRDefault="00A21054" w:rsidP="00A21054">
            <w:pPr>
              <w:suppressAutoHyphens w:val="0"/>
              <w:rPr>
                <w:rFonts w:asciiTheme="minorHAnsi" w:hAnsiTheme="minorHAnsi" w:cstheme="minorHAnsi"/>
                <w:kern w:val="2"/>
                <w:lang w:eastAsia="ar-SA"/>
              </w:rPr>
            </w:pPr>
          </w:p>
        </w:tc>
        <w:tc>
          <w:tcPr>
            <w:tcW w:w="5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FB3661" w14:textId="6931A419" w:rsidR="00A21054" w:rsidRPr="003D4754" w:rsidRDefault="009238D0" w:rsidP="00A21054">
            <w:pPr>
              <w:pStyle w:val="Zawartotabeli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 xml:space="preserve">Oddział </w:t>
            </w:r>
            <w:r w:rsidR="00A21054" w:rsidRPr="003D4754">
              <w:rPr>
                <w:rFonts w:asciiTheme="minorHAnsi" w:hAnsiTheme="minorHAnsi" w:cstheme="minorHAnsi"/>
                <w:szCs w:val="24"/>
              </w:rPr>
              <w:t>Otolaryngologiczny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EC19" w14:textId="7C49670B" w:rsidR="00A21054" w:rsidRPr="003D4754" w:rsidRDefault="00A21054" w:rsidP="00A21054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15</w:t>
            </w:r>
          </w:p>
        </w:tc>
      </w:tr>
      <w:tr w:rsidR="001068DD" w14:paraId="35B45017" w14:textId="77777777" w:rsidTr="00D86420">
        <w:trPr>
          <w:trHeight w:val="567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14:paraId="4F8DF140" w14:textId="19CF3DF0" w:rsidR="001068DD" w:rsidRPr="003D4754" w:rsidRDefault="001068DD" w:rsidP="003D4754">
            <w:pPr>
              <w:jc w:val="center"/>
              <w:rPr>
                <w:rFonts w:asciiTheme="minorHAnsi" w:hAnsiTheme="minorHAnsi" w:cstheme="minorHAnsi"/>
                <w:kern w:val="2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lang w:eastAsia="ar-SA"/>
              </w:rPr>
              <w:t>Budynek II</w:t>
            </w:r>
          </w:p>
        </w:tc>
        <w:tc>
          <w:tcPr>
            <w:tcW w:w="5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6CFB3F" w14:textId="648C2AD5" w:rsidR="001068DD" w:rsidRPr="003D4754" w:rsidRDefault="001068DD" w:rsidP="00A21054">
            <w:pPr>
              <w:pStyle w:val="Zawartotabeli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Oddział Obserwacyjno-Zakaźny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4EF1" w14:textId="5EB2E904" w:rsidR="001068DD" w:rsidRPr="003D4754" w:rsidRDefault="001068DD" w:rsidP="00A21054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15</w:t>
            </w:r>
          </w:p>
        </w:tc>
      </w:tr>
      <w:tr w:rsidR="001068DD" w14:paraId="3CDDEFF9" w14:textId="77777777" w:rsidTr="00D86420">
        <w:trPr>
          <w:trHeight w:val="567"/>
        </w:trPr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9C2D0E5" w14:textId="77777777" w:rsidR="001068DD" w:rsidRDefault="001068DD" w:rsidP="003D4754">
            <w:pPr>
              <w:jc w:val="center"/>
              <w:rPr>
                <w:rFonts w:asciiTheme="minorHAnsi" w:hAnsiTheme="minorHAnsi" w:cstheme="minorHAnsi"/>
                <w:kern w:val="2"/>
                <w:lang w:eastAsia="ar-SA"/>
              </w:rPr>
            </w:pPr>
          </w:p>
        </w:tc>
        <w:tc>
          <w:tcPr>
            <w:tcW w:w="5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D4A53B" w14:textId="02639A4A" w:rsidR="001068DD" w:rsidRPr="003D4754" w:rsidRDefault="001068DD" w:rsidP="00A21054">
            <w:pPr>
              <w:pStyle w:val="Zawartotabeli"/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Zakład Opiekuńczo Leczniczy </w:t>
            </w:r>
            <w:ins w:id="1" w:author="Irena Olesinska" w:date="2025-03-11T06:48:00Z">
              <w:r w:rsidR="00B1573F">
                <w:rPr>
                  <w:rFonts w:asciiTheme="minorHAnsi" w:hAnsiTheme="minorHAnsi" w:cstheme="minorHAnsi"/>
                  <w:szCs w:val="24"/>
                </w:rPr>
                <w:t>*</w:t>
              </w:r>
            </w:ins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7937" w14:textId="67BC3A2C" w:rsidR="001068DD" w:rsidRPr="003D4754" w:rsidRDefault="001068DD" w:rsidP="00A21054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49</w:t>
            </w:r>
          </w:p>
        </w:tc>
      </w:tr>
      <w:tr w:rsidR="00A21054" w14:paraId="5EA5288F" w14:textId="77777777" w:rsidTr="0063736E">
        <w:trPr>
          <w:trHeight w:val="567"/>
        </w:trPr>
        <w:tc>
          <w:tcPr>
            <w:tcW w:w="79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AF7B9C" w14:textId="4AF4361C" w:rsidR="00A21054" w:rsidRPr="003D4754" w:rsidRDefault="00A21054" w:rsidP="00A21054">
            <w:pPr>
              <w:pStyle w:val="Zawartotabeli"/>
              <w:rPr>
                <w:rFonts w:asciiTheme="minorHAnsi" w:hAnsiTheme="minorHAnsi" w:cstheme="minorHAnsi"/>
                <w:szCs w:val="24"/>
              </w:rPr>
            </w:pPr>
            <w:r w:rsidRPr="003D4754">
              <w:rPr>
                <w:rFonts w:asciiTheme="minorHAnsi" w:hAnsiTheme="minorHAnsi" w:cstheme="minorHAnsi"/>
                <w:szCs w:val="24"/>
              </w:rPr>
              <w:t>Razem</w:t>
            </w:r>
            <w:r w:rsidR="00D428EB" w:rsidRPr="003D4754">
              <w:rPr>
                <w:rFonts w:asciiTheme="minorHAnsi" w:hAnsiTheme="minorHAnsi" w:cstheme="minorHAnsi"/>
                <w:szCs w:val="24"/>
              </w:rPr>
              <w:t xml:space="preserve"> ilość łóżek dla pacjentów dorosłych</w:t>
            </w:r>
          </w:p>
          <w:p w14:paraId="491CE61F" w14:textId="77777777" w:rsidR="00A21054" w:rsidRPr="003D4754" w:rsidRDefault="00A21054" w:rsidP="00A21054">
            <w:pPr>
              <w:pStyle w:val="Zawartotabeli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C156" w14:textId="389CFABA" w:rsidR="00A21054" w:rsidRPr="00B1573F" w:rsidRDefault="00B1573F" w:rsidP="00A21054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851C9">
              <w:rPr>
                <w:rFonts w:asciiTheme="minorHAnsi" w:hAnsiTheme="minorHAnsi" w:cstheme="minorHAnsi"/>
                <w:b/>
                <w:bCs/>
                <w:szCs w:val="24"/>
              </w:rPr>
              <w:t>323</w:t>
            </w:r>
          </w:p>
          <w:p w14:paraId="74B4FEF0" w14:textId="7C20CCB6" w:rsidR="00A21054" w:rsidRPr="003D4754" w:rsidRDefault="00A21054" w:rsidP="00A21054">
            <w:pPr>
              <w:pStyle w:val="Zawartotabeli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20E7E59" w14:textId="364B6556" w:rsidR="00BF68F0" w:rsidRPr="00B1573F" w:rsidRDefault="00B1573F" w:rsidP="008851C9">
      <w:pPr>
        <w:pStyle w:val="Akapitzlist"/>
        <w:numPr>
          <w:ilvl w:val="0"/>
          <w:numId w:val="2"/>
        </w:numPr>
      </w:pPr>
      <w:r>
        <w:t>w</w:t>
      </w:r>
      <w:r w:rsidRPr="00B1573F">
        <w:t xml:space="preserve"> przypadku uruchomienia</w:t>
      </w:r>
    </w:p>
    <w:sectPr w:rsidR="00BF68F0" w:rsidRPr="00B1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3530"/>
    <w:multiLevelType w:val="hybridMultilevel"/>
    <w:tmpl w:val="8CAE8CF6"/>
    <w:lvl w:ilvl="0" w:tplc="3DA2C3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C5575D"/>
    <w:multiLevelType w:val="hybridMultilevel"/>
    <w:tmpl w:val="268667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lona Zawisza">
    <w15:presenceInfo w15:providerId="AD" w15:userId="S-1-5-21-2204898719-3857001403-4252413743-22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06"/>
    <w:rsid w:val="0001419B"/>
    <w:rsid w:val="000648DF"/>
    <w:rsid w:val="001068DD"/>
    <w:rsid w:val="00110906"/>
    <w:rsid w:val="0028313D"/>
    <w:rsid w:val="00340B09"/>
    <w:rsid w:val="003D4754"/>
    <w:rsid w:val="004C0776"/>
    <w:rsid w:val="004D1FBA"/>
    <w:rsid w:val="00522EFE"/>
    <w:rsid w:val="00544FB4"/>
    <w:rsid w:val="0055273F"/>
    <w:rsid w:val="0063736E"/>
    <w:rsid w:val="006C7241"/>
    <w:rsid w:val="007225E0"/>
    <w:rsid w:val="00856AC3"/>
    <w:rsid w:val="008851C9"/>
    <w:rsid w:val="00905431"/>
    <w:rsid w:val="009238D0"/>
    <w:rsid w:val="0097447D"/>
    <w:rsid w:val="009A4F10"/>
    <w:rsid w:val="00A21054"/>
    <w:rsid w:val="00B1573F"/>
    <w:rsid w:val="00BF069A"/>
    <w:rsid w:val="00BF68F0"/>
    <w:rsid w:val="00C2428A"/>
    <w:rsid w:val="00C73801"/>
    <w:rsid w:val="00D428EB"/>
    <w:rsid w:val="00DD6346"/>
    <w:rsid w:val="00EF37D0"/>
    <w:rsid w:val="00F52A18"/>
    <w:rsid w:val="00F878C8"/>
    <w:rsid w:val="00FD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3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F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4D1F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1F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tabeli">
    <w:name w:val="Zawarto?? tabeli"/>
    <w:basedOn w:val="Normalny"/>
    <w:rsid w:val="004D1FBA"/>
    <w:pPr>
      <w:widowControl w:val="0"/>
      <w:suppressLineNumbers/>
      <w:overflowPunct w:val="0"/>
      <w:autoSpaceDE w:val="0"/>
    </w:pPr>
    <w:rPr>
      <w:rFonts w:ascii="Calibri" w:hAnsi="Calibri" w:cs="Calibri"/>
      <w:kern w:val="2"/>
      <w:szCs w:val="20"/>
      <w:lang w:eastAsia="ar-SA"/>
    </w:rPr>
  </w:style>
  <w:style w:type="character" w:styleId="Odwoaniedokomentarza">
    <w:name w:val="annotation reference"/>
    <w:semiHidden/>
    <w:unhideWhenUsed/>
    <w:rsid w:val="004D1FBA"/>
    <w:rPr>
      <w:sz w:val="16"/>
      <w:szCs w:val="16"/>
    </w:rPr>
  </w:style>
  <w:style w:type="paragraph" w:styleId="Poprawka">
    <w:name w:val="Revision"/>
    <w:hidden/>
    <w:uiPriority w:val="99"/>
    <w:semiHidden/>
    <w:rsid w:val="0052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4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47D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B15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F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4D1F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1F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tabeli">
    <w:name w:val="Zawarto?? tabeli"/>
    <w:basedOn w:val="Normalny"/>
    <w:rsid w:val="004D1FBA"/>
    <w:pPr>
      <w:widowControl w:val="0"/>
      <w:suppressLineNumbers/>
      <w:overflowPunct w:val="0"/>
      <w:autoSpaceDE w:val="0"/>
    </w:pPr>
    <w:rPr>
      <w:rFonts w:ascii="Calibri" w:hAnsi="Calibri" w:cs="Calibri"/>
      <w:kern w:val="2"/>
      <w:szCs w:val="20"/>
      <w:lang w:eastAsia="ar-SA"/>
    </w:rPr>
  </w:style>
  <w:style w:type="character" w:styleId="Odwoaniedokomentarza">
    <w:name w:val="annotation reference"/>
    <w:semiHidden/>
    <w:unhideWhenUsed/>
    <w:rsid w:val="004D1FBA"/>
    <w:rPr>
      <w:sz w:val="16"/>
      <w:szCs w:val="16"/>
    </w:rPr>
  </w:style>
  <w:style w:type="paragraph" w:styleId="Poprawka">
    <w:name w:val="Revision"/>
    <w:hidden/>
    <w:uiPriority w:val="99"/>
    <w:semiHidden/>
    <w:rsid w:val="0052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4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47D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B15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Zawisza</dc:creator>
  <cp:lastModifiedBy>Irena Olesinska</cp:lastModifiedBy>
  <cp:revision>5</cp:revision>
  <cp:lastPrinted>2021-04-27T11:58:00Z</cp:lastPrinted>
  <dcterms:created xsi:type="dcterms:W3CDTF">2025-03-10T10:46:00Z</dcterms:created>
  <dcterms:modified xsi:type="dcterms:W3CDTF">2025-04-10T07:54:00Z</dcterms:modified>
</cp:coreProperties>
</file>