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641E1E0" w:rsidR="00B011EB" w:rsidRPr="008C1AB9" w:rsidRDefault="00C1034F" w:rsidP="008C1AB9">
      <w:pPr>
        <w:spacing w:before="120" w:after="0"/>
        <w:ind w:left="137"/>
        <w:jc w:val="both"/>
        <w:rPr>
          <w:rFonts w:ascii="Arial" w:eastAsia="Arial" w:hAnsi="Arial" w:cs="Arial"/>
        </w:rPr>
      </w:pPr>
      <w:r w:rsidRPr="008C1AB9">
        <w:rPr>
          <w:rFonts w:ascii="Arial" w:eastAsia="Arial" w:hAnsi="Arial" w:cs="Arial"/>
        </w:rPr>
        <w:t xml:space="preserve">Nr referencyjny: </w:t>
      </w:r>
      <w:sdt>
        <w:sdtPr>
          <w:rPr>
            <w:rFonts w:ascii="Arial" w:hAnsi="Arial" w:cs="Arial"/>
          </w:rPr>
          <w:tag w:val="goog_rdk_0"/>
          <w:id w:val="1226649475"/>
        </w:sdtPr>
        <w:sdtContent/>
      </w:sdt>
      <w:r w:rsidR="000216D7">
        <w:rPr>
          <w:rFonts w:ascii="Arial" w:eastAsia="Arial" w:hAnsi="Arial" w:cs="Arial"/>
          <w:b/>
        </w:rPr>
        <w:t>IGP.271.1</w:t>
      </w:r>
      <w:r w:rsidR="00F832EB">
        <w:rPr>
          <w:rFonts w:ascii="Arial" w:eastAsia="Arial" w:hAnsi="Arial" w:cs="Arial"/>
          <w:b/>
        </w:rPr>
        <w:t>/1</w:t>
      </w:r>
      <w:r w:rsidR="000216D7">
        <w:rPr>
          <w:rFonts w:ascii="Arial" w:eastAsia="Arial" w:hAnsi="Arial" w:cs="Arial"/>
          <w:b/>
        </w:rPr>
        <w:t>.202</w:t>
      </w:r>
      <w:r w:rsidR="00B90001">
        <w:rPr>
          <w:rFonts w:ascii="Arial" w:eastAsia="Arial" w:hAnsi="Arial" w:cs="Arial"/>
          <w:b/>
        </w:rPr>
        <w:t>5</w:t>
      </w:r>
    </w:p>
    <w:p w14:paraId="00000002" w14:textId="77777777" w:rsidR="00B011EB" w:rsidRPr="008C1AB9" w:rsidRDefault="00C1034F" w:rsidP="008C1AB9">
      <w:pPr>
        <w:spacing w:before="120" w:after="0"/>
        <w:ind w:left="142"/>
        <w:jc w:val="both"/>
        <w:rPr>
          <w:rFonts w:ascii="Arial" w:eastAsia="Arial" w:hAnsi="Arial" w:cs="Arial"/>
        </w:rPr>
      </w:pPr>
      <w:r w:rsidRPr="008C1AB9">
        <w:rPr>
          <w:rFonts w:ascii="Arial" w:eastAsia="Arial" w:hAnsi="Arial" w:cs="Arial"/>
        </w:rPr>
        <w:t xml:space="preserve"> </w:t>
      </w:r>
    </w:p>
    <w:p w14:paraId="00000003" w14:textId="77777777" w:rsidR="00B011EB" w:rsidRPr="008C1AB9" w:rsidRDefault="00C1034F" w:rsidP="008C1AB9">
      <w:pPr>
        <w:spacing w:before="120" w:after="0"/>
        <w:ind w:left="142"/>
        <w:jc w:val="both"/>
        <w:rPr>
          <w:rFonts w:ascii="Arial" w:eastAsia="Arial" w:hAnsi="Arial" w:cs="Arial"/>
        </w:rPr>
      </w:pPr>
      <w:r w:rsidRPr="008C1AB9">
        <w:rPr>
          <w:rFonts w:ascii="Arial" w:eastAsia="Arial" w:hAnsi="Arial" w:cs="Arial"/>
        </w:rPr>
        <w:t xml:space="preserve"> </w:t>
      </w:r>
    </w:p>
    <w:p w14:paraId="00000004" w14:textId="77777777" w:rsidR="00B011EB" w:rsidRPr="008C1AB9" w:rsidRDefault="00C1034F" w:rsidP="008C1AB9">
      <w:pPr>
        <w:spacing w:before="120" w:after="0"/>
        <w:ind w:left="142"/>
        <w:jc w:val="both"/>
        <w:rPr>
          <w:rFonts w:ascii="Arial" w:eastAsia="Arial" w:hAnsi="Arial" w:cs="Arial"/>
        </w:rPr>
      </w:pPr>
      <w:r w:rsidRPr="008C1AB9">
        <w:rPr>
          <w:rFonts w:ascii="Arial" w:eastAsia="Arial" w:hAnsi="Arial" w:cs="Arial"/>
        </w:rPr>
        <w:t xml:space="preserve"> </w:t>
      </w:r>
    </w:p>
    <w:p w14:paraId="00000005" w14:textId="77777777" w:rsidR="00B011EB" w:rsidRPr="008C1AB9" w:rsidRDefault="00C1034F" w:rsidP="008C1AB9">
      <w:pPr>
        <w:spacing w:before="120" w:after="0"/>
        <w:ind w:right="56"/>
        <w:jc w:val="center"/>
        <w:rPr>
          <w:rFonts w:ascii="Arial" w:eastAsia="Arial" w:hAnsi="Arial" w:cs="Arial"/>
          <w:b/>
        </w:rPr>
      </w:pPr>
      <w:r w:rsidRPr="008C1AB9">
        <w:rPr>
          <w:rFonts w:ascii="Arial" w:eastAsia="Arial" w:hAnsi="Arial" w:cs="Arial"/>
          <w:b/>
        </w:rPr>
        <w:t>SPECYFIKACJA WARUNKÓW ZAMÓWIENIA</w:t>
      </w:r>
    </w:p>
    <w:p w14:paraId="00000006" w14:textId="77777777" w:rsidR="00B011EB" w:rsidRPr="008C1AB9" w:rsidRDefault="00B011EB" w:rsidP="008C1AB9">
      <w:pPr>
        <w:spacing w:before="120" w:after="0"/>
        <w:ind w:right="56"/>
        <w:jc w:val="both"/>
        <w:rPr>
          <w:rFonts w:ascii="Arial" w:eastAsia="Arial" w:hAnsi="Arial" w:cs="Arial"/>
        </w:rPr>
      </w:pPr>
    </w:p>
    <w:p w14:paraId="00000007" w14:textId="1B158326" w:rsidR="00B011EB" w:rsidRPr="008C1AB9" w:rsidRDefault="00C1034F" w:rsidP="008C1AB9">
      <w:pPr>
        <w:spacing w:before="120" w:after="0"/>
        <w:ind w:right="56"/>
        <w:jc w:val="center"/>
        <w:rPr>
          <w:rFonts w:ascii="Arial" w:eastAsia="Arial" w:hAnsi="Arial" w:cs="Arial"/>
        </w:rPr>
      </w:pPr>
      <w:r w:rsidRPr="008C1AB9">
        <w:rPr>
          <w:rFonts w:ascii="Arial" w:eastAsia="Arial" w:hAnsi="Arial" w:cs="Arial"/>
        </w:rPr>
        <w:t>w postępowaniu prowadzonym w trybie podstawowym bez negocjacji,</w:t>
      </w:r>
    </w:p>
    <w:p w14:paraId="00000008" w14:textId="09DCB4FF" w:rsidR="00B011EB" w:rsidRPr="008C1AB9" w:rsidRDefault="00C1034F" w:rsidP="008C1AB9">
      <w:pPr>
        <w:spacing w:before="120" w:after="0"/>
        <w:ind w:right="56"/>
        <w:jc w:val="center"/>
        <w:rPr>
          <w:rFonts w:ascii="Arial" w:eastAsia="Arial" w:hAnsi="Arial" w:cs="Arial"/>
        </w:rPr>
      </w:pPr>
      <w:r w:rsidRPr="008C1AB9">
        <w:rPr>
          <w:rFonts w:ascii="Arial" w:eastAsia="Arial" w:hAnsi="Arial" w:cs="Arial"/>
        </w:rPr>
        <w:t xml:space="preserve">zgodnie z ustawą z dnia 11 września 2019 r. Prawo zamówień publicznych </w:t>
      </w:r>
      <w:r w:rsidRPr="008C1AB9">
        <w:rPr>
          <w:rFonts w:ascii="Arial" w:eastAsia="Arial" w:hAnsi="Arial" w:cs="Arial"/>
        </w:rPr>
        <w:br/>
        <w:t>(</w:t>
      </w:r>
      <w:r w:rsidR="00A119FD">
        <w:rPr>
          <w:rFonts w:ascii="Arial" w:eastAsia="Arial" w:hAnsi="Arial" w:cs="Arial"/>
        </w:rPr>
        <w:t xml:space="preserve"> t.j. </w:t>
      </w:r>
      <w:r w:rsidRPr="008C1AB9">
        <w:rPr>
          <w:rFonts w:ascii="Arial" w:eastAsia="Arial" w:hAnsi="Arial" w:cs="Arial"/>
        </w:rPr>
        <w:t xml:space="preserve">Dz. U. z </w:t>
      </w:r>
      <w:r w:rsidR="00B02FEA">
        <w:rPr>
          <w:rFonts w:ascii="Arial" w:eastAsia="Arial" w:hAnsi="Arial" w:cs="Arial"/>
        </w:rPr>
        <w:t>2024 r., poz. 1320)</w:t>
      </w:r>
      <w:r w:rsidRPr="008C1AB9">
        <w:rPr>
          <w:rFonts w:ascii="Arial" w:eastAsia="Arial" w:hAnsi="Arial" w:cs="Arial"/>
        </w:rPr>
        <w:t xml:space="preserve"> zwaną dalej „Ustawą”</w:t>
      </w:r>
    </w:p>
    <w:p w14:paraId="00000009" w14:textId="77777777" w:rsidR="00B011EB" w:rsidRPr="008C1AB9" w:rsidRDefault="00B011EB" w:rsidP="008C1AB9">
      <w:pPr>
        <w:spacing w:before="120" w:after="0"/>
        <w:ind w:left="198"/>
        <w:jc w:val="center"/>
        <w:rPr>
          <w:rFonts w:ascii="Arial" w:eastAsia="Arial" w:hAnsi="Arial" w:cs="Arial"/>
        </w:rPr>
      </w:pPr>
    </w:p>
    <w:p w14:paraId="0000000A" w14:textId="77777777" w:rsidR="00B011EB" w:rsidRPr="008C1AB9" w:rsidRDefault="00C1034F" w:rsidP="008C1AB9">
      <w:pPr>
        <w:spacing w:before="120" w:after="0"/>
        <w:ind w:left="192"/>
        <w:rPr>
          <w:rFonts w:ascii="Arial" w:eastAsia="Arial" w:hAnsi="Arial" w:cs="Arial"/>
          <w:u w:val="single"/>
        </w:rPr>
      </w:pPr>
      <w:r w:rsidRPr="008C1AB9">
        <w:rPr>
          <w:rFonts w:ascii="Arial" w:eastAsia="Arial" w:hAnsi="Arial" w:cs="Arial"/>
          <w:u w:val="single"/>
        </w:rPr>
        <w:t>Nazwa zamówienia:</w:t>
      </w:r>
    </w:p>
    <w:p w14:paraId="0000000B" w14:textId="77777777" w:rsidR="00B011EB" w:rsidRPr="008C1AB9" w:rsidRDefault="00B011EB" w:rsidP="008C1AB9">
      <w:pPr>
        <w:spacing w:before="120" w:after="0"/>
        <w:ind w:left="192"/>
        <w:jc w:val="both"/>
        <w:rPr>
          <w:rFonts w:ascii="Arial" w:eastAsia="Arial" w:hAnsi="Arial" w:cs="Arial"/>
        </w:rPr>
      </w:pPr>
    </w:p>
    <w:p w14:paraId="0000000C" w14:textId="3969F31C" w:rsidR="00B011EB" w:rsidRPr="008C1AB9" w:rsidRDefault="00F61B9B" w:rsidP="008C1AB9">
      <w:pPr>
        <w:spacing w:before="120" w:after="0"/>
        <w:ind w:left="720" w:right="57"/>
        <w:jc w:val="center"/>
        <w:rPr>
          <w:rFonts w:ascii="Arial" w:eastAsia="Arial" w:hAnsi="Arial" w:cs="Arial"/>
          <w:b/>
        </w:rPr>
      </w:pPr>
      <w:r>
        <w:rPr>
          <w:rFonts w:ascii="Arial" w:eastAsia="Arial" w:hAnsi="Arial" w:cs="Arial"/>
          <w:b/>
        </w:rPr>
        <w:t>Zakup systemu zabezpieczeń danych w ramach projektu Cyberbezpieczny Samorząd</w:t>
      </w:r>
    </w:p>
    <w:p w14:paraId="0000000D" w14:textId="77777777" w:rsidR="00B011EB" w:rsidRPr="008C1AB9" w:rsidRDefault="00B011EB" w:rsidP="008C1AB9">
      <w:pPr>
        <w:spacing w:before="120" w:after="0"/>
        <w:ind w:left="142"/>
        <w:jc w:val="both"/>
        <w:rPr>
          <w:rFonts w:ascii="Arial" w:eastAsia="Arial" w:hAnsi="Arial" w:cs="Arial"/>
          <w:b/>
        </w:rPr>
      </w:pPr>
    </w:p>
    <w:p w14:paraId="0000000E" w14:textId="77777777" w:rsidR="00B011EB" w:rsidRPr="008C1AB9" w:rsidRDefault="00C1034F" w:rsidP="008C1AB9">
      <w:pPr>
        <w:spacing w:before="120" w:after="0"/>
        <w:ind w:left="142"/>
        <w:jc w:val="both"/>
        <w:rPr>
          <w:rFonts w:ascii="Arial" w:eastAsia="Arial" w:hAnsi="Arial" w:cs="Arial"/>
          <w:b/>
        </w:rPr>
      </w:pPr>
      <w:r w:rsidRPr="008C1AB9">
        <w:rPr>
          <w:rFonts w:ascii="Arial" w:eastAsia="Arial" w:hAnsi="Arial" w:cs="Arial"/>
          <w:b/>
        </w:rPr>
        <w:t xml:space="preserve"> </w:t>
      </w:r>
    </w:p>
    <w:p w14:paraId="0000000F" w14:textId="77777777" w:rsidR="00B011EB" w:rsidRPr="008C1AB9" w:rsidRDefault="00C1034F" w:rsidP="008C1AB9">
      <w:pPr>
        <w:spacing w:before="120" w:after="0"/>
        <w:ind w:left="142"/>
        <w:jc w:val="both"/>
        <w:rPr>
          <w:rFonts w:ascii="Arial" w:eastAsia="Arial" w:hAnsi="Arial" w:cs="Arial"/>
          <w:b/>
        </w:rPr>
      </w:pPr>
      <w:r w:rsidRPr="008C1AB9">
        <w:rPr>
          <w:rFonts w:ascii="Arial" w:eastAsia="Arial" w:hAnsi="Arial" w:cs="Arial"/>
          <w:b/>
        </w:rPr>
        <w:t>CPV:</w:t>
      </w:r>
    </w:p>
    <w:p w14:paraId="00000010" w14:textId="77777777" w:rsidR="00B011EB" w:rsidRPr="008C1AB9" w:rsidRDefault="00C1034F" w:rsidP="008C1AB9">
      <w:pPr>
        <w:spacing w:before="120" w:after="0"/>
        <w:ind w:right="57"/>
        <w:jc w:val="both"/>
        <w:rPr>
          <w:rFonts w:ascii="Arial" w:eastAsia="Arial" w:hAnsi="Arial" w:cs="Arial"/>
          <w:b/>
        </w:rPr>
      </w:pPr>
      <w:r w:rsidRPr="008C1AB9">
        <w:rPr>
          <w:rFonts w:ascii="Arial" w:eastAsia="Arial" w:hAnsi="Arial" w:cs="Arial"/>
          <w:b/>
        </w:rPr>
        <w:t>48821000-9 Serwery sieciowe</w:t>
      </w:r>
    </w:p>
    <w:p w14:paraId="0306161B" w14:textId="77777777" w:rsidR="006E4118" w:rsidRDefault="00793C6A" w:rsidP="008C1AB9">
      <w:pPr>
        <w:spacing w:before="120" w:after="0"/>
        <w:ind w:right="57"/>
        <w:jc w:val="both"/>
        <w:rPr>
          <w:ins w:id="0" w:author="marrad" w:date="2024-12-19T23:16:00Z"/>
          <w:rFonts w:ascii="Arial" w:eastAsia="Arial" w:hAnsi="Arial" w:cs="Arial"/>
          <w:b/>
        </w:rPr>
      </w:pPr>
      <w:r w:rsidRPr="00793C6A">
        <w:rPr>
          <w:rFonts w:ascii="Arial" w:eastAsia="Arial" w:hAnsi="Arial" w:cs="Arial"/>
          <w:b/>
        </w:rPr>
        <w:t>31682530-4 Awaryjne urządzenia energetyczne</w:t>
      </w:r>
    </w:p>
    <w:p w14:paraId="00000012" w14:textId="0460721B" w:rsidR="00B011EB" w:rsidRPr="008C1AB9" w:rsidRDefault="00C1034F" w:rsidP="008C1AB9">
      <w:pPr>
        <w:spacing w:before="120" w:after="0"/>
        <w:ind w:right="57"/>
        <w:jc w:val="both"/>
        <w:rPr>
          <w:rFonts w:ascii="Arial" w:eastAsia="Arial" w:hAnsi="Arial" w:cs="Arial"/>
          <w:b/>
        </w:rPr>
      </w:pPr>
      <w:r w:rsidRPr="008C1AB9">
        <w:rPr>
          <w:rFonts w:ascii="Arial" w:eastAsia="Arial" w:hAnsi="Arial" w:cs="Arial"/>
          <w:b/>
        </w:rPr>
        <w:t>48761000-0 Pakiety oprogramowania antywirusowego</w:t>
      </w:r>
    </w:p>
    <w:p w14:paraId="00000013" w14:textId="77777777" w:rsidR="00B011EB" w:rsidRPr="008C1AB9" w:rsidRDefault="00C1034F" w:rsidP="008C1AB9">
      <w:pPr>
        <w:spacing w:before="120" w:after="0"/>
        <w:ind w:right="57"/>
        <w:jc w:val="both"/>
        <w:rPr>
          <w:rFonts w:ascii="Arial" w:eastAsia="Arial" w:hAnsi="Arial" w:cs="Arial"/>
          <w:b/>
        </w:rPr>
      </w:pPr>
      <w:r w:rsidRPr="008C1AB9">
        <w:rPr>
          <w:rFonts w:ascii="Arial" w:eastAsia="Arial" w:hAnsi="Arial" w:cs="Arial"/>
          <w:b/>
        </w:rPr>
        <w:t>48822000-6 Serwery komputerowe</w:t>
      </w:r>
    </w:p>
    <w:p w14:paraId="00000014" w14:textId="4FFC7626" w:rsidR="00B011EB" w:rsidRPr="008C1AB9" w:rsidRDefault="00793C6A" w:rsidP="008C1AB9">
      <w:pPr>
        <w:spacing w:before="120" w:after="0"/>
        <w:ind w:right="57"/>
        <w:jc w:val="both"/>
        <w:rPr>
          <w:rFonts w:ascii="Arial" w:eastAsia="Arial" w:hAnsi="Arial" w:cs="Arial"/>
          <w:b/>
        </w:rPr>
      </w:pPr>
      <w:r w:rsidRPr="00793C6A">
        <w:rPr>
          <w:rFonts w:ascii="Arial" w:eastAsia="Arial" w:hAnsi="Arial" w:cs="Arial"/>
          <w:b/>
        </w:rPr>
        <w:t>30233000-1 Urządzenia do przechowywania i odczytu danych</w:t>
      </w:r>
    </w:p>
    <w:p w14:paraId="0000001A" w14:textId="347E0694" w:rsidR="00B011EB" w:rsidRDefault="00793C6A" w:rsidP="008C1AB9">
      <w:pPr>
        <w:spacing w:before="120" w:after="0"/>
        <w:jc w:val="both"/>
        <w:rPr>
          <w:rFonts w:ascii="Arial" w:eastAsia="Arial" w:hAnsi="Arial" w:cs="Arial"/>
          <w:b/>
        </w:rPr>
      </w:pPr>
      <w:r w:rsidRPr="00793C6A">
        <w:rPr>
          <w:rFonts w:ascii="Arial" w:eastAsia="Arial" w:hAnsi="Arial" w:cs="Arial"/>
          <w:b/>
        </w:rPr>
        <w:t>48219500-1</w:t>
      </w:r>
      <w:r>
        <w:rPr>
          <w:rFonts w:ascii="Arial" w:eastAsia="Arial" w:hAnsi="Arial" w:cs="Arial"/>
          <w:b/>
        </w:rPr>
        <w:t xml:space="preserve"> </w:t>
      </w:r>
      <w:r w:rsidRPr="00793C6A">
        <w:rPr>
          <w:rFonts w:ascii="Arial" w:eastAsia="Arial" w:hAnsi="Arial" w:cs="Arial"/>
          <w:b/>
        </w:rPr>
        <w:t>Pakiety oprogramowania do switcha lub routera</w:t>
      </w:r>
    </w:p>
    <w:p w14:paraId="61CF292A" w14:textId="64C09C89" w:rsidR="00793C6A" w:rsidRDefault="00793C6A" w:rsidP="008C1AB9">
      <w:pPr>
        <w:spacing w:before="120" w:after="0"/>
        <w:jc w:val="both"/>
        <w:rPr>
          <w:rFonts w:ascii="Arial" w:eastAsia="Arial" w:hAnsi="Arial" w:cs="Arial"/>
          <w:b/>
        </w:rPr>
      </w:pPr>
      <w:r w:rsidRPr="00793C6A">
        <w:rPr>
          <w:rFonts w:ascii="Arial" w:eastAsia="Arial" w:hAnsi="Arial" w:cs="Arial"/>
          <w:b/>
        </w:rPr>
        <w:t>48620000-0 Systemy operacyjne</w:t>
      </w:r>
    </w:p>
    <w:p w14:paraId="4C420E5B" w14:textId="66C761F2" w:rsidR="00793C6A" w:rsidRDefault="00793C6A" w:rsidP="008C1AB9">
      <w:pPr>
        <w:spacing w:before="120" w:after="0"/>
        <w:jc w:val="both"/>
        <w:rPr>
          <w:rFonts w:ascii="Arial" w:eastAsia="Arial" w:hAnsi="Arial" w:cs="Arial"/>
          <w:b/>
        </w:rPr>
      </w:pPr>
      <w:r w:rsidRPr="00793C6A">
        <w:rPr>
          <w:rFonts w:ascii="Arial" w:eastAsia="Arial" w:hAnsi="Arial" w:cs="Arial"/>
          <w:b/>
        </w:rPr>
        <w:t>48000000-8 Pakiety oprogramowania i systemy informatyczne</w:t>
      </w:r>
    </w:p>
    <w:p w14:paraId="0A057BE0" w14:textId="77777777" w:rsidR="00793C6A" w:rsidRPr="008C1AB9" w:rsidRDefault="00793C6A" w:rsidP="008C1AB9">
      <w:pPr>
        <w:spacing w:before="120" w:after="0"/>
        <w:jc w:val="both"/>
        <w:rPr>
          <w:rFonts w:ascii="Arial" w:eastAsia="Arial" w:hAnsi="Arial" w:cs="Arial"/>
          <w:b/>
        </w:rPr>
      </w:pPr>
    </w:p>
    <w:p w14:paraId="0000001B" w14:textId="77777777" w:rsidR="00B011EB" w:rsidRPr="008C1AB9" w:rsidRDefault="00B011EB" w:rsidP="008C1AB9">
      <w:pPr>
        <w:spacing w:before="120" w:after="0"/>
        <w:jc w:val="both"/>
        <w:rPr>
          <w:rFonts w:ascii="Arial" w:eastAsia="Arial" w:hAnsi="Arial" w:cs="Arial"/>
          <w:b/>
        </w:rPr>
      </w:pPr>
    </w:p>
    <w:p w14:paraId="6A1EA193" w14:textId="430FEAEA" w:rsidR="00B364BB" w:rsidRPr="00035BE7" w:rsidRDefault="00B364BB" w:rsidP="00B364BB">
      <w:pPr>
        <w:pStyle w:val="Teksttreci1"/>
        <w:shd w:val="clear" w:color="auto" w:fill="auto"/>
        <w:ind w:left="5200" w:firstLine="0"/>
        <w:rPr>
          <w:rFonts w:ascii="Arial" w:hAnsi="Arial" w:cs="Arial"/>
          <w:sz w:val="20"/>
          <w:szCs w:val="20"/>
        </w:rPr>
      </w:pPr>
      <w:r>
        <w:rPr>
          <w:rFonts w:ascii="Arial" w:eastAsia="Arial" w:hAnsi="Arial" w:cs="Arial"/>
          <w:b/>
        </w:rPr>
        <w:t xml:space="preserve">       </w:t>
      </w:r>
      <w:r w:rsidR="00C1034F" w:rsidRPr="008C1AB9">
        <w:rPr>
          <w:rFonts w:ascii="Arial" w:eastAsia="Arial" w:hAnsi="Arial" w:cs="Arial"/>
          <w:b/>
        </w:rPr>
        <w:t>ZATWIERDZAM</w:t>
      </w:r>
      <w:r w:rsidR="00C1034F" w:rsidRPr="008C1AB9">
        <w:rPr>
          <w:rFonts w:ascii="Arial" w:eastAsia="Arial" w:hAnsi="Arial" w:cs="Arial"/>
        </w:rPr>
        <w:br/>
      </w:r>
      <w:r w:rsidRPr="00035BE7">
        <w:rPr>
          <w:rFonts w:ascii="Arial" w:hAnsi="Arial" w:cs="Arial"/>
          <w:sz w:val="20"/>
          <w:szCs w:val="20"/>
        </w:rPr>
        <w:t>Burmistrz Miasta i Gminy Mikstat</w:t>
      </w:r>
    </w:p>
    <w:p w14:paraId="34297625" w14:textId="77777777" w:rsidR="00B364BB" w:rsidRPr="00035BE7" w:rsidRDefault="00B364BB" w:rsidP="00B364BB">
      <w:pPr>
        <w:pStyle w:val="Teksttreci1"/>
        <w:shd w:val="clear" w:color="auto" w:fill="auto"/>
        <w:ind w:left="6280" w:firstLine="0"/>
        <w:rPr>
          <w:rFonts w:ascii="Arial" w:hAnsi="Arial" w:cs="Arial"/>
          <w:sz w:val="20"/>
          <w:szCs w:val="20"/>
        </w:rPr>
      </w:pPr>
      <w:r w:rsidRPr="00035BE7">
        <w:rPr>
          <w:rFonts w:ascii="Arial" w:hAnsi="Arial" w:cs="Arial"/>
          <w:sz w:val="20"/>
          <w:szCs w:val="20"/>
        </w:rPr>
        <w:t>/-/</w:t>
      </w:r>
    </w:p>
    <w:p w14:paraId="35A638F1" w14:textId="77777777" w:rsidR="00B364BB" w:rsidRPr="00035BE7" w:rsidRDefault="00B364BB" w:rsidP="00B364BB">
      <w:pPr>
        <w:pStyle w:val="Teksttreci1"/>
        <w:shd w:val="clear" w:color="auto" w:fill="auto"/>
        <w:spacing w:after="610"/>
        <w:ind w:left="5820" w:firstLine="0"/>
        <w:rPr>
          <w:rFonts w:ascii="Arial" w:hAnsi="Arial" w:cs="Arial"/>
          <w:sz w:val="20"/>
          <w:szCs w:val="20"/>
        </w:rPr>
      </w:pPr>
      <w:r w:rsidRPr="00035BE7">
        <w:rPr>
          <w:rFonts w:ascii="Arial" w:hAnsi="Arial" w:cs="Arial"/>
          <w:sz w:val="20"/>
          <w:szCs w:val="20"/>
        </w:rPr>
        <w:t>Henryk Zieliński</w:t>
      </w:r>
    </w:p>
    <w:p w14:paraId="0000001C" w14:textId="44E344AD" w:rsidR="00B011EB" w:rsidRPr="008C1AB9" w:rsidDel="00B364BB" w:rsidRDefault="00B011EB" w:rsidP="008C1AB9">
      <w:pPr>
        <w:spacing w:before="120" w:after="0"/>
        <w:jc w:val="both"/>
        <w:rPr>
          <w:del w:id="1" w:author="Joanna Matys" w:date="2025-01-03T14:07:00Z" w16du:dateUtc="2025-01-03T13:07:00Z"/>
          <w:rFonts w:ascii="Arial" w:eastAsia="Arial" w:hAnsi="Arial" w:cs="Arial"/>
          <w:b/>
        </w:rPr>
      </w:pPr>
    </w:p>
    <w:p w14:paraId="0000001D" w14:textId="77777777" w:rsidR="00B011EB" w:rsidRPr="008C1AB9" w:rsidDel="00B364BB" w:rsidRDefault="00B011EB" w:rsidP="008C1AB9">
      <w:pPr>
        <w:spacing w:before="120" w:after="0"/>
        <w:jc w:val="both"/>
        <w:rPr>
          <w:del w:id="2" w:author="Joanna Matys" w:date="2025-01-03T14:07:00Z" w16du:dateUtc="2025-01-03T13:07:00Z"/>
          <w:rFonts w:ascii="Arial" w:eastAsia="Arial" w:hAnsi="Arial" w:cs="Arial"/>
        </w:rPr>
      </w:pPr>
    </w:p>
    <w:p w14:paraId="00000021" w14:textId="77777777" w:rsidR="00B011EB" w:rsidRPr="008C1AB9" w:rsidDel="00B364BB" w:rsidRDefault="00B011EB" w:rsidP="008C1AB9">
      <w:pPr>
        <w:spacing w:before="120" w:after="0"/>
        <w:jc w:val="both"/>
        <w:rPr>
          <w:del w:id="3" w:author="Joanna Matys" w:date="2025-01-03T14:07:00Z" w16du:dateUtc="2025-01-03T13:07:00Z"/>
          <w:rFonts w:ascii="Arial" w:eastAsia="Arial" w:hAnsi="Arial" w:cs="Arial"/>
        </w:rPr>
      </w:pPr>
    </w:p>
    <w:p w14:paraId="00000022" w14:textId="77777777" w:rsidR="00B011EB" w:rsidRPr="008C1AB9" w:rsidDel="00B364BB" w:rsidRDefault="00B011EB" w:rsidP="008C1AB9">
      <w:pPr>
        <w:spacing w:before="120" w:after="0"/>
        <w:jc w:val="both"/>
        <w:rPr>
          <w:del w:id="4" w:author="Joanna Matys" w:date="2025-01-03T14:07:00Z" w16du:dateUtc="2025-01-03T13:07:00Z"/>
          <w:rFonts w:ascii="Arial" w:eastAsia="Arial" w:hAnsi="Arial" w:cs="Arial"/>
        </w:rPr>
      </w:pPr>
    </w:p>
    <w:p w14:paraId="00000023" w14:textId="77777777" w:rsidR="00B011EB" w:rsidRPr="008C1AB9" w:rsidRDefault="00B011EB" w:rsidP="008C1AB9">
      <w:pPr>
        <w:spacing w:before="120" w:after="0"/>
        <w:jc w:val="both"/>
        <w:rPr>
          <w:rFonts w:ascii="Arial" w:eastAsia="Arial" w:hAnsi="Arial" w:cs="Arial"/>
        </w:rPr>
      </w:pPr>
    </w:p>
    <w:p w14:paraId="00000025" w14:textId="7ABD72C9" w:rsidR="00B011EB" w:rsidRPr="008C1AB9" w:rsidRDefault="00C1034F" w:rsidP="008C1AB9">
      <w:pPr>
        <w:spacing w:before="120" w:after="0"/>
        <w:jc w:val="both"/>
        <w:rPr>
          <w:rFonts w:ascii="Arial" w:eastAsia="Arial" w:hAnsi="Arial" w:cs="Arial"/>
        </w:rPr>
      </w:pPr>
      <w:r w:rsidRPr="008C1AB9">
        <w:rPr>
          <w:rFonts w:ascii="Arial" w:eastAsia="Arial" w:hAnsi="Arial" w:cs="Arial"/>
        </w:rPr>
        <w:t xml:space="preserve">Mikstat, data </w:t>
      </w:r>
      <w:r w:rsidR="00F832EB">
        <w:rPr>
          <w:rFonts w:ascii="Arial" w:eastAsia="Arial" w:hAnsi="Arial" w:cs="Arial"/>
        </w:rPr>
        <w:t>14</w:t>
      </w:r>
      <w:r w:rsidR="00A119FD">
        <w:rPr>
          <w:rFonts w:ascii="Arial" w:eastAsia="Arial" w:hAnsi="Arial" w:cs="Arial"/>
        </w:rPr>
        <w:t>.01.2025 r.</w:t>
      </w:r>
    </w:p>
    <w:p w14:paraId="00000026" w14:textId="77777777" w:rsidR="00B011EB" w:rsidRPr="008C1AB9" w:rsidRDefault="00C1034F" w:rsidP="008C1AB9">
      <w:pPr>
        <w:spacing w:before="120" w:after="0"/>
        <w:ind w:left="1547" w:right="1347"/>
        <w:jc w:val="center"/>
        <w:rPr>
          <w:rFonts w:ascii="Arial" w:eastAsia="Arial" w:hAnsi="Arial" w:cs="Arial"/>
        </w:rPr>
      </w:pPr>
      <w:r w:rsidRPr="008C1AB9">
        <w:rPr>
          <w:rFonts w:ascii="Arial" w:eastAsia="Arial" w:hAnsi="Arial" w:cs="Arial"/>
        </w:rPr>
        <w:t>SPECYFIKACJA WARUNKÓW ZAMÓWIENIA, zwana dalej „SWZ”,</w:t>
      </w:r>
      <w:r w:rsidRPr="008C1AB9">
        <w:rPr>
          <w:rFonts w:ascii="Arial" w:eastAsia="Arial" w:hAnsi="Arial" w:cs="Arial"/>
          <w:b/>
        </w:rPr>
        <w:t xml:space="preserve"> </w:t>
      </w:r>
      <w:r w:rsidRPr="008C1AB9">
        <w:rPr>
          <w:rFonts w:ascii="Arial" w:eastAsia="Arial" w:hAnsi="Arial" w:cs="Arial"/>
        </w:rPr>
        <w:t>zawiera:</w:t>
      </w:r>
    </w:p>
    <w:p w14:paraId="00000027" w14:textId="77777777" w:rsidR="00B011EB" w:rsidRPr="008C1AB9" w:rsidRDefault="00B011EB" w:rsidP="008C1AB9">
      <w:pPr>
        <w:spacing w:before="120" w:after="0"/>
        <w:ind w:left="1547" w:right="1347"/>
        <w:jc w:val="both"/>
        <w:rPr>
          <w:rFonts w:ascii="Arial" w:eastAsia="Arial" w:hAnsi="Arial" w:cs="Arial"/>
        </w:rPr>
      </w:pPr>
    </w:p>
    <w:tbl>
      <w:tblPr>
        <w:tblStyle w:val="a"/>
        <w:tblW w:w="9357" w:type="dxa"/>
        <w:tblInd w:w="142" w:type="dxa"/>
        <w:tblLayout w:type="fixed"/>
        <w:tblLook w:val="0400" w:firstRow="0" w:lastRow="0" w:firstColumn="0" w:lastColumn="0" w:noHBand="0" w:noVBand="1"/>
      </w:tblPr>
      <w:tblGrid>
        <w:gridCol w:w="2460"/>
        <w:gridCol w:w="6897"/>
      </w:tblGrid>
      <w:tr w:rsidR="00B011EB" w:rsidRPr="008C1AB9" w14:paraId="34AA32BF" w14:textId="77777777">
        <w:trPr>
          <w:trHeight w:val="241"/>
        </w:trPr>
        <w:tc>
          <w:tcPr>
            <w:tcW w:w="2460" w:type="dxa"/>
            <w:tcBorders>
              <w:top w:val="single" w:sz="8" w:space="0" w:color="000000"/>
              <w:left w:val="single" w:sz="8" w:space="0" w:color="000000"/>
              <w:bottom w:val="single" w:sz="8" w:space="0" w:color="000000"/>
              <w:right w:val="single" w:sz="8" w:space="0" w:color="000000"/>
            </w:tcBorders>
            <w:vAlign w:val="center"/>
          </w:tcPr>
          <w:p w14:paraId="00000028"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 xml:space="preserve">Rozdział I </w:t>
            </w:r>
          </w:p>
        </w:tc>
        <w:tc>
          <w:tcPr>
            <w:tcW w:w="6897" w:type="dxa"/>
            <w:tcBorders>
              <w:top w:val="single" w:sz="8" w:space="0" w:color="000000"/>
              <w:left w:val="single" w:sz="8" w:space="0" w:color="000000"/>
              <w:bottom w:val="single" w:sz="8" w:space="0" w:color="000000"/>
              <w:right w:val="single" w:sz="8" w:space="0" w:color="000000"/>
            </w:tcBorders>
            <w:vAlign w:val="center"/>
          </w:tcPr>
          <w:p w14:paraId="00000029"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Informacje o Zamawiającym</w:t>
            </w:r>
          </w:p>
        </w:tc>
      </w:tr>
      <w:tr w:rsidR="00B011EB" w:rsidRPr="008C1AB9" w14:paraId="00698EA0" w14:textId="77777777">
        <w:trPr>
          <w:trHeight w:val="50"/>
        </w:trPr>
        <w:tc>
          <w:tcPr>
            <w:tcW w:w="2460" w:type="dxa"/>
            <w:tcBorders>
              <w:top w:val="single" w:sz="8" w:space="0" w:color="000000"/>
              <w:left w:val="single" w:sz="8" w:space="0" w:color="000000"/>
              <w:bottom w:val="single" w:sz="8" w:space="0" w:color="000000"/>
              <w:right w:val="single" w:sz="8" w:space="0" w:color="000000"/>
            </w:tcBorders>
          </w:tcPr>
          <w:p w14:paraId="0000002A"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 xml:space="preserve">Rozdział II </w:t>
            </w:r>
          </w:p>
        </w:tc>
        <w:tc>
          <w:tcPr>
            <w:tcW w:w="6897" w:type="dxa"/>
            <w:tcBorders>
              <w:top w:val="single" w:sz="8" w:space="0" w:color="000000"/>
              <w:left w:val="single" w:sz="8" w:space="0" w:color="000000"/>
              <w:bottom w:val="single" w:sz="8" w:space="0" w:color="000000"/>
              <w:right w:val="single" w:sz="8" w:space="0" w:color="000000"/>
            </w:tcBorders>
          </w:tcPr>
          <w:p w14:paraId="0000002B"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Tryb udzielenia zamówienia</w:t>
            </w:r>
          </w:p>
        </w:tc>
      </w:tr>
      <w:tr w:rsidR="00B011EB" w:rsidRPr="008C1AB9" w14:paraId="6C913D4E" w14:textId="77777777">
        <w:trPr>
          <w:trHeight w:val="128"/>
        </w:trPr>
        <w:tc>
          <w:tcPr>
            <w:tcW w:w="2460" w:type="dxa"/>
            <w:tcBorders>
              <w:top w:val="single" w:sz="8" w:space="0" w:color="000000"/>
              <w:left w:val="single" w:sz="8" w:space="0" w:color="000000"/>
              <w:bottom w:val="single" w:sz="8" w:space="0" w:color="000000"/>
              <w:right w:val="single" w:sz="8" w:space="0" w:color="000000"/>
            </w:tcBorders>
          </w:tcPr>
          <w:p w14:paraId="0000002C"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 xml:space="preserve">Rozdział III </w:t>
            </w:r>
          </w:p>
        </w:tc>
        <w:tc>
          <w:tcPr>
            <w:tcW w:w="6897" w:type="dxa"/>
            <w:tcBorders>
              <w:top w:val="single" w:sz="8" w:space="0" w:color="000000"/>
              <w:left w:val="single" w:sz="8" w:space="0" w:color="000000"/>
              <w:bottom w:val="single" w:sz="8" w:space="0" w:color="000000"/>
              <w:right w:val="single" w:sz="8" w:space="0" w:color="000000"/>
            </w:tcBorders>
          </w:tcPr>
          <w:p w14:paraId="0000002D"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Opis przedmiotu zamówienia, termin wykonania zamówienia</w:t>
            </w:r>
          </w:p>
        </w:tc>
      </w:tr>
      <w:tr w:rsidR="00B011EB" w:rsidRPr="008C1AB9" w14:paraId="1AE9C77C" w14:textId="77777777">
        <w:trPr>
          <w:trHeight w:val="764"/>
        </w:trPr>
        <w:tc>
          <w:tcPr>
            <w:tcW w:w="2460" w:type="dxa"/>
            <w:tcBorders>
              <w:top w:val="single" w:sz="8" w:space="0" w:color="000000"/>
              <w:left w:val="single" w:sz="8" w:space="0" w:color="000000"/>
              <w:bottom w:val="single" w:sz="8" w:space="0" w:color="000000"/>
              <w:right w:val="single" w:sz="8" w:space="0" w:color="000000"/>
            </w:tcBorders>
            <w:vAlign w:val="center"/>
          </w:tcPr>
          <w:p w14:paraId="0000002E"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 xml:space="preserve">Rozdział IV </w:t>
            </w:r>
          </w:p>
        </w:tc>
        <w:tc>
          <w:tcPr>
            <w:tcW w:w="6897" w:type="dxa"/>
            <w:tcBorders>
              <w:top w:val="single" w:sz="8" w:space="0" w:color="000000"/>
              <w:left w:val="single" w:sz="8" w:space="0" w:color="000000"/>
              <w:bottom w:val="single" w:sz="8" w:space="0" w:color="000000"/>
              <w:right w:val="single" w:sz="8" w:space="0" w:color="000000"/>
            </w:tcBorders>
          </w:tcPr>
          <w:p w14:paraId="0000002F" w14:textId="77777777" w:rsidR="00B011EB" w:rsidRPr="008C1AB9" w:rsidRDefault="00C1034F" w:rsidP="008C1AB9">
            <w:pPr>
              <w:spacing w:before="120" w:line="259" w:lineRule="auto"/>
              <w:ind w:right="56"/>
              <w:jc w:val="both"/>
              <w:rPr>
                <w:rFonts w:ascii="Arial" w:eastAsia="Arial" w:hAnsi="Arial" w:cs="Arial"/>
              </w:rPr>
            </w:pPr>
            <w:r w:rsidRPr="008C1AB9">
              <w:rPr>
                <w:rFonts w:ascii="Arial" w:eastAsia="Arial" w:hAnsi="Arial" w:cs="Arial"/>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B011EB" w:rsidRPr="008C1AB9" w14:paraId="1596A25D" w14:textId="77777777">
        <w:trPr>
          <w:trHeight w:val="43"/>
        </w:trPr>
        <w:tc>
          <w:tcPr>
            <w:tcW w:w="2460" w:type="dxa"/>
            <w:tcBorders>
              <w:top w:val="single" w:sz="8" w:space="0" w:color="000000"/>
              <w:left w:val="single" w:sz="8" w:space="0" w:color="000000"/>
              <w:bottom w:val="single" w:sz="8" w:space="0" w:color="000000"/>
              <w:right w:val="single" w:sz="8" w:space="0" w:color="000000"/>
            </w:tcBorders>
          </w:tcPr>
          <w:p w14:paraId="00000030"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Rozdział V</w:t>
            </w:r>
          </w:p>
        </w:tc>
        <w:tc>
          <w:tcPr>
            <w:tcW w:w="6897" w:type="dxa"/>
            <w:tcBorders>
              <w:top w:val="single" w:sz="8" w:space="0" w:color="000000"/>
              <w:left w:val="single" w:sz="8" w:space="0" w:color="000000"/>
              <w:bottom w:val="single" w:sz="8" w:space="0" w:color="000000"/>
              <w:right w:val="single" w:sz="8" w:space="0" w:color="000000"/>
            </w:tcBorders>
          </w:tcPr>
          <w:p w14:paraId="00000031"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Informacja o warunkach udziału w postępowaniu</w:t>
            </w:r>
          </w:p>
        </w:tc>
      </w:tr>
      <w:tr w:rsidR="00B011EB" w:rsidRPr="008C1AB9" w14:paraId="4EDF73BF" w14:textId="77777777">
        <w:trPr>
          <w:trHeight w:val="120"/>
        </w:trPr>
        <w:tc>
          <w:tcPr>
            <w:tcW w:w="2460" w:type="dxa"/>
            <w:tcBorders>
              <w:top w:val="single" w:sz="8" w:space="0" w:color="000000"/>
              <w:left w:val="single" w:sz="8" w:space="0" w:color="000000"/>
              <w:bottom w:val="single" w:sz="8" w:space="0" w:color="000000"/>
              <w:right w:val="single" w:sz="8" w:space="0" w:color="000000"/>
            </w:tcBorders>
          </w:tcPr>
          <w:p w14:paraId="00000032"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 xml:space="preserve">Rozdział VI </w:t>
            </w:r>
          </w:p>
        </w:tc>
        <w:tc>
          <w:tcPr>
            <w:tcW w:w="6897" w:type="dxa"/>
            <w:tcBorders>
              <w:top w:val="single" w:sz="8" w:space="0" w:color="000000"/>
              <w:left w:val="single" w:sz="8" w:space="0" w:color="000000"/>
              <w:bottom w:val="single" w:sz="8" w:space="0" w:color="000000"/>
              <w:right w:val="single" w:sz="8" w:space="0" w:color="000000"/>
            </w:tcBorders>
          </w:tcPr>
          <w:p w14:paraId="00000033"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Podstawy wykluczenia Wykonawcy z postępowania</w:t>
            </w:r>
          </w:p>
        </w:tc>
      </w:tr>
      <w:tr w:rsidR="00B011EB" w:rsidRPr="008C1AB9" w14:paraId="6D68356F" w14:textId="77777777">
        <w:trPr>
          <w:trHeight w:val="22"/>
        </w:trPr>
        <w:tc>
          <w:tcPr>
            <w:tcW w:w="2460" w:type="dxa"/>
            <w:tcBorders>
              <w:top w:val="single" w:sz="8" w:space="0" w:color="000000"/>
              <w:left w:val="single" w:sz="8" w:space="0" w:color="000000"/>
              <w:bottom w:val="single" w:sz="8" w:space="0" w:color="000000"/>
              <w:right w:val="single" w:sz="8" w:space="0" w:color="000000"/>
            </w:tcBorders>
          </w:tcPr>
          <w:p w14:paraId="00000034"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 xml:space="preserve">Rozdział VII </w:t>
            </w:r>
          </w:p>
        </w:tc>
        <w:tc>
          <w:tcPr>
            <w:tcW w:w="6897" w:type="dxa"/>
            <w:tcBorders>
              <w:top w:val="single" w:sz="8" w:space="0" w:color="000000"/>
              <w:left w:val="single" w:sz="8" w:space="0" w:color="000000"/>
              <w:bottom w:val="single" w:sz="8" w:space="0" w:color="000000"/>
              <w:right w:val="single" w:sz="8" w:space="0" w:color="000000"/>
            </w:tcBorders>
          </w:tcPr>
          <w:p w14:paraId="00000035"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Informacja o podmiotowych środkach dowodowych</w:t>
            </w:r>
          </w:p>
        </w:tc>
      </w:tr>
      <w:tr w:rsidR="00B011EB" w:rsidRPr="008C1AB9" w14:paraId="51D6D55D" w14:textId="77777777">
        <w:trPr>
          <w:trHeight w:val="22"/>
        </w:trPr>
        <w:tc>
          <w:tcPr>
            <w:tcW w:w="2460" w:type="dxa"/>
            <w:tcBorders>
              <w:top w:val="single" w:sz="8" w:space="0" w:color="000000"/>
              <w:left w:val="single" w:sz="8" w:space="0" w:color="000000"/>
              <w:bottom w:val="single" w:sz="8" w:space="0" w:color="000000"/>
              <w:right w:val="single" w:sz="8" w:space="0" w:color="000000"/>
            </w:tcBorders>
          </w:tcPr>
          <w:p w14:paraId="00000036"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 xml:space="preserve">Rozdział VIII </w:t>
            </w:r>
          </w:p>
        </w:tc>
        <w:tc>
          <w:tcPr>
            <w:tcW w:w="6897" w:type="dxa"/>
            <w:tcBorders>
              <w:top w:val="single" w:sz="8" w:space="0" w:color="000000"/>
              <w:left w:val="single" w:sz="8" w:space="0" w:color="000000"/>
              <w:bottom w:val="single" w:sz="8" w:space="0" w:color="000000"/>
              <w:right w:val="single" w:sz="8" w:space="0" w:color="000000"/>
            </w:tcBorders>
          </w:tcPr>
          <w:p w14:paraId="00000037"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Termin związania ofertą</w:t>
            </w:r>
          </w:p>
        </w:tc>
      </w:tr>
      <w:tr w:rsidR="00B011EB" w:rsidRPr="008C1AB9" w14:paraId="39C43C4F" w14:textId="77777777">
        <w:trPr>
          <w:trHeight w:val="22"/>
        </w:trPr>
        <w:tc>
          <w:tcPr>
            <w:tcW w:w="2460" w:type="dxa"/>
            <w:tcBorders>
              <w:top w:val="single" w:sz="8" w:space="0" w:color="000000"/>
              <w:left w:val="single" w:sz="8" w:space="0" w:color="000000"/>
              <w:bottom w:val="single" w:sz="8" w:space="0" w:color="000000"/>
              <w:right w:val="single" w:sz="8" w:space="0" w:color="000000"/>
            </w:tcBorders>
          </w:tcPr>
          <w:p w14:paraId="00000038"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 xml:space="preserve">Rozdział IX </w:t>
            </w:r>
          </w:p>
        </w:tc>
        <w:tc>
          <w:tcPr>
            <w:tcW w:w="6897" w:type="dxa"/>
            <w:tcBorders>
              <w:top w:val="single" w:sz="8" w:space="0" w:color="000000"/>
              <w:left w:val="single" w:sz="8" w:space="0" w:color="000000"/>
              <w:bottom w:val="single" w:sz="8" w:space="0" w:color="000000"/>
              <w:right w:val="single" w:sz="8" w:space="0" w:color="000000"/>
            </w:tcBorders>
          </w:tcPr>
          <w:p w14:paraId="00000039"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Opis sposobu przygotowania oferty</w:t>
            </w:r>
          </w:p>
        </w:tc>
      </w:tr>
      <w:tr w:rsidR="00B011EB" w:rsidRPr="008C1AB9" w14:paraId="384A6F47" w14:textId="77777777">
        <w:trPr>
          <w:trHeight w:val="22"/>
        </w:trPr>
        <w:tc>
          <w:tcPr>
            <w:tcW w:w="2460" w:type="dxa"/>
            <w:tcBorders>
              <w:top w:val="single" w:sz="8" w:space="0" w:color="000000"/>
              <w:left w:val="single" w:sz="8" w:space="0" w:color="000000"/>
              <w:bottom w:val="single" w:sz="8" w:space="0" w:color="000000"/>
              <w:right w:val="single" w:sz="8" w:space="0" w:color="000000"/>
            </w:tcBorders>
          </w:tcPr>
          <w:p w14:paraId="0000003A"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 xml:space="preserve">Rozdział X </w:t>
            </w:r>
          </w:p>
        </w:tc>
        <w:tc>
          <w:tcPr>
            <w:tcW w:w="6897" w:type="dxa"/>
            <w:tcBorders>
              <w:top w:val="single" w:sz="8" w:space="0" w:color="000000"/>
              <w:left w:val="single" w:sz="8" w:space="0" w:color="000000"/>
              <w:bottom w:val="single" w:sz="8" w:space="0" w:color="000000"/>
              <w:right w:val="single" w:sz="8" w:space="0" w:color="000000"/>
            </w:tcBorders>
          </w:tcPr>
          <w:p w14:paraId="0000003B"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Wymagania dotyczące wadium</w:t>
            </w:r>
          </w:p>
        </w:tc>
      </w:tr>
      <w:tr w:rsidR="00B011EB" w:rsidRPr="008C1AB9" w14:paraId="1A9BC2B3" w14:textId="77777777">
        <w:trPr>
          <w:trHeight w:val="22"/>
        </w:trPr>
        <w:tc>
          <w:tcPr>
            <w:tcW w:w="2460" w:type="dxa"/>
            <w:tcBorders>
              <w:top w:val="single" w:sz="8" w:space="0" w:color="000000"/>
              <w:left w:val="single" w:sz="8" w:space="0" w:color="000000"/>
              <w:bottom w:val="single" w:sz="8" w:space="0" w:color="000000"/>
              <w:right w:val="single" w:sz="8" w:space="0" w:color="000000"/>
            </w:tcBorders>
          </w:tcPr>
          <w:p w14:paraId="0000003C"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 xml:space="preserve">Rozdział XI </w:t>
            </w:r>
          </w:p>
        </w:tc>
        <w:tc>
          <w:tcPr>
            <w:tcW w:w="6897" w:type="dxa"/>
            <w:tcBorders>
              <w:top w:val="single" w:sz="8" w:space="0" w:color="000000"/>
              <w:left w:val="single" w:sz="8" w:space="0" w:color="000000"/>
              <w:bottom w:val="single" w:sz="8" w:space="0" w:color="000000"/>
              <w:right w:val="single" w:sz="8" w:space="0" w:color="000000"/>
            </w:tcBorders>
          </w:tcPr>
          <w:p w14:paraId="0000003D"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Sposób oraz termin składania ofert</w:t>
            </w:r>
          </w:p>
        </w:tc>
      </w:tr>
      <w:tr w:rsidR="00B011EB" w:rsidRPr="008C1AB9" w14:paraId="64890093" w14:textId="77777777">
        <w:trPr>
          <w:trHeight w:val="22"/>
        </w:trPr>
        <w:tc>
          <w:tcPr>
            <w:tcW w:w="2460" w:type="dxa"/>
            <w:tcBorders>
              <w:top w:val="single" w:sz="8" w:space="0" w:color="000000"/>
              <w:left w:val="single" w:sz="8" w:space="0" w:color="000000"/>
              <w:bottom w:val="single" w:sz="8" w:space="0" w:color="000000"/>
              <w:right w:val="single" w:sz="8" w:space="0" w:color="000000"/>
            </w:tcBorders>
          </w:tcPr>
          <w:p w14:paraId="0000003E"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 xml:space="preserve">Rozdział XII </w:t>
            </w:r>
          </w:p>
        </w:tc>
        <w:tc>
          <w:tcPr>
            <w:tcW w:w="6897" w:type="dxa"/>
            <w:tcBorders>
              <w:top w:val="single" w:sz="8" w:space="0" w:color="000000"/>
              <w:left w:val="single" w:sz="8" w:space="0" w:color="000000"/>
              <w:bottom w:val="single" w:sz="8" w:space="0" w:color="000000"/>
              <w:right w:val="single" w:sz="8" w:space="0" w:color="000000"/>
            </w:tcBorders>
          </w:tcPr>
          <w:p w14:paraId="0000003F"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Termin otwarcia ofert</w:t>
            </w:r>
          </w:p>
        </w:tc>
      </w:tr>
      <w:tr w:rsidR="00B011EB" w:rsidRPr="008C1AB9" w14:paraId="76E80667" w14:textId="77777777">
        <w:trPr>
          <w:trHeight w:val="22"/>
        </w:trPr>
        <w:tc>
          <w:tcPr>
            <w:tcW w:w="2460" w:type="dxa"/>
            <w:tcBorders>
              <w:top w:val="single" w:sz="8" w:space="0" w:color="000000"/>
              <w:left w:val="single" w:sz="8" w:space="0" w:color="000000"/>
              <w:bottom w:val="single" w:sz="8" w:space="0" w:color="000000"/>
              <w:right w:val="single" w:sz="8" w:space="0" w:color="000000"/>
            </w:tcBorders>
          </w:tcPr>
          <w:p w14:paraId="00000040"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 xml:space="preserve">Rozdział XIII </w:t>
            </w:r>
          </w:p>
        </w:tc>
        <w:tc>
          <w:tcPr>
            <w:tcW w:w="6897" w:type="dxa"/>
            <w:tcBorders>
              <w:top w:val="single" w:sz="8" w:space="0" w:color="000000"/>
              <w:left w:val="single" w:sz="8" w:space="0" w:color="000000"/>
              <w:bottom w:val="single" w:sz="8" w:space="0" w:color="000000"/>
              <w:right w:val="single" w:sz="8" w:space="0" w:color="000000"/>
            </w:tcBorders>
          </w:tcPr>
          <w:p w14:paraId="00000041"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Sposób obliczenia ceny</w:t>
            </w:r>
          </w:p>
        </w:tc>
      </w:tr>
      <w:tr w:rsidR="00B011EB" w:rsidRPr="008C1AB9" w14:paraId="3E4A990D" w14:textId="77777777">
        <w:trPr>
          <w:trHeight w:val="22"/>
        </w:trPr>
        <w:tc>
          <w:tcPr>
            <w:tcW w:w="2460" w:type="dxa"/>
            <w:tcBorders>
              <w:top w:val="single" w:sz="8" w:space="0" w:color="000000"/>
              <w:left w:val="single" w:sz="8" w:space="0" w:color="000000"/>
              <w:bottom w:val="single" w:sz="8" w:space="0" w:color="000000"/>
              <w:right w:val="single" w:sz="8" w:space="0" w:color="000000"/>
            </w:tcBorders>
            <w:vAlign w:val="center"/>
          </w:tcPr>
          <w:p w14:paraId="00000042"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 xml:space="preserve">Rozdział XIV </w:t>
            </w:r>
          </w:p>
        </w:tc>
        <w:tc>
          <w:tcPr>
            <w:tcW w:w="6897" w:type="dxa"/>
            <w:tcBorders>
              <w:top w:val="single" w:sz="8" w:space="0" w:color="000000"/>
              <w:left w:val="single" w:sz="8" w:space="0" w:color="000000"/>
              <w:bottom w:val="single" w:sz="8" w:space="0" w:color="000000"/>
              <w:right w:val="single" w:sz="8" w:space="0" w:color="000000"/>
            </w:tcBorders>
          </w:tcPr>
          <w:p w14:paraId="00000043"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 xml:space="preserve">Opis kryteriów oceny ofert wraz z podaniem wag tych kryteriów </w:t>
            </w:r>
            <w:r w:rsidRPr="008C1AB9">
              <w:rPr>
                <w:rFonts w:ascii="Arial" w:eastAsia="Arial" w:hAnsi="Arial" w:cs="Arial"/>
              </w:rPr>
              <w:br/>
              <w:t>i sposobu oceny ofert</w:t>
            </w:r>
          </w:p>
        </w:tc>
      </w:tr>
      <w:tr w:rsidR="00B011EB" w:rsidRPr="008C1AB9" w14:paraId="4EDE5679" w14:textId="77777777">
        <w:trPr>
          <w:trHeight w:val="22"/>
        </w:trPr>
        <w:tc>
          <w:tcPr>
            <w:tcW w:w="2460" w:type="dxa"/>
            <w:tcBorders>
              <w:top w:val="single" w:sz="8" w:space="0" w:color="000000"/>
              <w:left w:val="single" w:sz="8" w:space="0" w:color="000000"/>
              <w:bottom w:val="single" w:sz="8" w:space="0" w:color="000000"/>
              <w:right w:val="single" w:sz="8" w:space="0" w:color="000000"/>
            </w:tcBorders>
          </w:tcPr>
          <w:p w14:paraId="00000044"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 xml:space="preserve">Rozdział XV </w:t>
            </w:r>
          </w:p>
        </w:tc>
        <w:tc>
          <w:tcPr>
            <w:tcW w:w="6897" w:type="dxa"/>
            <w:tcBorders>
              <w:top w:val="single" w:sz="8" w:space="0" w:color="000000"/>
              <w:left w:val="single" w:sz="8" w:space="0" w:color="000000"/>
              <w:bottom w:val="single" w:sz="8" w:space="0" w:color="000000"/>
              <w:right w:val="single" w:sz="8" w:space="0" w:color="000000"/>
            </w:tcBorders>
          </w:tcPr>
          <w:p w14:paraId="00000045"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 xml:space="preserve">Informacje dotyczące zabezpieczenia należytego wykonania umowy </w:t>
            </w:r>
          </w:p>
        </w:tc>
      </w:tr>
      <w:tr w:rsidR="00B011EB" w:rsidRPr="008C1AB9" w14:paraId="42A83620" w14:textId="77777777">
        <w:trPr>
          <w:trHeight w:val="22"/>
        </w:trPr>
        <w:tc>
          <w:tcPr>
            <w:tcW w:w="2460" w:type="dxa"/>
            <w:tcBorders>
              <w:top w:val="single" w:sz="8" w:space="0" w:color="000000"/>
              <w:left w:val="single" w:sz="8" w:space="0" w:color="000000"/>
              <w:bottom w:val="single" w:sz="8" w:space="0" w:color="000000"/>
              <w:right w:val="single" w:sz="8" w:space="0" w:color="000000"/>
            </w:tcBorders>
            <w:vAlign w:val="center"/>
          </w:tcPr>
          <w:p w14:paraId="00000046"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lastRenderedPageBreak/>
              <w:t xml:space="preserve">Rozdział XVI </w:t>
            </w:r>
          </w:p>
        </w:tc>
        <w:tc>
          <w:tcPr>
            <w:tcW w:w="6897" w:type="dxa"/>
            <w:tcBorders>
              <w:top w:val="single" w:sz="8" w:space="0" w:color="000000"/>
              <w:left w:val="single" w:sz="8" w:space="0" w:color="000000"/>
              <w:bottom w:val="single" w:sz="8" w:space="0" w:color="000000"/>
              <w:right w:val="single" w:sz="8" w:space="0" w:color="000000"/>
            </w:tcBorders>
          </w:tcPr>
          <w:p w14:paraId="00000047"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Informacje o formalnościach, jakie muszą zostać dopełnione po wyborze oferty w celu zawarcia umowy w sprawie zamówienia publicznego</w:t>
            </w:r>
          </w:p>
        </w:tc>
      </w:tr>
      <w:tr w:rsidR="00B011EB" w:rsidRPr="008C1AB9" w14:paraId="4A313F1E" w14:textId="77777777">
        <w:trPr>
          <w:trHeight w:val="22"/>
        </w:trPr>
        <w:tc>
          <w:tcPr>
            <w:tcW w:w="2460" w:type="dxa"/>
            <w:tcBorders>
              <w:top w:val="single" w:sz="8" w:space="0" w:color="000000"/>
              <w:left w:val="single" w:sz="8" w:space="0" w:color="000000"/>
              <w:bottom w:val="single" w:sz="8" w:space="0" w:color="000000"/>
              <w:right w:val="single" w:sz="8" w:space="0" w:color="000000"/>
            </w:tcBorders>
          </w:tcPr>
          <w:p w14:paraId="00000048"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 xml:space="preserve">Rozdział XVII </w:t>
            </w:r>
          </w:p>
        </w:tc>
        <w:tc>
          <w:tcPr>
            <w:tcW w:w="6897" w:type="dxa"/>
            <w:tcBorders>
              <w:top w:val="single" w:sz="8" w:space="0" w:color="000000"/>
              <w:left w:val="single" w:sz="8" w:space="0" w:color="000000"/>
              <w:bottom w:val="single" w:sz="8" w:space="0" w:color="000000"/>
              <w:right w:val="single" w:sz="8" w:space="0" w:color="000000"/>
            </w:tcBorders>
          </w:tcPr>
          <w:p w14:paraId="00000049"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Pouczenie o środkach ochrony prawnej przysługujących Wykonawcy</w:t>
            </w:r>
          </w:p>
        </w:tc>
      </w:tr>
      <w:tr w:rsidR="00B011EB" w:rsidRPr="008C1AB9" w14:paraId="5E4F4567" w14:textId="77777777">
        <w:trPr>
          <w:trHeight w:val="22"/>
        </w:trPr>
        <w:tc>
          <w:tcPr>
            <w:tcW w:w="2460" w:type="dxa"/>
            <w:tcBorders>
              <w:top w:val="single" w:sz="8" w:space="0" w:color="000000"/>
              <w:left w:val="single" w:sz="8" w:space="0" w:color="000000"/>
              <w:bottom w:val="single" w:sz="8" w:space="0" w:color="000000"/>
              <w:right w:val="single" w:sz="8" w:space="0" w:color="000000"/>
            </w:tcBorders>
          </w:tcPr>
          <w:p w14:paraId="0000004A"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 xml:space="preserve">Rozdział XVII </w:t>
            </w:r>
          </w:p>
        </w:tc>
        <w:tc>
          <w:tcPr>
            <w:tcW w:w="6897" w:type="dxa"/>
            <w:tcBorders>
              <w:top w:val="single" w:sz="8" w:space="0" w:color="000000"/>
              <w:left w:val="single" w:sz="8" w:space="0" w:color="000000"/>
              <w:bottom w:val="single" w:sz="8" w:space="0" w:color="000000"/>
              <w:right w:val="single" w:sz="8" w:space="0" w:color="000000"/>
            </w:tcBorders>
          </w:tcPr>
          <w:p w14:paraId="0000004B"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Klauzula informacyjna dotycząca przetwarzania danych osobowych</w:t>
            </w:r>
          </w:p>
        </w:tc>
      </w:tr>
      <w:tr w:rsidR="00B011EB" w:rsidRPr="008C1AB9" w14:paraId="222662A7" w14:textId="77777777">
        <w:trPr>
          <w:trHeight w:val="22"/>
        </w:trPr>
        <w:tc>
          <w:tcPr>
            <w:tcW w:w="2460" w:type="dxa"/>
            <w:tcBorders>
              <w:top w:val="single" w:sz="8" w:space="0" w:color="000000"/>
              <w:left w:val="single" w:sz="8" w:space="0" w:color="000000"/>
              <w:bottom w:val="single" w:sz="12" w:space="0" w:color="000000"/>
              <w:right w:val="single" w:sz="8" w:space="0" w:color="000000"/>
            </w:tcBorders>
          </w:tcPr>
          <w:p w14:paraId="0000004C"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Rozdział XIX</w:t>
            </w:r>
          </w:p>
        </w:tc>
        <w:tc>
          <w:tcPr>
            <w:tcW w:w="6897" w:type="dxa"/>
            <w:tcBorders>
              <w:top w:val="single" w:sz="8" w:space="0" w:color="000000"/>
              <w:left w:val="single" w:sz="8" w:space="0" w:color="000000"/>
              <w:bottom w:val="single" w:sz="12" w:space="0" w:color="000000"/>
              <w:right w:val="single" w:sz="8" w:space="0" w:color="000000"/>
            </w:tcBorders>
          </w:tcPr>
          <w:p w14:paraId="0000004D"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Projektowane postanowienia umowy</w:t>
            </w:r>
          </w:p>
        </w:tc>
      </w:tr>
    </w:tbl>
    <w:p w14:paraId="0000004E" w14:textId="77777777" w:rsidR="00B011EB" w:rsidRPr="008C1AB9" w:rsidRDefault="00B011EB" w:rsidP="008C1AB9">
      <w:pPr>
        <w:spacing w:before="120" w:after="0"/>
        <w:ind w:left="142"/>
        <w:jc w:val="both"/>
        <w:rPr>
          <w:rFonts w:ascii="Arial" w:eastAsia="Arial" w:hAnsi="Arial" w:cs="Arial"/>
        </w:rPr>
      </w:pPr>
    </w:p>
    <w:p w14:paraId="0000004F" w14:textId="77777777" w:rsidR="00B011EB" w:rsidRPr="008C1AB9" w:rsidRDefault="00C1034F" w:rsidP="008C1AB9">
      <w:pPr>
        <w:spacing w:before="120" w:after="0"/>
        <w:ind w:left="142"/>
        <w:jc w:val="both"/>
        <w:rPr>
          <w:rFonts w:ascii="Arial" w:eastAsia="Arial" w:hAnsi="Arial" w:cs="Arial"/>
          <w:u w:val="single"/>
        </w:rPr>
      </w:pPr>
      <w:r w:rsidRPr="008C1AB9">
        <w:rPr>
          <w:rFonts w:ascii="Arial" w:eastAsia="Arial" w:hAnsi="Arial" w:cs="Arial"/>
          <w:u w:val="single"/>
        </w:rPr>
        <w:t>Załączniki do SWZ:</w:t>
      </w:r>
    </w:p>
    <w:p w14:paraId="00000050" w14:textId="77777777" w:rsidR="00B011EB" w:rsidRPr="008C1AB9" w:rsidRDefault="00B011EB" w:rsidP="008C1AB9">
      <w:pPr>
        <w:spacing w:before="120" w:after="0"/>
        <w:ind w:left="142"/>
        <w:jc w:val="both"/>
        <w:rPr>
          <w:rFonts w:ascii="Arial" w:eastAsia="Arial" w:hAnsi="Arial" w:cs="Arial"/>
        </w:rPr>
      </w:pPr>
    </w:p>
    <w:tbl>
      <w:tblPr>
        <w:tblStyle w:val="a0"/>
        <w:tblW w:w="9357" w:type="dxa"/>
        <w:tblInd w:w="142" w:type="dxa"/>
        <w:tblLayout w:type="fixed"/>
        <w:tblLook w:val="0400" w:firstRow="0" w:lastRow="0" w:firstColumn="0" w:lastColumn="0" w:noHBand="0" w:noVBand="1"/>
      </w:tblPr>
      <w:tblGrid>
        <w:gridCol w:w="2460"/>
        <w:gridCol w:w="6897"/>
      </w:tblGrid>
      <w:tr w:rsidR="00B011EB" w:rsidRPr="008C1AB9" w14:paraId="35A3592A" w14:textId="77777777">
        <w:trPr>
          <w:trHeight w:val="25"/>
        </w:trPr>
        <w:tc>
          <w:tcPr>
            <w:tcW w:w="2460" w:type="dxa"/>
            <w:tcBorders>
              <w:top w:val="single" w:sz="8" w:space="0" w:color="000000"/>
              <w:left w:val="single" w:sz="8" w:space="0" w:color="000000"/>
              <w:bottom w:val="single" w:sz="8" w:space="0" w:color="000000"/>
              <w:right w:val="single" w:sz="8" w:space="0" w:color="000000"/>
            </w:tcBorders>
          </w:tcPr>
          <w:p w14:paraId="00000051" w14:textId="77777777" w:rsidR="00B011EB" w:rsidRPr="008C1AB9" w:rsidRDefault="00C1034F" w:rsidP="008C1AB9">
            <w:pPr>
              <w:spacing w:before="120" w:line="259" w:lineRule="auto"/>
              <w:jc w:val="both"/>
              <w:rPr>
                <w:rFonts w:ascii="Arial" w:eastAsia="Arial" w:hAnsi="Arial" w:cs="Arial"/>
              </w:rPr>
            </w:pPr>
            <w:bookmarkStart w:id="5" w:name="_heading=h.gjdgxs" w:colFirst="0" w:colLast="0"/>
            <w:bookmarkEnd w:id="5"/>
            <w:r w:rsidRPr="008C1AB9">
              <w:rPr>
                <w:rFonts w:ascii="Arial" w:eastAsia="Arial" w:hAnsi="Arial" w:cs="Arial"/>
              </w:rPr>
              <w:t>Załącznik nr 1</w:t>
            </w:r>
          </w:p>
        </w:tc>
        <w:tc>
          <w:tcPr>
            <w:tcW w:w="6897" w:type="dxa"/>
            <w:tcBorders>
              <w:top w:val="single" w:sz="8" w:space="0" w:color="000000"/>
              <w:left w:val="single" w:sz="8" w:space="0" w:color="000000"/>
              <w:bottom w:val="single" w:sz="8" w:space="0" w:color="000000"/>
              <w:right w:val="single" w:sz="8" w:space="0" w:color="000000"/>
            </w:tcBorders>
          </w:tcPr>
          <w:p w14:paraId="00000052"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 xml:space="preserve">Opis przedmiotu zamówienia </w:t>
            </w:r>
          </w:p>
        </w:tc>
      </w:tr>
      <w:tr w:rsidR="00B011EB" w:rsidRPr="008C1AB9" w14:paraId="56A07873" w14:textId="77777777">
        <w:trPr>
          <w:trHeight w:val="25"/>
        </w:trPr>
        <w:tc>
          <w:tcPr>
            <w:tcW w:w="2460" w:type="dxa"/>
            <w:tcBorders>
              <w:top w:val="single" w:sz="8" w:space="0" w:color="000000"/>
              <w:left w:val="single" w:sz="8" w:space="0" w:color="000000"/>
              <w:bottom w:val="single" w:sz="8" w:space="0" w:color="000000"/>
              <w:right w:val="single" w:sz="8" w:space="0" w:color="000000"/>
            </w:tcBorders>
          </w:tcPr>
          <w:p w14:paraId="00000053"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Załącznik nr 2</w:t>
            </w:r>
          </w:p>
        </w:tc>
        <w:tc>
          <w:tcPr>
            <w:tcW w:w="6897" w:type="dxa"/>
            <w:tcBorders>
              <w:top w:val="single" w:sz="8" w:space="0" w:color="000000"/>
              <w:left w:val="single" w:sz="8" w:space="0" w:color="000000"/>
              <w:bottom w:val="single" w:sz="8" w:space="0" w:color="000000"/>
              <w:right w:val="single" w:sz="8" w:space="0" w:color="000000"/>
            </w:tcBorders>
          </w:tcPr>
          <w:p w14:paraId="00000054"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Formularz ofertowy</w:t>
            </w:r>
          </w:p>
        </w:tc>
      </w:tr>
      <w:tr w:rsidR="00B011EB" w:rsidRPr="008C1AB9" w14:paraId="6539A599" w14:textId="77777777">
        <w:trPr>
          <w:trHeight w:val="258"/>
        </w:trPr>
        <w:tc>
          <w:tcPr>
            <w:tcW w:w="2460" w:type="dxa"/>
            <w:tcBorders>
              <w:top w:val="single" w:sz="8" w:space="0" w:color="000000"/>
              <w:left w:val="single" w:sz="8" w:space="0" w:color="000000"/>
              <w:bottom w:val="single" w:sz="8" w:space="0" w:color="000000"/>
              <w:right w:val="single" w:sz="8" w:space="0" w:color="000000"/>
            </w:tcBorders>
          </w:tcPr>
          <w:p w14:paraId="00000055"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Załącznik nr 3</w:t>
            </w:r>
          </w:p>
        </w:tc>
        <w:tc>
          <w:tcPr>
            <w:tcW w:w="6897" w:type="dxa"/>
            <w:tcBorders>
              <w:top w:val="single" w:sz="8" w:space="0" w:color="000000"/>
              <w:left w:val="single" w:sz="8" w:space="0" w:color="000000"/>
              <w:bottom w:val="single" w:sz="8" w:space="0" w:color="000000"/>
              <w:right w:val="single" w:sz="8" w:space="0" w:color="000000"/>
            </w:tcBorders>
          </w:tcPr>
          <w:p w14:paraId="00000056"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Projektowane postanowienia umowy</w:t>
            </w:r>
          </w:p>
        </w:tc>
      </w:tr>
      <w:tr w:rsidR="00B011EB" w:rsidRPr="008C1AB9" w14:paraId="6F92C5E8" w14:textId="77777777">
        <w:trPr>
          <w:trHeight w:val="25"/>
        </w:trPr>
        <w:tc>
          <w:tcPr>
            <w:tcW w:w="2460" w:type="dxa"/>
            <w:tcBorders>
              <w:top w:val="single" w:sz="8" w:space="0" w:color="000000"/>
              <w:left w:val="single" w:sz="8" w:space="0" w:color="000000"/>
              <w:bottom w:val="single" w:sz="8" w:space="0" w:color="000000"/>
              <w:right w:val="single" w:sz="8" w:space="0" w:color="000000"/>
            </w:tcBorders>
          </w:tcPr>
          <w:p w14:paraId="00000057"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Załącznik nr 4</w:t>
            </w:r>
          </w:p>
        </w:tc>
        <w:tc>
          <w:tcPr>
            <w:tcW w:w="6897" w:type="dxa"/>
            <w:tcBorders>
              <w:top w:val="single" w:sz="8" w:space="0" w:color="000000"/>
              <w:left w:val="single" w:sz="8" w:space="0" w:color="000000"/>
              <w:bottom w:val="single" w:sz="8" w:space="0" w:color="000000"/>
              <w:right w:val="single" w:sz="8" w:space="0" w:color="000000"/>
            </w:tcBorders>
          </w:tcPr>
          <w:p w14:paraId="00000058"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Oświadczenie o braku podstaw do wykluczenia i spełnieniu warunków udziałów w postępowaniu</w:t>
            </w:r>
          </w:p>
        </w:tc>
      </w:tr>
      <w:tr w:rsidR="00B011EB" w:rsidRPr="008C1AB9" w14:paraId="6CBF41A0" w14:textId="77777777">
        <w:trPr>
          <w:trHeight w:val="25"/>
        </w:trPr>
        <w:tc>
          <w:tcPr>
            <w:tcW w:w="2460" w:type="dxa"/>
            <w:tcBorders>
              <w:top w:val="single" w:sz="8" w:space="0" w:color="000000"/>
              <w:left w:val="single" w:sz="8" w:space="0" w:color="000000"/>
              <w:bottom w:val="single" w:sz="8" w:space="0" w:color="000000"/>
              <w:right w:val="single" w:sz="8" w:space="0" w:color="000000"/>
            </w:tcBorders>
          </w:tcPr>
          <w:p w14:paraId="00000059"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 xml:space="preserve">Załącznik nr 5 </w:t>
            </w:r>
          </w:p>
        </w:tc>
        <w:tc>
          <w:tcPr>
            <w:tcW w:w="6897" w:type="dxa"/>
            <w:tcBorders>
              <w:top w:val="single" w:sz="8" w:space="0" w:color="000000"/>
              <w:left w:val="single" w:sz="8" w:space="0" w:color="000000"/>
              <w:bottom w:val="single" w:sz="8" w:space="0" w:color="000000"/>
              <w:right w:val="single" w:sz="8" w:space="0" w:color="000000"/>
            </w:tcBorders>
          </w:tcPr>
          <w:p w14:paraId="0000005A"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Zobowiązanie podmiotu udostępniającego zasoby</w:t>
            </w:r>
          </w:p>
        </w:tc>
      </w:tr>
      <w:tr w:rsidR="00B011EB" w:rsidRPr="008C1AB9" w14:paraId="00458A25" w14:textId="77777777">
        <w:trPr>
          <w:trHeight w:val="25"/>
        </w:trPr>
        <w:tc>
          <w:tcPr>
            <w:tcW w:w="2460" w:type="dxa"/>
            <w:tcBorders>
              <w:top w:val="single" w:sz="8" w:space="0" w:color="000000"/>
              <w:left w:val="single" w:sz="8" w:space="0" w:color="000000"/>
              <w:bottom w:val="single" w:sz="8" w:space="0" w:color="000000"/>
              <w:right w:val="single" w:sz="8" w:space="0" w:color="000000"/>
            </w:tcBorders>
          </w:tcPr>
          <w:p w14:paraId="0000005B"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 xml:space="preserve">Załącznik nr 6 </w:t>
            </w:r>
          </w:p>
        </w:tc>
        <w:tc>
          <w:tcPr>
            <w:tcW w:w="6897" w:type="dxa"/>
            <w:tcBorders>
              <w:top w:val="single" w:sz="8" w:space="0" w:color="000000"/>
              <w:left w:val="single" w:sz="8" w:space="0" w:color="000000"/>
              <w:bottom w:val="single" w:sz="8" w:space="0" w:color="000000"/>
              <w:right w:val="single" w:sz="8" w:space="0" w:color="000000"/>
            </w:tcBorders>
          </w:tcPr>
          <w:p w14:paraId="0000005C" w14:textId="77777777" w:rsidR="00B011EB" w:rsidRPr="008C1AB9" w:rsidRDefault="00C1034F" w:rsidP="008C1AB9">
            <w:pPr>
              <w:spacing w:before="120" w:line="259" w:lineRule="auto"/>
              <w:jc w:val="both"/>
              <w:rPr>
                <w:rFonts w:ascii="Arial" w:eastAsia="Arial" w:hAnsi="Arial" w:cs="Arial"/>
              </w:rPr>
            </w:pPr>
            <w:r w:rsidRPr="008C1AB9">
              <w:rPr>
                <w:rFonts w:ascii="Arial" w:eastAsia="Arial" w:hAnsi="Arial" w:cs="Arial"/>
              </w:rPr>
              <w:t>Wykaz wykonanych dostaw</w:t>
            </w:r>
          </w:p>
        </w:tc>
      </w:tr>
    </w:tbl>
    <w:p w14:paraId="0000005D" w14:textId="77777777" w:rsidR="00B011EB" w:rsidRPr="008C1AB9" w:rsidRDefault="00B011EB" w:rsidP="008C1AB9">
      <w:pPr>
        <w:pStyle w:val="Nagwek1"/>
        <w:tabs>
          <w:tab w:val="center" w:pos="426"/>
        </w:tabs>
        <w:spacing w:before="120" w:after="0" w:line="259" w:lineRule="auto"/>
        <w:ind w:left="426" w:right="0" w:hanging="426"/>
        <w:rPr>
          <w:rFonts w:ascii="Arial" w:eastAsia="Arial" w:hAnsi="Arial" w:cs="Arial"/>
        </w:rPr>
        <w:sectPr w:rsidR="00B011EB" w:rsidRPr="008C1AB9" w:rsidSect="00537CB8">
          <w:headerReference w:type="default" r:id="rId8"/>
          <w:footerReference w:type="even" r:id="rId9"/>
          <w:footerReference w:type="default" r:id="rId10"/>
          <w:footerReference w:type="first" r:id="rId11"/>
          <w:pgSz w:w="11906" w:h="16838"/>
          <w:pgMar w:top="1417" w:right="1417" w:bottom="1417" w:left="1417" w:header="708" w:footer="291" w:gutter="0"/>
          <w:pgNumType w:start="1"/>
          <w:cols w:space="708"/>
          <w:docGrid w:linePitch="299"/>
        </w:sectPr>
      </w:pPr>
    </w:p>
    <w:p w14:paraId="0000005E" w14:textId="77777777" w:rsidR="00B011EB" w:rsidRPr="008C1AB9" w:rsidRDefault="00C1034F" w:rsidP="008C1AB9">
      <w:pPr>
        <w:pStyle w:val="Nagwek1"/>
        <w:numPr>
          <w:ilvl w:val="0"/>
          <w:numId w:val="13"/>
        </w:numPr>
        <w:tabs>
          <w:tab w:val="center" w:pos="426"/>
        </w:tabs>
        <w:spacing w:before="120" w:after="0" w:line="259" w:lineRule="auto"/>
        <w:ind w:left="426" w:right="0" w:hanging="426"/>
        <w:rPr>
          <w:rFonts w:ascii="Arial" w:eastAsia="Arial" w:hAnsi="Arial" w:cs="Arial"/>
        </w:rPr>
      </w:pPr>
      <w:r w:rsidRPr="008C1AB9">
        <w:rPr>
          <w:rFonts w:ascii="Arial" w:eastAsia="Arial" w:hAnsi="Arial" w:cs="Arial"/>
        </w:rPr>
        <w:lastRenderedPageBreak/>
        <w:t>Informacje o Zamawiającym</w:t>
      </w:r>
    </w:p>
    <w:p w14:paraId="0378AC65" w14:textId="77777777" w:rsidR="008C1AB9" w:rsidRPr="008C1AB9" w:rsidRDefault="00C1034F" w:rsidP="008C1AB9">
      <w:pPr>
        <w:numPr>
          <w:ilvl w:val="0"/>
          <w:numId w:val="1"/>
        </w:numPr>
        <w:spacing w:before="120" w:after="0"/>
        <w:ind w:right="2" w:hanging="436"/>
        <w:jc w:val="both"/>
        <w:rPr>
          <w:rFonts w:ascii="Arial" w:eastAsia="Arial" w:hAnsi="Arial" w:cs="Arial"/>
          <w:b/>
        </w:rPr>
      </w:pPr>
      <w:r w:rsidRPr="008C1AB9">
        <w:rPr>
          <w:rFonts w:ascii="Arial" w:eastAsia="Arial" w:hAnsi="Arial" w:cs="Arial"/>
        </w:rPr>
        <w:t>Zamawiający: Miasto i Gmina Mikstat</w:t>
      </w:r>
    </w:p>
    <w:p w14:paraId="24178040" w14:textId="77777777" w:rsidR="008C1AB9" w:rsidRDefault="00C1034F" w:rsidP="008C1AB9">
      <w:pPr>
        <w:spacing w:before="120" w:after="0"/>
        <w:ind w:left="862" w:right="2"/>
        <w:jc w:val="both"/>
        <w:rPr>
          <w:rFonts w:ascii="Arial" w:eastAsia="Arial" w:hAnsi="Arial" w:cs="Arial"/>
          <w:b/>
        </w:rPr>
      </w:pPr>
      <w:r w:rsidRPr="008C1AB9">
        <w:rPr>
          <w:rFonts w:ascii="Arial" w:eastAsia="Arial" w:hAnsi="Arial" w:cs="Arial"/>
        </w:rPr>
        <w:t>ul. Krakowska 17</w:t>
      </w:r>
    </w:p>
    <w:p w14:paraId="29DDE227" w14:textId="77777777" w:rsidR="008C1AB9" w:rsidRDefault="00C1034F" w:rsidP="008C1AB9">
      <w:pPr>
        <w:spacing w:before="120" w:after="0"/>
        <w:ind w:left="862" w:right="2"/>
        <w:jc w:val="both"/>
        <w:rPr>
          <w:rFonts w:ascii="Arial" w:eastAsia="Arial" w:hAnsi="Arial" w:cs="Arial"/>
          <w:b/>
        </w:rPr>
      </w:pPr>
      <w:r w:rsidRPr="008C1AB9">
        <w:rPr>
          <w:rFonts w:ascii="Arial" w:eastAsia="Arial" w:hAnsi="Arial" w:cs="Arial"/>
        </w:rPr>
        <w:t>63-510</w:t>
      </w:r>
      <w:r w:rsidRPr="008C1AB9">
        <w:rPr>
          <w:rFonts w:ascii="Arial" w:eastAsia="Arial" w:hAnsi="Arial" w:cs="Arial"/>
          <w:b/>
        </w:rPr>
        <w:t xml:space="preserve">  </w:t>
      </w:r>
      <w:r w:rsidRPr="008C1AB9">
        <w:rPr>
          <w:rFonts w:ascii="Arial" w:eastAsia="Arial" w:hAnsi="Arial" w:cs="Arial"/>
        </w:rPr>
        <w:t>Mikstat</w:t>
      </w:r>
    </w:p>
    <w:p w14:paraId="20848392" w14:textId="4DFE0FE3" w:rsidR="008C1AB9" w:rsidRDefault="00C1034F" w:rsidP="008C1AB9">
      <w:pPr>
        <w:spacing w:before="120" w:after="0"/>
        <w:ind w:left="862" w:right="2"/>
        <w:jc w:val="both"/>
        <w:rPr>
          <w:rFonts w:ascii="Arial" w:eastAsia="Arial" w:hAnsi="Arial" w:cs="Arial"/>
          <w:b/>
        </w:rPr>
      </w:pPr>
      <w:r w:rsidRPr="008C1AB9">
        <w:rPr>
          <w:rFonts w:ascii="Arial" w:eastAsia="Arial" w:hAnsi="Arial" w:cs="Arial"/>
        </w:rPr>
        <w:t xml:space="preserve">Strona internetowa: </w:t>
      </w:r>
      <w:hyperlink r:id="rId12" w:history="1">
        <w:r w:rsidR="008C1AB9" w:rsidRPr="00B836DE">
          <w:rPr>
            <w:rStyle w:val="Hipercze"/>
            <w:rFonts w:ascii="Arial" w:eastAsia="Arial" w:hAnsi="Arial" w:cs="Arial"/>
          </w:rPr>
          <w:t>https://mikstat.pl/</w:t>
        </w:r>
      </w:hyperlink>
    </w:p>
    <w:p w14:paraId="0000005F" w14:textId="046B395E" w:rsidR="00B011EB" w:rsidRPr="008C1AB9" w:rsidRDefault="00C1034F" w:rsidP="008C1AB9">
      <w:pPr>
        <w:spacing w:before="120" w:after="0"/>
        <w:ind w:left="862" w:right="2"/>
        <w:jc w:val="both"/>
        <w:rPr>
          <w:rFonts w:ascii="Arial" w:eastAsia="Arial" w:hAnsi="Arial" w:cs="Arial"/>
          <w:b/>
        </w:rPr>
      </w:pPr>
      <w:r w:rsidRPr="008C1AB9">
        <w:rPr>
          <w:rFonts w:ascii="Arial" w:eastAsia="Arial" w:hAnsi="Arial" w:cs="Arial"/>
        </w:rPr>
        <w:t>Strona BIP: www.bip.mikstat.pl</w:t>
      </w:r>
    </w:p>
    <w:p w14:paraId="00000060" w14:textId="77777777" w:rsidR="00B011EB" w:rsidRPr="008C1AB9" w:rsidRDefault="00C1034F" w:rsidP="008C1AB9">
      <w:pPr>
        <w:numPr>
          <w:ilvl w:val="0"/>
          <w:numId w:val="1"/>
        </w:numPr>
        <w:spacing w:before="120" w:after="0"/>
        <w:ind w:right="2" w:hanging="436"/>
        <w:jc w:val="both"/>
        <w:rPr>
          <w:rFonts w:ascii="Arial" w:eastAsia="Arial" w:hAnsi="Arial" w:cs="Arial"/>
        </w:rPr>
      </w:pPr>
      <w:r w:rsidRPr="008C1AB9">
        <w:rPr>
          <w:rFonts w:ascii="Arial" w:eastAsia="Arial" w:hAnsi="Arial" w:cs="Arial"/>
        </w:rPr>
        <w:t>Dane kontaktowe:</w:t>
      </w:r>
    </w:p>
    <w:p w14:paraId="00000061" w14:textId="1E3E1BE5" w:rsidR="00B011EB" w:rsidRPr="008C1AB9" w:rsidRDefault="00000000" w:rsidP="008C1AB9">
      <w:pPr>
        <w:numPr>
          <w:ilvl w:val="1"/>
          <w:numId w:val="1"/>
        </w:numPr>
        <w:spacing w:before="120" w:after="0"/>
        <w:ind w:left="1276" w:hanging="425"/>
        <w:jc w:val="both"/>
        <w:rPr>
          <w:rFonts w:ascii="Arial" w:eastAsia="Arial" w:hAnsi="Arial" w:cs="Arial"/>
        </w:rPr>
      </w:pPr>
      <w:sdt>
        <w:sdtPr>
          <w:rPr>
            <w:rFonts w:ascii="Arial" w:hAnsi="Arial" w:cs="Arial"/>
          </w:rPr>
          <w:tag w:val="goog_rdk_1"/>
          <w:id w:val="2077933672"/>
        </w:sdtPr>
        <w:sdtContent/>
      </w:sdt>
      <w:r w:rsidR="00C1034F" w:rsidRPr="008C1AB9">
        <w:rPr>
          <w:rFonts w:ascii="Arial" w:eastAsia="Arial" w:hAnsi="Arial" w:cs="Arial"/>
        </w:rPr>
        <w:t>nr telefonu:</w:t>
      </w:r>
      <w:r w:rsidR="00C1034F" w:rsidRPr="008C1AB9">
        <w:rPr>
          <w:rFonts w:ascii="Arial" w:eastAsia="Arial" w:hAnsi="Arial" w:cs="Arial"/>
          <w:b/>
        </w:rPr>
        <w:t>;</w:t>
      </w:r>
      <w:r w:rsidR="000216D7">
        <w:rPr>
          <w:rFonts w:ascii="Arial" w:eastAsia="Arial" w:hAnsi="Arial" w:cs="Arial"/>
          <w:b/>
        </w:rPr>
        <w:t>62/7310043</w:t>
      </w:r>
    </w:p>
    <w:p w14:paraId="00000062" w14:textId="34C95CB9" w:rsidR="00B011EB" w:rsidRPr="008C1AB9" w:rsidRDefault="00C1034F" w:rsidP="008C1AB9">
      <w:pPr>
        <w:numPr>
          <w:ilvl w:val="1"/>
          <w:numId w:val="1"/>
        </w:numPr>
        <w:spacing w:before="120" w:after="0"/>
        <w:ind w:left="1276" w:hanging="425"/>
        <w:jc w:val="both"/>
        <w:rPr>
          <w:rFonts w:ascii="Arial" w:eastAsia="Arial" w:hAnsi="Arial" w:cs="Arial"/>
        </w:rPr>
      </w:pPr>
      <w:r w:rsidRPr="008C1AB9">
        <w:rPr>
          <w:rFonts w:ascii="Arial" w:eastAsia="Arial" w:hAnsi="Arial" w:cs="Arial"/>
        </w:rPr>
        <w:t xml:space="preserve">adres poczty elektronicznej: </w:t>
      </w:r>
      <w:r w:rsidR="00A119FD">
        <w:rPr>
          <w:rFonts w:ascii="Arial" w:eastAsia="Arial" w:hAnsi="Arial" w:cs="Arial"/>
        </w:rPr>
        <w:t>umig@mikstat.pl</w:t>
      </w:r>
    </w:p>
    <w:p w14:paraId="00000063" w14:textId="77777777" w:rsidR="00B011EB" w:rsidRPr="008C1AB9" w:rsidRDefault="00C1034F" w:rsidP="008C1AB9">
      <w:pPr>
        <w:numPr>
          <w:ilvl w:val="0"/>
          <w:numId w:val="1"/>
        </w:numPr>
        <w:spacing w:before="120" w:after="0"/>
        <w:ind w:right="2" w:hanging="436"/>
        <w:jc w:val="both"/>
        <w:rPr>
          <w:rFonts w:ascii="Arial" w:eastAsia="Arial" w:hAnsi="Arial" w:cs="Arial"/>
        </w:rPr>
      </w:pPr>
      <w:r w:rsidRPr="008C1AB9">
        <w:rPr>
          <w:rFonts w:ascii="Arial" w:eastAsia="Arial" w:hAnsi="Arial" w:cs="Arial"/>
        </w:rPr>
        <w:t>Adres strony internetowej prowadzonego postępowania:</w:t>
      </w:r>
    </w:p>
    <w:p w14:paraId="3D9D70BF" w14:textId="7D469F6F" w:rsidR="000216D7" w:rsidRDefault="000216D7" w:rsidP="001B0949">
      <w:pPr>
        <w:pStyle w:val="Teksttreci1"/>
        <w:shd w:val="clear" w:color="auto" w:fill="auto"/>
        <w:ind w:left="862" w:firstLine="0"/>
        <w:rPr>
          <w:rFonts w:ascii="Arial" w:hAnsi="Arial" w:cs="Arial"/>
          <w:color w:val="5B9BD5" w:themeColor="accent5"/>
          <w:sz w:val="20"/>
          <w:szCs w:val="20"/>
        </w:rPr>
      </w:pPr>
      <w:hyperlink r:id="rId13" w:history="1">
        <w:r w:rsidRPr="000216D7">
          <w:rPr>
            <w:rStyle w:val="Hipercze"/>
            <w:rFonts w:ascii="Arial" w:hAnsi="Arial" w:cs="Arial"/>
            <w:sz w:val="20"/>
            <w:szCs w:val="20"/>
          </w:rPr>
          <w:t>https://platformazakupowa.pl/pn/mikstat</w:t>
        </w:r>
      </w:hyperlink>
    </w:p>
    <w:p w14:paraId="00000064" w14:textId="7264A137" w:rsidR="00B011EB" w:rsidRPr="008C1AB9" w:rsidRDefault="00B011EB" w:rsidP="008C1AB9">
      <w:pPr>
        <w:spacing w:before="120" w:after="0"/>
        <w:ind w:left="862" w:right="2"/>
        <w:jc w:val="both"/>
        <w:rPr>
          <w:rFonts w:ascii="Arial" w:eastAsia="Arial" w:hAnsi="Arial" w:cs="Arial"/>
          <w:b/>
          <w:color w:val="0000FF"/>
          <w:u w:val="single"/>
        </w:rPr>
      </w:pPr>
    </w:p>
    <w:p w14:paraId="506E5197" w14:textId="6872977A" w:rsidR="000216D7" w:rsidRDefault="00C1034F" w:rsidP="000216D7">
      <w:pPr>
        <w:pStyle w:val="Teksttreci1"/>
        <w:shd w:val="clear" w:color="auto" w:fill="auto"/>
        <w:ind w:left="20" w:firstLine="0"/>
        <w:rPr>
          <w:rFonts w:ascii="Arial" w:hAnsi="Arial" w:cs="Arial"/>
          <w:color w:val="5B9BD5" w:themeColor="accent5"/>
          <w:sz w:val="20"/>
          <w:szCs w:val="20"/>
        </w:rPr>
      </w:pPr>
      <w:r w:rsidRPr="008C1AB9">
        <w:rPr>
          <w:rFonts w:ascii="Arial" w:eastAsia="Arial" w:hAnsi="Arial" w:cs="Arial"/>
        </w:rPr>
        <w:t xml:space="preserve">Adres strony internetowej, na której udostępniane będą zmiany i wyjaśnienia treści SWZ oraz inne dokumenty zamówienia bezpośrednio związane z postępowaniem </w:t>
      </w:r>
      <w:r w:rsidRPr="008C1AB9">
        <w:rPr>
          <w:rFonts w:ascii="Arial" w:eastAsia="Arial" w:hAnsi="Arial" w:cs="Arial"/>
        </w:rPr>
        <w:br/>
        <w:t xml:space="preserve">o udzielenie zamówienia: </w:t>
      </w:r>
      <w:sdt>
        <w:sdtPr>
          <w:rPr>
            <w:rFonts w:ascii="Arial" w:hAnsi="Arial" w:cs="Arial"/>
          </w:rPr>
          <w:tag w:val="goog_rdk_2"/>
          <w:id w:val="2078857672"/>
        </w:sdtPr>
        <w:sdtContent/>
      </w:sdt>
      <w:r w:rsidR="001B0949">
        <w:rPr>
          <w:rFonts w:ascii="Arial" w:hAnsi="Arial" w:cs="Arial"/>
          <w:color w:val="5B9BD5" w:themeColor="accent5"/>
          <w:sz w:val="20"/>
          <w:szCs w:val="20"/>
        </w:rPr>
        <w:fldChar w:fldCharType="begin"/>
      </w:r>
      <w:r w:rsidR="001B0949">
        <w:rPr>
          <w:rFonts w:ascii="Arial" w:hAnsi="Arial" w:cs="Arial"/>
          <w:color w:val="5B9BD5" w:themeColor="accent5"/>
          <w:sz w:val="20"/>
          <w:szCs w:val="20"/>
        </w:rPr>
        <w:instrText xml:space="preserve"> HYPERLINK "</w:instrText>
      </w:r>
      <w:r w:rsidR="001B0949" w:rsidRPr="001B0949">
        <w:rPr>
          <w:rFonts w:ascii="Arial" w:hAnsi="Arial" w:cs="Arial"/>
          <w:color w:val="5B9BD5" w:themeColor="accent5"/>
          <w:sz w:val="20"/>
          <w:szCs w:val="20"/>
        </w:rPr>
        <w:instrText>https://platformazakupowa.pl/pn/mikstat</w:instrText>
      </w:r>
      <w:r w:rsidR="001B0949">
        <w:rPr>
          <w:rFonts w:ascii="Arial" w:hAnsi="Arial" w:cs="Arial"/>
          <w:color w:val="5B9BD5" w:themeColor="accent5"/>
          <w:sz w:val="20"/>
          <w:szCs w:val="20"/>
        </w:rPr>
        <w:instrText xml:space="preserve">" </w:instrText>
      </w:r>
      <w:r w:rsidR="001B0949">
        <w:rPr>
          <w:rFonts w:ascii="Arial" w:hAnsi="Arial" w:cs="Arial"/>
          <w:color w:val="5B9BD5" w:themeColor="accent5"/>
          <w:sz w:val="20"/>
          <w:szCs w:val="20"/>
        </w:rPr>
      </w:r>
      <w:r w:rsidR="001B0949">
        <w:rPr>
          <w:rFonts w:ascii="Arial" w:hAnsi="Arial" w:cs="Arial"/>
          <w:color w:val="5B9BD5" w:themeColor="accent5"/>
          <w:sz w:val="20"/>
          <w:szCs w:val="20"/>
        </w:rPr>
        <w:fldChar w:fldCharType="separate"/>
      </w:r>
      <w:r w:rsidR="001B0949" w:rsidRPr="001B0949">
        <w:rPr>
          <w:rStyle w:val="Hipercze"/>
          <w:rFonts w:ascii="Arial" w:hAnsi="Arial" w:cs="Arial"/>
          <w:sz w:val="20"/>
          <w:szCs w:val="20"/>
        </w:rPr>
        <w:t>https://platformazakupowa.pl/pn/mikstat</w:t>
      </w:r>
      <w:ins w:id="6" w:author="marrad" w:date="2024-12-13T07:50:00Z">
        <w:r w:rsidR="001B0949">
          <w:rPr>
            <w:rFonts w:ascii="Arial" w:hAnsi="Arial" w:cs="Arial"/>
            <w:color w:val="5B9BD5" w:themeColor="accent5"/>
            <w:sz w:val="20"/>
            <w:szCs w:val="20"/>
          </w:rPr>
          <w:fldChar w:fldCharType="end"/>
        </w:r>
      </w:ins>
    </w:p>
    <w:p w14:paraId="00000065" w14:textId="333CF8DB" w:rsidR="00B011EB" w:rsidRPr="008C1AB9" w:rsidRDefault="00B011EB" w:rsidP="008C1AB9">
      <w:pPr>
        <w:spacing w:before="120" w:after="0"/>
        <w:ind w:left="862" w:right="2"/>
        <w:jc w:val="both"/>
        <w:rPr>
          <w:rFonts w:ascii="Arial" w:eastAsia="Arial" w:hAnsi="Arial" w:cs="Arial"/>
          <w:b/>
          <w:color w:val="0000FF"/>
          <w:u w:val="single"/>
        </w:rPr>
      </w:pPr>
    </w:p>
    <w:p w14:paraId="2C18723D" w14:textId="77777777" w:rsidR="008C1AB9" w:rsidRPr="008C1AB9" w:rsidRDefault="008C1AB9" w:rsidP="008C1AB9">
      <w:pPr>
        <w:spacing w:before="120" w:after="0"/>
        <w:ind w:left="862" w:right="2"/>
        <w:jc w:val="both"/>
        <w:rPr>
          <w:rFonts w:ascii="Arial" w:eastAsia="Arial" w:hAnsi="Arial" w:cs="Arial"/>
        </w:rPr>
      </w:pPr>
    </w:p>
    <w:p w14:paraId="00000066" w14:textId="77777777" w:rsidR="00B011EB" w:rsidRPr="008C1AB9" w:rsidRDefault="00C1034F" w:rsidP="008C1AB9">
      <w:pPr>
        <w:pStyle w:val="Nagwek1"/>
        <w:numPr>
          <w:ilvl w:val="0"/>
          <w:numId w:val="13"/>
        </w:numPr>
        <w:spacing w:before="120" w:after="0" w:line="259" w:lineRule="auto"/>
        <w:ind w:left="426" w:right="0" w:hanging="426"/>
        <w:rPr>
          <w:rFonts w:ascii="Arial" w:eastAsia="Arial" w:hAnsi="Arial" w:cs="Arial"/>
        </w:rPr>
      </w:pPr>
      <w:r w:rsidRPr="008C1AB9">
        <w:rPr>
          <w:rFonts w:ascii="Arial" w:eastAsia="Arial" w:hAnsi="Arial" w:cs="Arial"/>
        </w:rPr>
        <w:t xml:space="preserve">Tryb udzielenia zamówienia </w:t>
      </w:r>
    </w:p>
    <w:p w14:paraId="00000067" w14:textId="77777777" w:rsidR="00B011EB" w:rsidRPr="008C1AB9" w:rsidRDefault="00C1034F" w:rsidP="008C1AB9">
      <w:pPr>
        <w:numPr>
          <w:ilvl w:val="0"/>
          <w:numId w:val="15"/>
        </w:numPr>
        <w:pBdr>
          <w:top w:val="nil"/>
          <w:left w:val="nil"/>
          <w:bottom w:val="nil"/>
          <w:right w:val="nil"/>
          <w:between w:val="nil"/>
        </w:pBdr>
        <w:spacing w:before="120" w:after="0"/>
        <w:ind w:left="851" w:right="51" w:hanging="426"/>
        <w:jc w:val="both"/>
        <w:rPr>
          <w:rFonts w:ascii="Arial" w:eastAsia="Arial" w:hAnsi="Arial" w:cs="Arial"/>
          <w:color w:val="000000"/>
        </w:rPr>
      </w:pPr>
      <w:r w:rsidRPr="008C1AB9">
        <w:rPr>
          <w:rFonts w:ascii="Arial" w:eastAsia="Arial" w:hAnsi="Arial" w:cs="Arial"/>
          <w:color w:val="000000"/>
        </w:rPr>
        <w:t xml:space="preserve">Postępowanie prowadzone jest </w:t>
      </w:r>
      <w:r w:rsidRPr="008C1AB9">
        <w:rPr>
          <w:rFonts w:ascii="Arial" w:eastAsia="Arial" w:hAnsi="Arial" w:cs="Arial"/>
          <w:b/>
          <w:color w:val="000000"/>
        </w:rPr>
        <w:t>w trybie podstawowym bez negocjacji</w:t>
      </w:r>
      <w:r w:rsidRPr="008C1AB9">
        <w:rPr>
          <w:rFonts w:ascii="Arial" w:eastAsia="Arial" w:hAnsi="Arial" w:cs="Arial"/>
          <w:color w:val="000000"/>
        </w:rPr>
        <w:t xml:space="preserve"> na podstawie art. 275 ust.1 Ustawy. </w:t>
      </w:r>
    </w:p>
    <w:p w14:paraId="00000068" w14:textId="77777777" w:rsidR="00B011EB" w:rsidRPr="008C1AB9" w:rsidRDefault="00C1034F" w:rsidP="008C1AB9">
      <w:pPr>
        <w:numPr>
          <w:ilvl w:val="0"/>
          <w:numId w:val="15"/>
        </w:numPr>
        <w:pBdr>
          <w:top w:val="nil"/>
          <w:left w:val="nil"/>
          <w:bottom w:val="nil"/>
          <w:right w:val="nil"/>
          <w:between w:val="nil"/>
        </w:pBdr>
        <w:spacing w:before="120" w:after="0"/>
        <w:ind w:left="851" w:right="2" w:hanging="426"/>
        <w:jc w:val="both"/>
        <w:rPr>
          <w:rFonts w:ascii="Arial" w:eastAsia="Arial" w:hAnsi="Arial" w:cs="Arial"/>
          <w:b/>
          <w:color w:val="000000"/>
        </w:rPr>
      </w:pPr>
      <w:r w:rsidRPr="008C1AB9">
        <w:rPr>
          <w:rFonts w:ascii="Arial" w:eastAsia="Arial" w:hAnsi="Arial" w:cs="Arial"/>
          <w:color w:val="000000"/>
        </w:rPr>
        <w:t>Wykonawca składa wraz z ofertą oświadczenie, o którym mowa w art. 125 ust. 1 Ustawy, na formularzu stanowiącym załącznik do niniejszego SWZ – Załącznik nr 4. Oświadczenie stanowi dowód potwierdzający brak podstaw wykluczenia, na dzień składania ofert.</w:t>
      </w:r>
    </w:p>
    <w:p w14:paraId="00000069" w14:textId="77777777" w:rsidR="00B011EB" w:rsidRPr="008C1AB9" w:rsidRDefault="00C1034F" w:rsidP="008C1AB9">
      <w:pPr>
        <w:numPr>
          <w:ilvl w:val="0"/>
          <w:numId w:val="15"/>
        </w:numPr>
        <w:pBdr>
          <w:top w:val="nil"/>
          <w:left w:val="nil"/>
          <w:bottom w:val="nil"/>
          <w:right w:val="nil"/>
          <w:between w:val="nil"/>
        </w:pBdr>
        <w:spacing w:before="120" w:after="0"/>
        <w:ind w:left="851" w:right="51" w:hanging="426"/>
        <w:jc w:val="both"/>
        <w:rPr>
          <w:rFonts w:ascii="Arial" w:eastAsia="Arial" w:hAnsi="Arial" w:cs="Arial"/>
          <w:color w:val="000000"/>
        </w:rPr>
      </w:pPr>
      <w:r w:rsidRPr="008C1AB9">
        <w:rPr>
          <w:rFonts w:ascii="Arial" w:eastAsia="Arial" w:hAnsi="Arial" w:cs="Arial"/>
          <w:color w:val="000000"/>
        </w:rPr>
        <w:t xml:space="preserve">W przypadku wspólnego ubiegania się o zamówienie przez Wykonawców oświadczenie, o którym mowa w ust. 2 – Załącznik nr 4, składa każdy z Wykonawców. Oświadczenia te potwierdzają brak podstaw wykluczenia.  </w:t>
      </w:r>
    </w:p>
    <w:p w14:paraId="0000006A" w14:textId="77777777" w:rsidR="00B011EB" w:rsidRPr="008C1AB9" w:rsidRDefault="00C1034F" w:rsidP="008C1AB9">
      <w:pPr>
        <w:numPr>
          <w:ilvl w:val="0"/>
          <w:numId w:val="15"/>
        </w:numPr>
        <w:spacing w:before="120" w:after="0"/>
        <w:ind w:left="851" w:right="2" w:hanging="359"/>
        <w:jc w:val="both"/>
        <w:rPr>
          <w:rFonts w:ascii="Arial" w:eastAsia="Arial" w:hAnsi="Arial" w:cs="Arial"/>
        </w:rPr>
      </w:pPr>
      <w:r w:rsidRPr="008C1AB9">
        <w:rPr>
          <w:rFonts w:ascii="Arial" w:eastAsia="Arial" w:hAnsi="Arial" w:cs="Arial"/>
        </w:rPr>
        <w:t>W przypadku polegania przez Wykonawcę na zdolnościach lub sytuacji podmiotów udostępniających zasoby, Wykonawca przedstawia, wraz z oświadczeniem, o którym mowa w ust. 3, także oświadczenie – Załącznik nr 4, podmiotu udostępniającego zasoby, potwierdzające brak podstaw wykluczenia tego podmiotu.</w:t>
      </w:r>
    </w:p>
    <w:p w14:paraId="0000006B" w14:textId="77777777" w:rsidR="00B011EB" w:rsidRPr="008C1AB9" w:rsidRDefault="00C1034F" w:rsidP="008C1AB9">
      <w:pPr>
        <w:numPr>
          <w:ilvl w:val="0"/>
          <w:numId w:val="15"/>
        </w:numPr>
        <w:spacing w:before="120" w:after="0"/>
        <w:ind w:left="851" w:right="2" w:hanging="359"/>
        <w:jc w:val="both"/>
        <w:rPr>
          <w:rFonts w:ascii="Arial" w:eastAsia="Arial" w:hAnsi="Arial" w:cs="Arial"/>
        </w:rPr>
      </w:pPr>
      <w:r w:rsidRPr="008C1AB9">
        <w:rPr>
          <w:rFonts w:ascii="Arial" w:eastAsia="Arial" w:hAnsi="Arial" w:cs="Arial"/>
        </w:rPr>
        <w:t>Zamawiający zastrzega sobie możliwość unieważnienia postępowania zgodnie z art. 310 Ustawy, w przypadku, w którym środki publiczne, które Zamawiający zamierzał przeznaczyć na sfinansowanie całości lub części zamówienia, nie zostały mu przyznane.</w:t>
      </w:r>
    </w:p>
    <w:p w14:paraId="0000006C" w14:textId="77777777" w:rsidR="00B011EB" w:rsidRPr="008C1AB9" w:rsidRDefault="00C1034F" w:rsidP="008C1AB9">
      <w:pPr>
        <w:numPr>
          <w:ilvl w:val="0"/>
          <w:numId w:val="15"/>
        </w:numPr>
        <w:spacing w:before="120" w:after="0"/>
        <w:ind w:left="851" w:right="2" w:hanging="359"/>
        <w:jc w:val="both"/>
        <w:rPr>
          <w:rFonts w:ascii="Arial" w:eastAsia="Arial" w:hAnsi="Arial" w:cs="Arial"/>
        </w:rPr>
      </w:pPr>
      <w:r w:rsidRPr="008C1AB9">
        <w:rPr>
          <w:rFonts w:ascii="Arial" w:eastAsia="Arial" w:hAnsi="Arial" w:cs="Arial"/>
        </w:rPr>
        <w:t>Zamawiający żąda wskazania przez Wykonawcę w ofercie części zamówienia, których wykonanie powierzy Podwykonawcom, oraz podania nazw ewentualnych Podwykonawców, jeżeli są już znani.</w:t>
      </w:r>
    </w:p>
    <w:p w14:paraId="0000006D" w14:textId="77777777" w:rsidR="00B011EB" w:rsidRPr="008C1AB9" w:rsidRDefault="00B011EB" w:rsidP="008C1AB9">
      <w:pPr>
        <w:pBdr>
          <w:top w:val="nil"/>
          <w:left w:val="nil"/>
          <w:bottom w:val="nil"/>
          <w:right w:val="nil"/>
          <w:between w:val="nil"/>
        </w:pBdr>
        <w:spacing w:before="120" w:after="0"/>
        <w:ind w:left="1505" w:right="2"/>
        <w:jc w:val="both"/>
        <w:rPr>
          <w:rFonts w:ascii="Arial" w:eastAsia="Arial" w:hAnsi="Arial" w:cs="Arial"/>
          <w:color w:val="000000"/>
        </w:rPr>
      </w:pPr>
    </w:p>
    <w:p w14:paraId="50B49111" w14:textId="0935739C" w:rsidR="00140074" w:rsidRPr="008C1AB9" w:rsidRDefault="00140074" w:rsidP="008C1AB9">
      <w:pPr>
        <w:pStyle w:val="Nagwek1"/>
        <w:numPr>
          <w:ilvl w:val="0"/>
          <w:numId w:val="13"/>
        </w:numPr>
        <w:spacing w:before="120" w:after="0" w:line="259" w:lineRule="auto"/>
        <w:ind w:right="0"/>
        <w:rPr>
          <w:rFonts w:ascii="Arial" w:eastAsia="Arial" w:hAnsi="Arial" w:cs="Arial"/>
        </w:rPr>
      </w:pPr>
      <w:r w:rsidRPr="008C1AB9">
        <w:rPr>
          <w:rFonts w:ascii="Arial" w:eastAsia="Arial" w:hAnsi="Arial" w:cs="Arial"/>
        </w:rPr>
        <w:t>Opis przedmiotu zamówienia, termin wykonania zamówienia</w:t>
      </w:r>
    </w:p>
    <w:p w14:paraId="3A2E17E3" w14:textId="77777777" w:rsidR="00140074" w:rsidRPr="008C1AB9" w:rsidRDefault="00140074" w:rsidP="008C1AB9">
      <w:pPr>
        <w:pStyle w:val="Akapitzlist"/>
        <w:numPr>
          <w:ilvl w:val="0"/>
          <w:numId w:val="25"/>
        </w:numPr>
        <w:spacing w:before="120" w:line="259" w:lineRule="auto"/>
        <w:jc w:val="both"/>
        <w:rPr>
          <w:rFonts w:ascii="Arial" w:eastAsia="Arial" w:hAnsi="Arial" w:cs="Arial"/>
        </w:rPr>
      </w:pPr>
      <w:r w:rsidRPr="008C1AB9">
        <w:rPr>
          <w:rFonts w:ascii="Arial" w:eastAsia="Arial" w:hAnsi="Arial" w:cs="Arial"/>
        </w:rPr>
        <w:t>Przedmiot obejmuje kompleksowe rozwiązanie:</w:t>
      </w:r>
    </w:p>
    <w:p w14:paraId="4BE851E8" w14:textId="1824C5B2" w:rsidR="00140074" w:rsidRPr="008C1AB9" w:rsidRDefault="00140074" w:rsidP="008C1AB9">
      <w:pPr>
        <w:numPr>
          <w:ilvl w:val="0"/>
          <w:numId w:val="26"/>
        </w:numPr>
        <w:pBdr>
          <w:top w:val="nil"/>
          <w:left w:val="nil"/>
          <w:bottom w:val="nil"/>
          <w:right w:val="nil"/>
          <w:between w:val="nil"/>
        </w:pBdr>
        <w:spacing w:before="120" w:after="0"/>
        <w:jc w:val="both"/>
        <w:rPr>
          <w:rFonts w:ascii="Arial" w:eastAsia="Verdana" w:hAnsi="Arial" w:cs="Arial"/>
          <w:color w:val="000000"/>
        </w:rPr>
      </w:pPr>
      <w:r w:rsidRPr="008C1AB9">
        <w:rPr>
          <w:rFonts w:ascii="Arial" w:eastAsia="Verdana" w:hAnsi="Arial" w:cs="Arial"/>
          <w:color w:val="000000"/>
        </w:rPr>
        <w:t>System zabezpieczeń danych - Backup środowiska wraz z oprogramowaniem i usługą składającą się z: projekt, wdrożenie, troubleshooting, wsparcie DR w przypadku konieczności odtwarzania środowiska po ataku.</w:t>
      </w:r>
    </w:p>
    <w:p w14:paraId="2A9B17DC" w14:textId="0F7B92B2" w:rsidR="00140074" w:rsidRPr="008C1AB9" w:rsidRDefault="00140074" w:rsidP="008C1AB9">
      <w:pPr>
        <w:numPr>
          <w:ilvl w:val="0"/>
          <w:numId w:val="26"/>
        </w:numPr>
        <w:pBdr>
          <w:top w:val="nil"/>
          <w:left w:val="nil"/>
          <w:bottom w:val="nil"/>
          <w:right w:val="nil"/>
          <w:between w:val="nil"/>
        </w:pBdr>
        <w:spacing w:before="120" w:after="0"/>
        <w:jc w:val="both"/>
        <w:rPr>
          <w:rFonts w:ascii="Arial" w:eastAsia="Verdana" w:hAnsi="Arial" w:cs="Arial"/>
          <w:color w:val="000000"/>
        </w:rPr>
      </w:pPr>
      <w:r w:rsidRPr="008C1AB9">
        <w:rPr>
          <w:rFonts w:ascii="Arial" w:eastAsia="Verdana" w:hAnsi="Arial" w:cs="Arial"/>
          <w:color w:val="000000"/>
        </w:rPr>
        <w:t xml:space="preserve">Zarządzalne urządzenia sieciowe – 3 szt. </w:t>
      </w:r>
      <w:r w:rsidR="00831FAD" w:rsidRPr="008C1AB9">
        <w:rPr>
          <w:rFonts w:ascii="Arial" w:eastAsia="Verdana" w:hAnsi="Arial" w:cs="Arial"/>
          <w:color w:val="000000"/>
        </w:rPr>
        <w:t>S</w:t>
      </w:r>
      <w:r w:rsidRPr="008C1AB9">
        <w:rPr>
          <w:rFonts w:ascii="Arial" w:eastAsia="Verdana" w:hAnsi="Arial" w:cs="Arial"/>
          <w:color w:val="000000"/>
        </w:rPr>
        <w:t>witch</w:t>
      </w:r>
      <w:r w:rsidR="00807273">
        <w:rPr>
          <w:rFonts w:ascii="Arial" w:eastAsia="Verdana" w:hAnsi="Arial" w:cs="Arial"/>
          <w:color w:val="000000"/>
        </w:rPr>
        <w:t xml:space="preserve"> wraz z wdrożeniem</w:t>
      </w:r>
      <w:r w:rsidRPr="008C1AB9">
        <w:rPr>
          <w:rFonts w:ascii="Arial" w:eastAsia="Verdana" w:hAnsi="Arial" w:cs="Arial"/>
          <w:color w:val="000000"/>
        </w:rPr>
        <w:t>;</w:t>
      </w:r>
    </w:p>
    <w:p w14:paraId="1AEF1FF3" w14:textId="75394E42" w:rsidR="00140074" w:rsidRPr="008C1AB9" w:rsidRDefault="00140074" w:rsidP="008C1AB9">
      <w:pPr>
        <w:numPr>
          <w:ilvl w:val="0"/>
          <w:numId w:val="26"/>
        </w:numPr>
        <w:pBdr>
          <w:top w:val="nil"/>
          <w:left w:val="nil"/>
          <w:bottom w:val="nil"/>
          <w:right w:val="nil"/>
          <w:between w:val="nil"/>
        </w:pBdr>
        <w:spacing w:before="120" w:after="0"/>
        <w:jc w:val="both"/>
        <w:rPr>
          <w:rFonts w:ascii="Arial" w:eastAsia="Verdana" w:hAnsi="Arial" w:cs="Arial"/>
          <w:color w:val="000000"/>
        </w:rPr>
      </w:pPr>
      <w:r w:rsidRPr="008C1AB9">
        <w:rPr>
          <w:rFonts w:ascii="Arial" w:eastAsia="Verdana" w:hAnsi="Arial" w:cs="Arial"/>
          <w:color w:val="000000"/>
        </w:rPr>
        <w:t>Serwer fizyczny – 1 szt.</w:t>
      </w:r>
      <w:r w:rsidR="00807273">
        <w:rPr>
          <w:rFonts w:ascii="Arial" w:eastAsia="Verdana" w:hAnsi="Arial" w:cs="Arial"/>
          <w:color w:val="000000"/>
        </w:rPr>
        <w:t xml:space="preserve"> wraz z wdrożeniem</w:t>
      </w:r>
      <w:r w:rsidRPr="008C1AB9">
        <w:rPr>
          <w:rFonts w:ascii="Arial" w:eastAsia="Verdana" w:hAnsi="Arial" w:cs="Arial"/>
          <w:color w:val="000000"/>
        </w:rPr>
        <w:t xml:space="preserve">; </w:t>
      </w:r>
    </w:p>
    <w:p w14:paraId="62A97CA0" w14:textId="62D3A840" w:rsidR="00140074" w:rsidRPr="008C1AB9" w:rsidRDefault="00140074" w:rsidP="008C1AB9">
      <w:pPr>
        <w:numPr>
          <w:ilvl w:val="0"/>
          <w:numId w:val="26"/>
        </w:numPr>
        <w:pBdr>
          <w:top w:val="nil"/>
          <w:left w:val="nil"/>
          <w:bottom w:val="nil"/>
          <w:right w:val="nil"/>
          <w:between w:val="nil"/>
        </w:pBdr>
        <w:spacing w:before="120" w:after="0"/>
        <w:jc w:val="both"/>
        <w:rPr>
          <w:rFonts w:ascii="Arial" w:eastAsia="Verdana" w:hAnsi="Arial" w:cs="Arial"/>
          <w:color w:val="000000"/>
        </w:rPr>
      </w:pPr>
      <w:r w:rsidRPr="008C1AB9">
        <w:rPr>
          <w:rFonts w:ascii="Arial" w:eastAsia="Verdana" w:hAnsi="Arial" w:cs="Arial"/>
          <w:color w:val="000000"/>
        </w:rPr>
        <w:t>Macierze dyskowe – 1 szt.</w:t>
      </w:r>
      <w:r w:rsidR="00807273">
        <w:rPr>
          <w:rFonts w:ascii="Arial" w:eastAsia="Verdana" w:hAnsi="Arial" w:cs="Arial"/>
          <w:color w:val="000000"/>
        </w:rPr>
        <w:t xml:space="preserve"> wraz z wdrożeniem</w:t>
      </w:r>
      <w:r w:rsidRPr="008C1AB9">
        <w:rPr>
          <w:rFonts w:ascii="Arial" w:eastAsia="Verdana" w:hAnsi="Arial" w:cs="Arial"/>
          <w:color w:val="000000"/>
        </w:rPr>
        <w:t>;</w:t>
      </w:r>
    </w:p>
    <w:p w14:paraId="1B1EEDAE" w14:textId="5E4E411A" w:rsidR="00140074" w:rsidRPr="008C1AB9" w:rsidRDefault="00140074" w:rsidP="008C1AB9">
      <w:pPr>
        <w:numPr>
          <w:ilvl w:val="0"/>
          <w:numId w:val="26"/>
        </w:numPr>
        <w:pBdr>
          <w:top w:val="nil"/>
          <w:left w:val="nil"/>
          <w:bottom w:val="nil"/>
          <w:right w:val="nil"/>
          <w:between w:val="nil"/>
        </w:pBdr>
        <w:spacing w:before="120" w:after="0"/>
        <w:jc w:val="both"/>
        <w:rPr>
          <w:rFonts w:ascii="Arial" w:eastAsia="Verdana" w:hAnsi="Arial" w:cs="Arial"/>
          <w:color w:val="000000"/>
        </w:rPr>
      </w:pPr>
      <w:r w:rsidRPr="008C1AB9">
        <w:rPr>
          <w:rFonts w:ascii="Arial" w:eastAsia="Verdana" w:hAnsi="Arial" w:cs="Arial"/>
          <w:color w:val="000000"/>
        </w:rPr>
        <w:t xml:space="preserve">Serwerowe systemy operacyjne i oprogramowanie bezpieczeństwa – </w:t>
      </w:r>
      <w:r w:rsidR="00FD072C">
        <w:rPr>
          <w:rFonts w:ascii="Arial" w:eastAsia="Verdana" w:hAnsi="Arial" w:cs="Arial"/>
          <w:color w:val="000000"/>
        </w:rPr>
        <w:t>4</w:t>
      </w:r>
      <w:r w:rsidRPr="008C1AB9">
        <w:rPr>
          <w:rFonts w:ascii="Arial" w:eastAsia="Verdana" w:hAnsi="Arial" w:cs="Arial"/>
          <w:color w:val="000000"/>
        </w:rPr>
        <w:t xml:space="preserve"> szt. Serwerowy system operacyjny, 1 szt. oprogramowanie do zarządzania infrastrukturą IT, 1 szt. przedłużenie licencji oprogramowania dla FortiGate 60F UTP, </w:t>
      </w:r>
      <w:r w:rsidR="00793C6A">
        <w:rPr>
          <w:rFonts w:ascii="Arial" w:eastAsia="Verdana" w:hAnsi="Arial" w:cs="Arial"/>
          <w:color w:val="000000"/>
        </w:rPr>
        <w:t>5</w:t>
      </w:r>
      <w:r w:rsidRPr="008C1AB9">
        <w:rPr>
          <w:rFonts w:ascii="Arial" w:eastAsia="Verdana" w:hAnsi="Arial" w:cs="Arial"/>
          <w:color w:val="000000"/>
        </w:rPr>
        <w:t>0 szt. licencji oprogramowanie antywirusowe;</w:t>
      </w:r>
    </w:p>
    <w:p w14:paraId="0C90E0BD" w14:textId="7F449EB3" w:rsidR="00140074" w:rsidRPr="008C1AB9" w:rsidRDefault="00140074" w:rsidP="008C1AB9">
      <w:pPr>
        <w:numPr>
          <w:ilvl w:val="0"/>
          <w:numId w:val="26"/>
        </w:numPr>
        <w:pBdr>
          <w:top w:val="nil"/>
          <w:left w:val="nil"/>
          <w:bottom w:val="nil"/>
          <w:right w:val="nil"/>
          <w:between w:val="nil"/>
        </w:pBdr>
        <w:spacing w:before="120" w:after="0"/>
        <w:jc w:val="both"/>
        <w:rPr>
          <w:rFonts w:ascii="Arial" w:eastAsia="Verdana" w:hAnsi="Arial" w:cs="Arial"/>
          <w:color w:val="000000"/>
        </w:rPr>
      </w:pPr>
      <w:r w:rsidRPr="008C1AB9">
        <w:rPr>
          <w:rFonts w:ascii="Arial" w:eastAsia="Verdana" w:hAnsi="Arial" w:cs="Arial"/>
          <w:color w:val="000000"/>
        </w:rPr>
        <w:t xml:space="preserve">Zasilanie awaryjne – 1 szt. UPS </w:t>
      </w:r>
      <w:r w:rsidR="00793C6A">
        <w:rPr>
          <w:rFonts w:ascii="Arial" w:eastAsia="Verdana" w:hAnsi="Arial" w:cs="Arial"/>
          <w:color w:val="000000"/>
        </w:rPr>
        <w:t>5</w:t>
      </w:r>
      <w:r w:rsidRPr="008C1AB9">
        <w:rPr>
          <w:rFonts w:ascii="Arial" w:eastAsia="Verdana" w:hAnsi="Arial" w:cs="Arial"/>
          <w:color w:val="000000"/>
        </w:rPr>
        <w:t>000VA</w:t>
      </w:r>
      <w:r w:rsidR="00807273">
        <w:rPr>
          <w:rFonts w:ascii="Arial" w:eastAsia="Verdana" w:hAnsi="Arial" w:cs="Arial"/>
          <w:color w:val="000000"/>
        </w:rPr>
        <w:t xml:space="preserve"> wraz z wdrożeniem</w:t>
      </w:r>
      <w:r w:rsidRPr="008C1AB9">
        <w:rPr>
          <w:rFonts w:ascii="Arial" w:eastAsia="Verdana" w:hAnsi="Arial" w:cs="Arial"/>
          <w:color w:val="000000"/>
        </w:rPr>
        <w:t>;</w:t>
      </w:r>
    </w:p>
    <w:p w14:paraId="0FFF7CE1" w14:textId="77777777" w:rsidR="00140074" w:rsidRPr="008C1AB9" w:rsidRDefault="00140074" w:rsidP="008C1AB9">
      <w:pPr>
        <w:pStyle w:val="Akapitzlist"/>
        <w:numPr>
          <w:ilvl w:val="0"/>
          <w:numId w:val="25"/>
        </w:numPr>
        <w:spacing w:before="120" w:line="259" w:lineRule="auto"/>
        <w:ind w:right="57"/>
        <w:jc w:val="both"/>
        <w:rPr>
          <w:rFonts w:ascii="Arial" w:hAnsi="Arial" w:cs="Arial"/>
          <w:bCs/>
        </w:rPr>
      </w:pPr>
      <w:r w:rsidRPr="008C1AB9">
        <w:rPr>
          <w:rFonts w:ascii="Arial" w:hAnsi="Arial" w:cs="Arial"/>
          <w:bCs/>
        </w:rPr>
        <w:t>Zamawiający wymaga dostarczenia produktów fabrycznie nowych pochodzących z legalnego źródła.</w:t>
      </w:r>
    </w:p>
    <w:p w14:paraId="5766848D" w14:textId="77777777" w:rsidR="00140074" w:rsidRPr="008C1AB9" w:rsidRDefault="00140074" w:rsidP="008C1AB9">
      <w:pPr>
        <w:pStyle w:val="Akapitzlist"/>
        <w:numPr>
          <w:ilvl w:val="0"/>
          <w:numId w:val="25"/>
        </w:numPr>
        <w:spacing w:before="120" w:line="259" w:lineRule="auto"/>
        <w:ind w:right="57"/>
        <w:jc w:val="both"/>
        <w:rPr>
          <w:rFonts w:ascii="Arial" w:hAnsi="Arial" w:cs="Arial"/>
          <w:bCs/>
        </w:rPr>
      </w:pPr>
      <w:r w:rsidRPr="008C1AB9">
        <w:rPr>
          <w:rFonts w:ascii="Arial" w:hAnsi="Arial" w:cs="Arial"/>
          <w:bCs/>
        </w:rPr>
        <w:t>Dostarczone wyposażenie musi być objęte co najmniej 24 miesięczną gwarancją, chyba że w ofercie wskazano inny okres.</w:t>
      </w:r>
    </w:p>
    <w:p w14:paraId="12F7F3A3" w14:textId="55D6BE80" w:rsidR="00140074" w:rsidRPr="008C1AB9" w:rsidRDefault="00140074" w:rsidP="008C1AB9">
      <w:pPr>
        <w:pStyle w:val="Akapitzlist"/>
        <w:numPr>
          <w:ilvl w:val="0"/>
          <w:numId w:val="25"/>
        </w:numPr>
        <w:spacing w:before="120" w:line="259" w:lineRule="auto"/>
        <w:ind w:right="57"/>
        <w:jc w:val="both"/>
        <w:rPr>
          <w:rFonts w:ascii="Arial" w:hAnsi="Arial" w:cs="Arial"/>
          <w:bCs/>
        </w:rPr>
      </w:pPr>
      <w:r w:rsidRPr="008C1AB9">
        <w:rPr>
          <w:rFonts w:ascii="Arial" w:hAnsi="Arial" w:cs="Arial"/>
          <w:bCs/>
        </w:rPr>
        <w:t>Dokładny opis przedmiotu zamówienia znajduje się w załączniku nr 1 do SWZ  - OPZ.</w:t>
      </w:r>
    </w:p>
    <w:p w14:paraId="4D4A6298" w14:textId="50F68BA4" w:rsidR="00140074" w:rsidRPr="008C1AB9" w:rsidRDefault="00140074" w:rsidP="008C1AB9">
      <w:pPr>
        <w:pStyle w:val="Akapitzlist"/>
        <w:numPr>
          <w:ilvl w:val="0"/>
          <w:numId w:val="25"/>
        </w:numPr>
        <w:spacing w:before="120" w:line="259" w:lineRule="auto"/>
        <w:ind w:right="57"/>
        <w:jc w:val="both"/>
        <w:rPr>
          <w:rFonts w:ascii="Arial" w:hAnsi="Arial" w:cs="Arial"/>
          <w:bCs/>
        </w:rPr>
      </w:pPr>
      <w:r w:rsidRPr="008C1AB9">
        <w:rPr>
          <w:rFonts w:ascii="Arial" w:hAnsi="Arial" w:cs="Arial"/>
          <w:b/>
        </w:rPr>
        <w:t xml:space="preserve">Termin wykonania zamówienia </w:t>
      </w:r>
      <w:r w:rsidR="00793C6A">
        <w:rPr>
          <w:rFonts w:ascii="Arial" w:hAnsi="Arial" w:cs="Arial"/>
          <w:b/>
        </w:rPr>
        <w:t>2</w:t>
      </w:r>
      <w:r w:rsidRPr="008C1AB9">
        <w:rPr>
          <w:rFonts w:ascii="Arial" w:hAnsi="Arial" w:cs="Arial"/>
          <w:b/>
        </w:rPr>
        <w:t xml:space="preserve"> miesi</w:t>
      </w:r>
      <w:r w:rsidR="00793C6A">
        <w:rPr>
          <w:rFonts w:ascii="Arial" w:hAnsi="Arial" w:cs="Arial"/>
          <w:b/>
        </w:rPr>
        <w:t>ące</w:t>
      </w:r>
      <w:r w:rsidRPr="008C1AB9">
        <w:rPr>
          <w:rFonts w:ascii="Arial" w:hAnsi="Arial" w:cs="Arial"/>
          <w:b/>
        </w:rPr>
        <w:t xml:space="preserve"> od dnia zawarcia umowy</w:t>
      </w:r>
      <w:r w:rsidRPr="008C1AB9">
        <w:rPr>
          <w:rFonts w:ascii="Arial" w:hAnsi="Arial" w:cs="Arial"/>
          <w:bCs/>
        </w:rPr>
        <w:t>.</w:t>
      </w:r>
    </w:p>
    <w:p w14:paraId="39B54BC4" w14:textId="77777777" w:rsidR="00140074" w:rsidRPr="008C1AB9" w:rsidRDefault="00140074" w:rsidP="008C1AB9">
      <w:pPr>
        <w:pStyle w:val="Akapitzlist"/>
        <w:numPr>
          <w:ilvl w:val="0"/>
          <w:numId w:val="25"/>
        </w:numPr>
        <w:spacing w:before="120" w:line="259" w:lineRule="auto"/>
        <w:ind w:right="57"/>
        <w:jc w:val="both"/>
        <w:rPr>
          <w:rFonts w:ascii="Arial" w:hAnsi="Arial" w:cs="Arial"/>
          <w:bCs/>
        </w:rPr>
      </w:pPr>
      <w:r w:rsidRPr="008C1AB9">
        <w:rPr>
          <w:rFonts w:ascii="Arial" w:hAnsi="Arial" w:cs="Arial"/>
          <w:bCs/>
        </w:rPr>
        <w:t>Zamówienie nie jest podzielone na części, albowiem jego przedmiotem jest kompleksowe i całościowe rozwiązanie. Podzielenie zamówienia mogłoby spowodować, że nie będzie współpracy pomiędzy komponentami, jak też, że cel projektu nie zostanie osiągnięty.</w:t>
      </w:r>
    </w:p>
    <w:p w14:paraId="7B288347" w14:textId="4BBB06FD" w:rsidR="00140074" w:rsidRPr="008C1AB9" w:rsidRDefault="00140074" w:rsidP="008C1AB9">
      <w:pPr>
        <w:pStyle w:val="Akapitzlist"/>
        <w:numPr>
          <w:ilvl w:val="0"/>
          <w:numId w:val="25"/>
        </w:numPr>
        <w:spacing w:before="120" w:line="259" w:lineRule="auto"/>
        <w:ind w:right="2"/>
        <w:jc w:val="both"/>
        <w:rPr>
          <w:rFonts w:ascii="Arial" w:eastAsia="Arial" w:hAnsi="Arial" w:cs="Arial"/>
        </w:rPr>
      </w:pPr>
      <w:r w:rsidRPr="008C1AB9">
        <w:rPr>
          <w:rFonts w:ascii="Arial" w:eastAsia="Times New Roman" w:hAnsi="Arial" w:cs="Arial"/>
          <w:color w:val="000000"/>
        </w:rPr>
        <w:t>Dostawy będą miały miejsce do niżej wskazanych placówek Zamawiającego</w:t>
      </w:r>
      <w:r w:rsidR="008C1AB9" w:rsidRPr="008C1AB9">
        <w:rPr>
          <w:rFonts w:ascii="Arial" w:eastAsia="Times New Roman" w:hAnsi="Arial" w:cs="Arial"/>
          <w:color w:val="000000"/>
        </w:rPr>
        <w:t>:</w:t>
      </w:r>
    </w:p>
    <w:p w14:paraId="00000073" w14:textId="0CAED1CA" w:rsidR="00B011EB" w:rsidRPr="008C1AB9" w:rsidRDefault="00C1034F" w:rsidP="008C1AB9">
      <w:pPr>
        <w:spacing w:before="120" w:after="0"/>
        <w:ind w:left="851" w:right="2"/>
        <w:jc w:val="both"/>
        <w:rPr>
          <w:rFonts w:ascii="Arial" w:eastAsia="Arial" w:hAnsi="Arial" w:cs="Arial"/>
        </w:rPr>
      </w:pPr>
      <w:r w:rsidRPr="008C1AB9">
        <w:rPr>
          <w:rFonts w:ascii="Arial" w:eastAsia="Arial" w:hAnsi="Arial" w:cs="Arial"/>
        </w:rPr>
        <w:t>Miasto i Gmina Mikstat ul. Krakowska 17</w:t>
      </w:r>
      <w:r w:rsidR="000216D7">
        <w:rPr>
          <w:rFonts w:ascii="Arial" w:eastAsia="Arial" w:hAnsi="Arial" w:cs="Arial"/>
        </w:rPr>
        <w:t>,</w:t>
      </w:r>
      <w:r w:rsidRPr="008C1AB9">
        <w:rPr>
          <w:rFonts w:ascii="Arial" w:eastAsia="Arial" w:hAnsi="Arial" w:cs="Arial"/>
          <w:b/>
        </w:rPr>
        <w:t xml:space="preserve"> </w:t>
      </w:r>
      <w:r w:rsidRPr="008C1AB9">
        <w:rPr>
          <w:rFonts w:ascii="Arial" w:eastAsia="Arial" w:hAnsi="Arial" w:cs="Arial"/>
        </w:rPr>
        <w:t>63-510</w:t>
      </w:r>
      <w:r w:rsidRPr="008C1AB9">
        <w:rPr>
          <w:rFonts w:ascii="Arial" w:eastAsia="Arial" w:hAnsi="Arial" w:cs="Arial"/>
          <w:b/>
        </w:rPr>
        <w:t xml:space="preserve">  </w:t>
      </w:r>
      <w:r w:rsidRPr="008C1AB9">
        <w:rPr>
          <w:rFonts w:ascii="Arial" w:eastAsia="Arial" w:hAnsi="Arial" w:cs="Arial"/>
        </w:rPr>
        <w:t>Mikstat</w:t>
      </w:r>
    </w:p>
    <w:p w14:paraId="00000074" w14:textId="77777777" w:rsidR="00B011EB" w:rsidRPr="008C1AB9" w:rsidRDefault="00B011EB" w:rsidP="008C1AB9">
      <w:pPr>
        <w:spacing w:before="120" w:after="0"/>
        <w:ind w:left="851" w:right="2"/>
        <w:jc w:val="both"/>
        <w:rPr>
          <w:rFonts w:ascii="Arial" w:eastAsia="Arial" w:hAnsi="Arial" w:cs="Arial"/>
        </w:rPr>
      </w:pPr>
    </w:p>
    <w:p w14:paraId="00000075" w14:textId="77777777" w:rsidR="00B011EB" w:rsidRPr="008C1AB9" w:rsidRDefault="00B011EB" w:rsidP="008C1AB9">
      <w:pPr>
        <w:spacing w:before="120" w:after="0"/>
        <w:ind w:left="851" w:right="2"/>
        <w:jc w:val="both"/>
        <w:rPr>
          <w:rFonts w:ascii="Arial" w:eastAsia="Arial" w:hAnsi="Arial" w:cs="Arial"/>
        </w:rPr>
      </w:pPr>
    </w:p>
    <w:p w14:paraId="00000076" w14:textId="77777777" w:rsidR="00B011EB" w:rsidRPr="008C1AB9" w:rsidRDefault="00000000" w:rsidP="008C1AB9">
      <w:pPr>
        <w:pStyle w:val="Nagwek1"/>
        <w:numPr>
          <w:ilvl w:val="0"/>
          <w:numId w:val="13"/>
        </w:numPr>
        <w:spacing w:before="120" w:after="0" w:line="259" w:lineRule="auto"/>
        <w:ind w:left="426" w:right="0" w:hanging="426"/>
        <w:rPr>
          <w:rFonts w:ascii="Arial" w:eastAsia="Arial" w:hAnsi="Arial" w:cs="Arial"/>
        </w:rPr>
      </w:pPr>
      <w:sdt>
        <w:sdtPr>
          <w:rPr>
            <w:rFonts w:ascii="Arial" w:hAnsi="Arial" w:cs="Arial"/>
          </w:rPr>
          <w:tag w:val="goog_rdk_3"/>
          <w:id w:val="462008366"/>
        </w:sdtPr>
        <w:sdtContent/>
      </w:sdt>
      <w:r w:rsidR="00C1034F" w:rsidRPr="008C1AB9">
        <w:rPr>
          <w:rFonts w:ascii="Arial" w:eastAsia="Arial" w:hAnsi="Arial" w:cs="Arial"/>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00000077" w14:textId="77777777" w:rsidR="00B011EB" w:rsidRPr="008C1AB9" w:rsidDel="001B0949" w:rsidRDefault="00B011EB" w:rsidP="001B0949">
      <w:pPr>
        <w:spacing w:before="120" w:after="0"/>
        <w:ind w:right="2"/>
        <w:jc w:val="both"/>
        <w:rPr>
          <w:del w:id="7" w:author="marrad" w:date="2024-12-13T07:53:00Z"/>
          <w:rFonts w:ascii="Arial" w:eastAsia="Arial" w:hAnsi="Arial" w:cs="Arial"/>
        </w:rPr>
      </w:pPr>
    </w:p>
    <w:p w14:paraId="25302591" w14:textId="3DB5129A" w:rsidR="00FC26BD" w:rsidRPr="008C1AB9" w:rsidRDefault="00FC26BD" w:rsidP="001B0949">
      <w:pPr>
        <w:spacing w:before="120" w:after="0"/>
        <w:ind w:right="2"/>
        <w:jc w:val="both"/>
        <w:rPr>
          <w:rFonts w:ascii="Arial" w:eastAsia="Arial" w:hAnsi="Arial" w:cs="Arial"/>
        </w:rPr>
      </w:pPr>
    </w:p>
    <w:p w14:paraId="0CC9D85C" w14:textId="77777777" w:rsidR="00FC26BD" w:rsidRPr="00FC26BD" w:rsidRDefault="00FC26BD" w:rsidP="00FC26BD">
      <w:pPr>
        <w:spacing w:line="320" w:lineRule="auto"/>
        <w:jc w:val="both"/>
        <w:rPr>
          <w:rFonts w:ascii="Arial" w:hAnsi="Arial" w:cs="Arial"/>
          <w:sz w:val="20"/>
          <w:szCs w:val="20"/>
        </w:rPr>
      </w:pPr>
      <w:r w:rsidRPr="00FC26BD">
        <w:rPr>
          <w:rFonts w:ascii="Arial" w:hAnsi="Arial" w:cs="Arial"/>
          <w:sz w:val="20"/>
          <w:szCs w:val="20"/>
        </w:rPr>
        <w:t xml:space="preserve">   1) Postępowanie prowadzone jest w języku polskim w formie elektronicznej za pośrednictwem    </w:t>
      </w:r>
    </w:p>
    <w:p w14:paraId="367E0036" w14:textId="77777777" w:rsidR="00FC26BD" w:rsidRPr="00FC26BD" w:rsidRDefault="00FC26BD" w:rsidP="00FC26BD">
      <w:pPr>
        <w:pStyle w:val="Akapitzlist"/>
        <w:spacing w:line="320" w:lineRule="auto"/>
        <w:jc w:val="both"/>
        <w:rPr>
          <w:rFonts w:ascii="Arial" w:hAnsi="Arial" w:cs="Arial"/>
          <w:sz w:val="20"/>
          <w:szCs w:val="20"/>
        </w:rPr>
      </w:pPr>
      <w:r w:rsidRPr="00FC26BD">
        <w:rPr>
          <w:rFonts w:ascii="Arial" w:hAnsi="Arial" w:cs="Arial"/>
          <w:sz w:val="20"/>
          <w:szCs w:val="20"/>
        </w:rPr>
        <w:t xml:space="preserve">  </w:t>
      </w:r>
      <w:hyperlink r:id="rId14">
        <w:r w:rsidRPr="001B0949">
          <w:rPr>
            <w:rFonts w:ascii="Arial" w:hAnsi="Arial" w:cs="Arial"/>
            <w:sz w:val="20"/>
            <w:szCs w:val="20"/>
            <w:highlight w:val="yellow"/>
          </w:rPr>
          <w:t>platformazakupowa.pl</w:t>
        </w:r>
      </w:hyperlink>
      <w:r w:rsidRPr="00FC26BD">
        <w:rPr>
          <w:rFonts w:ascii="Arial" w:hAnsi="Arial" w:cs="Arial"/>
          <w:sz w:val="20"/>
          <w:szCs w:val="20"/>
          <w:highlight w:val="yellow"/>
        </w:rPr>
        <w:t xml:space="preserve"> pod adresem </w:t>
      </w:r>
      <w:hyperlink r:id="rId15" w:history="1">
        <w:r w:rsidRPr="001B0949">
          <w:rPr>
            <w:rStyle w:val="Hipercze"/>
            <w:rFonts w:ascii="Arial" w:hAnsi="Arial" w:cs="Arial"/>
            <w:sz w:val="20"/>
            <w:szCs w:val="20"/>
            <w:highlight w:val="yellow"/>
            <w:u w:val="none"/>
          </w:rPr>
          <w:t>https://platformazakupowa.pl/pn/mikstat</w:t>
        </w:r>
      </w:hyperlink>
      <w:r w:rsidRPr="00FC26BD">
        <w:rPr>
          <w:rFonts w:ascii="Arial" w:hAnsi="Arial" w:cs="Arial"/>
          <w:sz w:val="20"/>
          <w:szCs w:val="20"/>
          <w:highlight w:val="yellow"/>
        </w:rPr>
        <w:t>.</w:t>
      </w:r>
    </w:p>
    <w:p w14:paraId="1ADAF9B3" w14:textId="77777777" w:rsidR="00FC26BD" w:rsidRPr="00FC26BD" w:rsidRDefault="00FC26BD" w:rsidP="00FC26BD">
      <w:pPr>
        <w:spacing w:line="320" w:lineRule="auto"/>
        <w:jc w:val="both"/>
        <w:rPr>
          <w:rFonts w:ascii="Arial" w:hAnsi="Arial" w:cs="Arial"/>
          <w:sz w:val="20"/>
          <w:szCs w:val="20"/>
        </w:rPr>
      </w:pPr>
      <w:r w:rsidRPr="00FC26BD">
        <w:rPr>
          <w:rFonts w:ascii="Arial" w:hAnsi="Arial" w:cs="Arial"/>
          <w:sz w:val="20"/>
          <w:szCs w:val="20"/>
        </w:rPr>
        <w:t xml:space="preserve">   2) W celu skrócenia czasu udzielenia odpowiedzi na pytania komunikacja między zamawiającym   </w:t>
      </w:r>
    </w:p>
    <w:p w14:paraId="5DAA18F3" w14:textId="77777777" w:rsidR="00FC26BD" w:rsidRPr="00FC26BD" w:rsidRDefault="00FC26BD" w:rsidP="00FC26BD">
      <w:pPr>
        <w:spacing w:line="320" w:lineRule="auto"/>
        <w:jc w:val="both"/>
        <w:rPr>
          <w:rFonts w:ascii="Arial" w:hAnsi="Arial" w:cs="Arial"/>
          <w:sz w:val="20"/>
          <w:szCs w:val="20"/>
        </w:rPr>
      </w:pPr>
      <w:r w:rsidRPr="00FC26BD">
        <w:rPr>
          <w:rFonts w:ascii="Arial" w:hAnsi="Arial" w:cs="Arial"/>
          <w:sz w:val="20"/>
          <w:szCs w:val="20"/>
        </w:rPr>
        <w:t xml:space="preserve">       a wykonawcami w zakresie:</w:t>
      </w:r>
    </w:p>
    <w:p w14:paraId="618C02B5" w14:textId="77777777" w:rsidR="00FC26BD" w:rsidRPr="00FC26BD" w:rsidRDefault="00FC26BD" w:rsidP="00FC26BD">
      <w:pPr>
        <w:pStyle w:val="Akapitzlist"/>
        <w:spacing w:line="320" w:lineRule="auto"/>
        <w:ind w:left="1440"/>
        <w:jc w:val="both"/>
        <w:rPr>
          <w:rFonts w:ascii="Arial" w:hAnsi="Arial" w:cs="Arial"/>
          <w:sz w:val="20"/>
          <w:szCs w:val="20"/>
          <w:highlight w:val="white"/>
        </w:rPr>
      </w:pPr>
      <w:r w:rsidRPr="00FC26BD">
        <w:rPr>
          <w:rFonts w:ascii="Arial" w:hAnsi="Arial" w:cs="Arial"/>
          <w:sz w:val="20"/>
          <w:szCs w:val="20"/>
          <w:highlight w:val="white"/>
        </w:rPr>
        <w:lastRenderedPageBreak/>
        <w:t>- przesyłania Zamawiającemu pytań do treści SWZ;</w:t>
      </w:r>
    </w:p>
    <w:p w14:paraId="5350D130" w14:textId="77777777" w:rsidR="00FC26BD" w:rsidRPr="00FC26BD" w:rsidRDefault="00FC26BD" w:rsidP="00FC26BD">
      <w:pPr>
        <w:pStyle w:val="Akapitzlist"/>
        <w:spacing w:line="320" w:lineRule="auto"/>
        <w:ind w:left="1701" w:hanging="283"/>
        <w:jc w:val="both"/>
        <w:rPr>
          <w:rFonts w:ascii="Arial" w:hAnsi="Arial" w:cs="Arial"/>
          <w:sz w:val="20"/>
          <w:szCs w:val="20"/>
          <w:highlight w:val="white"/>
        </w:rPr>
      </w:pPr>
      <w:r w:rsidRPr="00FC26BD">
        <w:rPr>
          <w:rFonts w:ascii="Arial" w:hAnsi="Arial" w:cs="Arial"/>
          <w:sz w:val="20"/>
          <w:szCs w:val="20"/>
          <w:highlight w:val="white"/>
        </w:rPr>
        <w:t>- przesyłania odpowiedzi na wezwanie Zamawiającego do złożenia podmiotowych</w:t>
      </w:r>
    </w:p>
    <w:p w14:paraId="5E760CCE" w14:textId="77777777" w:rsidR="00FC26BD" w:rsidRPr="00FC26BD" w:rsidRDefault="00FC26BD" w:rsidP="00FC26BD">
      <w:pPr>
        <w:pStyle w:val="Akapitzlist"/>
        <w:spacing w:line="320" w:lineRule="auto"/>
        <w:ind w:left="1701" w:hanging="283"/>
        <w:jc w:val="both"/>
        <w:rPr>
          <w:rFonts w:ascii="Arial" w:hAnsi="Arial" w:cs="Arial"/>
          <w:sz w:val="20"/>
          <w:szCs w:val="20"/>
          <w:highlight w:val="white"/>
        </w:rPr>
      </w:pPr>
      <w:r w:rsidRPr="00FC26BD">
        <w:rPr>
          <w:rFonts w:ascii="Arial" w:hAnsi="Arial" w:cs="Arial"/>
          <w:sz w:val="20"/>
          <w:szCs w:val="20"/>
          <w:highlight w:val="white"/>
        </w:rPr>
        <w:t xml:space="preserve">  środków dowodowych;</w:t>
      </w:r>
    </w:p>
    <w:p w14:paraId="71D62A07" w14:textId="77777777" w:rsidR="00FC26BD" w:rsidRPr="00FC26BD" w:rsidRDefault="00FC26BD" w:rsidP="00FC26BD">
      <w:pPr>
        <w:pStyle w:val="Akapitzlist"/>
        <w:spacing w:line="320" w:lineRule="auto"/>
        <w:ind w:left="1701" w:hanging="261"/>
        <w:jc w:val="both"/>
        <w:rPr>
          <w:rFonts w:ascii="Arial" w:hAnsi="Arial" w:cs="Arial"/>
          <w:sz w:val="20"/>
          <w:szCs w:val="20"/>
          <w:highlight w:val="white"/>
        </w:rPr>
      </w:pPr>
      <w:r w:rsidRPr="00FC26BD">
        <w:rPr>
          <w:rFonts w:ascii="Arial" w:hAnsi="Arial" w:cs="Arial"/>
          <w:sz w:val="20"/>
          <w:szCs w:val="20"/>
          <w:highlight w:val="white"/>
        </w:rPr>
        <w:t>-przesyłania odpowiedzi na wezwanie Zamawiającego do złożenia/poprawienia/uzupełnienia oświadczenia, o którym mowa w art. 125 ust. 1, podmiotowych środków dowodowych, innych dokumentów lub oświadczeń</w:t>
      </w:r>
    </w:p>
    <w:p w14:paraId="40173DA9" w14:textId="77777777" w:rsidR="00FC26BD" w:rsidRPr="00FC26BD" w:rsidRDefault="00FC26BD" w:rsidP="00FC26BD">
      <w:pPr>
        <w:pStyle w:val="Akapitzlist"/>
        <w:spacing w:line="320" w:lineRule="auto"/>
        <w:ind w:left="1701" w:hanging="261"/>
        <w:jc w:val="both"/>
        <w:rPr>
          <w:rFonts w:ascii="Arial" w:hAnsi="Arial" w:cs="Arial"/>
          <w:sz w:val="20"/>
          <w:szCs w:val="20"/>
          <w:highlight w:val="white"/>
        </w:rPr>
      </w:pPr>
      <w:r w:rsidRPr="00FC26BD">
        <w:rPr>
          <w:rFonts w:ascii="Arial" w:hAnsi="Arial" w:cs="Arial"/>
          <w:sz w:val="20"/>
          <w:szCs w:val="20"/>
          <w:highlight w:val="white"/>
        </w:rPr>
        <w:t xml:space="preserve">    składanych w postępowaniu;</w:t>
      </w:r>
    </w:p>
    <w:p w14:paraId="56A5649E" w14:textId="77777777" w:rsidR="00FC26BD" w:rsidRPr="00FC26BD" w:rsidRDefault="00FC26BD" w:rsidP="00FC26BD">
      <w:pPr>
        <w:pStyle w:val="Akapitzlist"/>
        <w:spacing w:line="320" w:lineRule="auto"/>
        <w:ind w:left="1701" w:hanging="261"/>
        <w:jc w:val="both"/>
        <w:rPr>
          <w:rFonts w:ascii="Arial" w:hAnsi="Arial" w:cs="Arial"/>
          <w:sz w:val="20"/>
          <w:szCs w:val="20"/>
          <w:highlight w:val="white"/>
        </w:rPr>
      </w:pPr>
      <w:r w:rsidRPr="00FC26BD">
        <w:rPr>
          <w:rFonts w:ascii="Arial" w:hAnsi="Arial" w:cs="Arial"/>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211F4A4" w14:textId="77777777" w:rsidR="00FC26BD" w:rsidRPr="00FC26BD" w:rsidRDefault="00FC26BD" w:rsidP="00FC26BD">
      <w:pPr>
        <w:pStyle w:val="Akapitzlist"/>
        <w:spacing w:line="320" w:lineRule="auto"/>
        <w:ind w:left="1701" w:hanging="261"/>
        <w:jc w:val="both"/>
        <w:rPr>
          <w:rFonts w:ascii="Arial" w:hAnsi="Arial" w:cs="Arial"/>
          <w:sz w:val="20"/>
          <w:szCs w:val="20"/>
          <w:highlight w:val="white"/>
        </w:rPr>
      </w:pPr>
      <w:r w:rsidRPr="00FC26BD">
        <w:rPr>
          <w:rFonts w:ascii="Arial" w:hAnsi="Arial" w:cs="Arial"/>
          <w:sz w:val="20"/>
          <w:szCs w:val="20"/>
          <w:highlight w:val="white"/>
        </w:rPr>
        <w:t>- przesyłania odpowiedzi na wezwanie Zamawiającego do złożenia wyjaśnień dot. treści</w:t>
      </w:r>
    </w:p>
    <w:p w14:paraId="25E2F8FE" w14:textId="77777777" w:rsidR="00FC26BD" w:rsidRPr="00FC26BD" w:rsidRDefault="00FC26BD" w:rsidP="00FC26BD">
      <w:pPr>
        <w:pStyle w:val="Akapitzlist"/>
        <w:spacing w:line="320" w:lineRule="auto"/>
        <w:ind w:left="1701" w:hanging="261"/>
        <w:jc w:val="both"/>
        <w:rPr>
          <w:rFonts w:ascii="Arial" w:hAnsi="Arial" w:cs="Arial"/>
          <w:sz w:val="20"/>
          <w:szCs w:val="20"/>
          <w:highlight w:val="white"/>
        </w:rPr>
      </w:pPr>
      <w:r w:rsidRPr="00FC26BD">
        <w:rPr>
          <w:rFonts w:ascii="Arial" w:hAnsi="Arial" w:cs="Arial"/>
          <w:sz w:val="20"/>
          <w:szCs w:val="20"/>
          <w:highlight w:val="white"/>
        </w:rPr>
        <w:t xml:space="preserve">   przedmiotowych środków dowodowych;</w:t>
      </w:r>
    </w:p>
    <w:p w14:paraId="0F76F1B5" w14:textId="77777777" w:rsidR="00FC26BD" w:rsidRPr="00FC26BD" w:rsidRDefault="00FC26BD" w:rsidP="00FC26BD">
      <w:pPr>
        <w:pStyle w:val="Akapitzlist"/>
        <w:spacing w:line="320" w:lineRule="auto"/>
        <w:ind w:left="1560" w:hanging="120"/>
        <w:jc w:val="both"/>
        <w:rPr>
          <w:rFonts w:ascii="Arial" w:hAnsi="Arial" w:cs="Arial"/>
          <w:sz w:val="20"/>
          <w:szCs w:val="20"/>
          <w:highlight w:val="white"/>
        </w:rPr>
      </w:pPr>
      <w:r w:rsidRPr="00FC26BD">
        <w:rPr>
          <w:rFonts w:ascii="Arial" w:hAnsi="Arial" w:cs="Arial"/>
          <w:sz w:val="20"/>
          <w:szCs w:val="20"/>
          <w:highlight w:val="white"/>
        </w:rPr>
        <w:t>- przesłania odpowiedzi na inne wezwania Zamawiającego wynikające z ustawy - Prawo zamówień publicznych;</w:t>
      </w:r>
    </w:p>
    <w:p w14:paraId="61236087" w14:textId="77777777" w:rsidR="00FC26BD" w:rsidRPr="00FC26BD" w:rsidRDefault="00FC26BD" w:rsidP="00FC26BD">
      <w:pPr>
        <w:pStyle w:val="Akapitzlist"/>
        <w:spacing w:line="320" w:lineRule="auto"/>
        <w:ind w:left="1440"/>
        <w:jc w:val="both"/>
        <w:rPr>
          <w:rFonts w:ascii="Arial" w:hAnsi="Arial" w:cs="Arial"/>
          <w:sz w:val="20"/>
          <w:szCs w:val="20"/>
          <w:highlight w:val="white"/>
        </w:rPr>
      </w:pPr>
      <w:r w:rsidRPr="00FC26BD">
        <w:rPr>
          <w:rFonts w:ascii="Arial" w:hAnsi="Arial" w:cs="Arial"/>
          <w:sz w:val="20"/>
          <w:szCs w:val="20"/>
          <w:highlight w:val="white"/>
        </w:rPr>
        <w:t>- przesyłania wniosków, informacji, oświadczeń Wykonawcy;</w:t>
      </w:r>
    </w:p>
    <w:p w14:paraId="253B0897" w14:textId="77777777" w:rsidR="00FC26BD" w:rsidRPr="00FC26BD" w:rsidRDefault="00FC26BD" w:rsidP="00FC26BD">
      <w:pPr>
        <w:pStyle w:val="Akapitzlist"/>
        <w:spacing w:line="320" w:lineRule="auto"/>
        <w:ind w:left="1440"/>
        <w:jc w:val="both"/>
        <w:rPr>
          <w:rFonts w:ascii="Arial" w:hAnsi="Arial" w:cs="Arial"/>
          <w:sz w:val="20"/>
          <w:szCs w:val="20"/>
          <w:highlight w:val="white"/>
        </w:rPr>
      </w:pPr>
      <w:r w:rsidRPr="00FC26BD">
        <w:rPr>
          <w:rFonts w:ascii="Arial" w:hAnsi="Arial" w:cs="Arial"/>
          <w:sz w:val="20"/>
          <w:szCs w:val="20"/>
          <w:highlight w:val="white"/>
        </w:rPr>
        <w:t>- przesyłania odwołania/inne</w:t>
      </w:r>
    </w:p>
    <w:p w14:paraId="64C551C2" w14:textId="77777777" w:rsidR="00FC26BD" w:rsidRPr="00FC26BD" w:rsidRDefault="00FC26BD" w:rsidP="00FC26BD">
      <w:pPr>
        <w:spacing w:line="320" w:lineRule="auto"/>
        <w:ind w:left="1440"/>
        <w:jc w:val="both"/>
        <w:rPr>
          <w:rFonts w:ascii="Arial" w:hAnsi="Arial" w:cs="Arial"/>
          <w:bCs/>
          <w:sz w:val="20"/>
          <w:szCs w:val="20"/>
        </w:rPr>
      </w:pPr>
      <w:r w:rsidRPr="00FC26BD">
        <w:rPr>
          <w:rFonts w:ascii="Arial" w:hAnsi="Arial" w:cs="Arial"/>
          <w:sz w:val="20"/>
          <w:szCs w:val="20"/>
        </w:rPr>
        <w:t xml:space="preserve">odbywa się za pośrednictwem </w:t>
      </w:r>
      <w:hyperlink r:id="rId16">
        <w:r w:rsidRPr="001B0949">
          <w:rPr>
            <w:rFonts w:ascii="Arial" w:hAnsi="Arial" w:cs="Arial"/>
            <w:sz w:val="20"/>
            <w:szCs w:val="20"/>
          </w:rPr>
          <w:t>platformazakupowa.pl</w:t>
        </w:r>
      </w:hyperlink>
      <w:r w:rsidRPr="00FC26BD">
        <w:rPr>
          <w:rFonts w:ascii="Arial" w:hAnsi="Arial" w:cs="Arial"/>
          <w:sz w:val="20"/>
          <w:szCs w:val="20"/>
        </w:rPr>
        <w:t xml:space="preserve"> i formularza </w:t>
      </w:r>
      <w:r w:rsidRPr="00FC26BD">
        <w:rPr>
          <w:rFonts w:ascii="Arial" w:hAnsi="Arial" w:cs="Arial"/>
          <w:b/>
          <w:sz w:val="20"/>
          <w:szCs w:val="20"/>
        </w:rPr>
        <w:t xml:space="preserve">„Wyślij wiadomość do zamawiającego”. </w:t>
      </w:r>
    </w:p>
    <w:p w14:paraId="00DE7591" w14:textId="77777777" w:rsidR="00FC26BD" w:rsidRPr="00FC26BD" w:rsidRDefault="00FC26BD" w:rsidP="00FC26BD">
      <w:pPr>
        <w:pStyle w:val="Akapitzlist"/>
        <w:spacing w:line="320" w:lineRule="auto"/>
        <w:ind w:left="1440"/>
        <w:jc w:val="both"/>
        <w:rPr>
          <w:rFonts w:ascii="Arial" w:hAnsi="Arial" w:cs="Arial"/>
          <w:sz w:val="20"/>
          <w:szCs w:val="20"/>
        </w:rPr>
      </w:pPr>
      <w:r w:rsidRPr="00FC26BD">
        <w:rPr>
          <w:rFonts w:ascii="Arial" w:hAnsi="Arial" w:cs="Arial"/>
          <w:sz w:val="20"/>
          <w:szCs w:val="20"/>
        </w:rPr>
        <w:t xml:space="preserve">Za datę przekazania (wpływu) oświadczeń, wniosków, zawiadomień oraz informacji przyjmuje się datę ich przesłania za pośrednictwem </w:t>
      </w:r>
      <w:hyperlink r:id="rId17">
        <w:r w:rsidRPr="001B0949">
          <w:rPr>
            <w:rFonts w:ascii="Arial" w:hAnsi="Arial" w:cs="Arial"/>
            <w:sz w:val="20"/>
            <w:szCs w:val="20"/>
          </w:rPr>
          <w:t>platformazakupowa.pl</w:t>
        </w:r>
      </w:hyperlink>
      <w:r w:rsidRPr="00FC26BD">
        <w:rPr>
          <w:rFonts w:ascii="Arial" w:hAnsi="Arial" w:cs="Arial"/>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umig@mikstat.pl.</w:t>
      </w:r>
    </w:p>
    <w:p w14:paraId="7150F957" w14:textId="77777777" w:rsidR="00FC26BD" w:rsidRPr="00FC26BD" w:rsidRDefault="00FC26BD" w:rsidP="00FC26BD">
      <w:pPr>
        <w:spacing w:line="320" w:lineRule="auto"/>
        <w:ind w:left="284" w:hanging="284"/>
        <w:contextualSpacing/>
        <w:jc w:val="both"/>
        <w:rPr>
          <w:rFonts w:ascii="Arial" w:hAnsi="Arial" w:cs="Arial"/>
          <w:sz w:val="20"/>
          <w:szCs w:val="20"/>
        </w:rPr>
      </w:pPr>
      <w:r w:rsidRPr="00FC26BD">
        <w:rPr>
          <w:rFonts w:ascii="Arial" w:hAnsi="Arial" w:cs="Arial"/>
          <w:sz w:val="20"/>
          <w:szCs w:val="20"/>
        </w:rPr>
        <w:t>3) W celu sprawniejszego odpowiadania na pytania dotyczące treści SWZ oraz innych dokumentów udostępnionych w prowadzonym postępowaniu, Zamawiający rekomenduje aby pytania (jeśli są  dodawane jako załącznik do „wiadomości do zamawiającego”) przesyłane były w wersji edytowalnej.</w:t>
      </w:r>
    </w:p>
    <w:p w14:paraId="4A7A6B41" w14:textId="77777777" w:rsidR="00FC26BD" w:rsidRPr="00FC26BD" w:rsidRDefault="00FC26BD" w:rsidP="00FC26BD">
      <w:pPr>
        <w:spacing w:line="320" w:lineRule="auto"/>
        <w:ind w:left="284" w:hanging="284"/>
        <w:jc w:val="both"/>
        <w:rPr>
          <w:rFonts w:ascii="Arial" w:hAnsi="Arial" w:cs="Arial"/>
          <w:sz w:val="20"/>
          <w:szCs w:val="20"/>
        </w:rPr>
      </w:pPr>
      <w:r w:rsidRPr="00FC26BD">
        <w:rPr>
          <w:rFonts w:ascii="Arial" w:hAnsi="Arial" w:cs="Arial"/>
          <w:sz w:val="20"/>
          <w:szCs w:val="20"/>
        </w:rPr>
        <w:t xml:space="preserve">4) Zamawiający będzie przekazywał wykonawcom informacje za pośrednictwem </w:t>
      </w:r>
      <w:hyperlink r:id="rId18">
        <w:r w:rsidRPr="001B0949">
          <w:rPr>
            <w:rFonts w:ascii="Arial" w:hAnsi="Arial" w:cs="Arial"/>
            <w:sz w:val="20"/>
            <w:szCs w:val="20"/>
          </w:rPr>
          <w:t>platformazakupowa.pl</w:t>
        </w:r>
      </w:hyperlink>
      <w:r w:rsidRPr="00FC26BD">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1B0949">
          <w:rPr>
            <w:rFonts w:ascii="Arial" w:hAnsi="Arial" w:cs="Arial"/>
            <w:sz w:val="20"/>
            <w:szCs w:val="20"/>
          </w:rPr>
          <w:t>platformazakupowa.pl</w:t>
        </w:r>
      </w:hyperlink>
      <w:r w:rsidRPr="00FC26BD">
        <w:rPr>
          <w:rFonts w:ascii="Arial" w:hAnsi="Arial" w:cs="Arial"/>
          <w:sz w:val="20"/>
          <w:szCs w:val="20"/>
        </w:rPr>
        <w:t xml:space="preserve"> do konkretnego wykonawcy.</w:t>
      </w:r>
    </w:p>
    <w:p w14:paraId="55716A2A" w14:textId="77777777" w:rsidR="00FC26BD" w:rsidRPr="00FC26BD" w:rsidRDefault="00FC26BD" w:rsidP="00FC26BD">
      <w:pPr>
        <w:spacing w:line="320" w:lineRule="auto"/>
        <w:ind w:left="284" w:hanging="284"/>
        <w:jc w:val="both"/>
        <w:rPr>
          <w:rFonts w:ascii="Arial" w:hAnsi="Arial" w:cs="Arial"/>
          <w:sz w:val="20"/>
          <w:szCs w:val="20"/>
        </w:rPr>
      </w:pPr>
      <w:r w:rsidRPr="00FC26BD">
        <w:rPr>
          <w:rFonts w:ascii="Arial" w:hAnsi="Arial" w:cs="Arial"/>
          <w:sz w:val="20"/>
          <w:szCs w:val="20"/>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7B02A705" w14:textId="77777777" w:rsidR="00FC26BD" w:rsidRPr="00FC26BD" w:rsidRDefault="00FC26BD" w:rsidP="00FC26BD">
      <w:pPr>
        <w:spacing w:line="320" w:lineRule="auto"/>
        <w:ind w:left="284" w:hanging="284"/>
        <w:jc w:val="both"/>
        <w:rPr>
          <w:rFonts w:ascii="Arial" w:hAnsi="Arial" w:cs="Arial"/>
          <w:sz w:val="20"/>
          <w:szCs w:val="20"/>
        </w:rPr>
      </w:pPr>
      <w:r w:rsidRPr="00FC26BD">
        <w:rPr>
          <w:rFonts w:ascii="Arial" w:hAnsi="Arial" w:cs="Arial"/>
          <w:sz w:val="20"/>
          <w:szCs w:val="20"/>
        </w:rPr>
        <w:t xml:space="preserve">6) 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w:t>
      </w:r>
      <w:r w:rsidRPr="00FC26BD">
        <w:rPr>
          <w:rFonts w:ascii="Arial" w:hAnsi="Arial" w:cs="Arial"/>
          <w:sz w:val="20"/>
          <w:szCs w:val="20"/>
        </w:rPr>
        <w:lastRenderedPageBreak/>
        <w:t xml:space="preserve">danych oraz szyfrowania i oznaczania czasu przekazania i odbioru danych za pośrednictwem </w:t>
      </w:r>
      <w:hyperlink r:id="rId20">
        <w:r w:rsidRPr="001B0949">
          <w:rPr>
            <w:rFonts w:ascii="Arial" w:hAnsi="Arial" w:cs="Arial"/>
            <w:sz w:val="20"/>
            <w:szCs w:val="20"/>
          </w:rPr>
          <w:t>platformazakupowa.pl</w:t>
        </w:r>
      </w:hyperlink>
      <w:r w:rsidRPr="00FC26BD">
        <w:rPr>
          <w:rFonts w:ascii="Arial" w:hAnsi="Arial" w:cs="Arial"/>
          <w:sz w:val="20"/>
          <w:szCs w:val="20"/>
        </w:rPr>
        <w:t>, tj.:</w:t>
      </w:r>
    </w:p>
    <w:p w14:paraId="2FCE5BE2" w14:textId="77777777" w:rsidR="00FC26BD" w:rsidRPr="00FC26BD" w:rsidRDefault="00FC26BD" w:rsidP="00FC26BD">
      <w:pPr>
        <w:pStyle w:val="Akapitzlist"/>
        <w:numPr>
          <w:ilvl w:val="1"/>
          <w:numId w:val="33"/>
        </w:numPr>
        <w:spacing w:line="320" w:lineRule="auto"/>
        <w:jc w:val="both"/>
        <w:rPr>
          <w:rFonts w:ascii="Arial" w:hAnsi="Arial" w:cs="Arial"/>
          <w:sz w:val="20"/>
          <w:szCs w:val="20"/>
        </w:rPr>
      </w:pPr>
      <w:r w:rsidRPr="00FC26BD">
        <w:rPr>
          <w:rFonts w:ascii="Arial" w:hAnsi="Arial" w:cs="Arial"/>
          <w:sz w:val="20"/>
          <w:szCs w:val="20"/>
        </w:rPr>
        <w:t>stały dostęp do sieci Internet o gwarantowanej przepustowości nie mniejszej niż 512 kb/s,</w:t>
      </w:r>
    </w:p>
    <w:p w14:paraId="1AA7CAB1" w14:textId="77777777" w:rsidR="00FC26BD" w:rsidRPr="00FC26BD" w:rsidRDefault="00FC26BD" w:rsidP="00FC26BD">
      <w:pPr>
        <w:numPr>
          <w:ilvl w:val="1"/>
          <w:numId w:val="33"/>
        </w:numPr>
        <w:spacing w:after="0" w:line="320" w:lineRule="auto"/>
        <w:jc w:val="both"/>
        <w:rPr>
          <w:rFonts w:ascii="Arial" w:hAnsi="Arial" w:cs="Arial"/>
          <w:sz w:val="20"/>
          <w:szCs w:val="20"/>
        </w:rPr>
      </w:pPr>
      <w:r w:rsidRPr="00FC26BD">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321796C2" w14:textId="77777777" w:rsidR="00FC26BD" w:rsidRPr="00FC26BD" w:rsidRDefault="00FC26BD" w:rsidP="00FC26BD">
      <w:pPr>
        <w:numPr>
          <w:ilvl w:val="1"/>
          <w:numId w:val="33"/>
        </w:numPr>
        <w:spacing w:after="0" w:line="320" w:lineRule="auto"/>
        <w:jc w:val="both"/>
        <w:rPr>
          <w:rFonts w:ascii="Arial" w:hAnsi="Arial" w:cs="Arial"/>
          <w:sz w:val="20"/>
          <w:szCs w:val="20"/>
        </w:rPr>
      </w:pPr>
      <w:r w:rsidRPr="00FC26BD">
        <w:rPr>
          <w:rFonts w:ascii="Arial" w:hAnsi="Arial" w:cs="Arial"/>
          <w:sz w:val="20"/>
          <w:szCs w:val="20"/>
        </w:rPr>
        <w:t>zainstalowana dowolna przeglądarka internetowa, w przypadku Internet Explorer minimalnie wersja 10 0.,</w:t>
      </w:r>
    </w:p>
    <w:p w14:paraId="4DFF5BA1" w14:textId="77777777" w:rsidR="00FC26BD" w:rsidRPr="00FC26BD" w:rsidRDefault="00FC26BD" w:rsidP="00FC26BD">
      <w:pPr>
        <w:numPr>
          <w:ilvl w:val="1"/>
          <w:numId w:val="33"/>
        </w:numPr>
        <w:spacing w:after="0" w:line="320" w:lineRule="auto"/>
        <w:jc w:val="both"/>
        <w:rPr>
          <w:rFonts w:ascii="Arial" w:hAnsi="Arial" w:cs="Arial"/>
          <w:sz w:val="20"/>
          <w:szCs w:val="20"/>
        </w:rPr>
      </w:pPr>
      <w:r w:rsidRPr="00FC26BD">
        <w:rPr>
          <w:rFonts w:ascii="Arial" w:hAnsi="Arial" w:cs="Arial"/>
          <w:sz w:val="20"/>
          <w:szCs w:val="20"/>
        </w:rPr>
        <w:t>włączona obsługa JavaScript,</w:t>
      </w:r>
    </w:p>
    <w:p w14:paraId="586B1072" w14:textId="77777777" w:rsidR="00FC26BD" w:rsidRPr="00FC26BD" w:rsidRDefault="00FC26BD" w:rsidP="00FC26BD">
      <w:pPr>
        <w:numPr>
          <w:ilvl w:val="1"/>
          <w:numId w:val="33"/>
        </w:numPr>
        <w:spacing w:after="0" w:line="320" w:lineRule="auto"/>
        <w:jc w:val="both"/>
        <w:rPr>
          <w:rFonts w:ascii="Arial" w:hAnsi="Arial" w:cs="Arial"/>
          <w:sz w:val="20"/>
          <w:szCs w:val="20"/>
        </w:rPr>
      </w:pPr>
      <w:r w:rsidRPr="00FC26BD">
        <w:rPr>
          <w:rFonts w:ascii="Arial" w:hAnsi="Arial" w:cs="Arial"/>
          <w:sz w:val="20"/>
          <w:szCs w:val="20"/>
        </w:rPr>
        <w:t>zainstalowany program Adobe Acrobat Reader lub inny obsługujący format plików .pdf,</w:t>
      </w:r>
    </w:p>
    <w:p w14:paraId="1E62C0E7" w14:textId="77777777" w:rsidR="00FC26BD" w:rsidRPr="00FC26BD" w:rsidRDefault="00FC26BD" w:rsidP="00FC26BD">
      <w:pPr>
        <w:numPr>
          <w:ilvl w:val="1"/>
          <w:numId w:val="33"/>
        </w:numPr>
        <w:spacing w:after="0" w:line="320" w:lineRule="auto"/>
        <w:jc w:val="both"/>
        <w:rPr>
          <w:rFonts w:ascii="Arial" w:hAnsi="Arial" w:cs="Arial"/>
          <w:sz w:val="20"/>
          <w:szCs w:val="20"/>
        </w:rPr>
      </w:pPr>
      <w:r w:rsidRPr="00FC26BD">
        <w:rPr>
          <w:rFonts w:ascii="Arial" w:hAnsi="Arial" w:cs="Arial"/>
          <w:sz w:val="20"/>
          <w:szCs w:val="20"/>
        </w:rPr>
        <w:t>Platformazakupowa.pl działa według standardu przyjętego w komunikacji sieciowej - kodowanie UTF8,</w:t>
      </w:r>
    </w:p>
    <w:p w14:paraId="4D8F2F70" w14:textId="77777777" w:rsidR="00FC26BD" w:rsidRPr="00FC26BD" w:rsidRDefault="00FC26BD" w:rsidP="00FC26BD">
      <w:pPr>
        <w:numPr>
          <w:ilvl w:val="1"/>
          <w:numId w:val="33"/>
        </w:numPr>
        <w:spacing w:after="0" w:line="320" w:lineRule="auto"/>
        <w:jc w:val="both"/>
        <w:rPr>
          <w:rFonts w:ascii="Arial" w:hAnsi="Arial" w:cs="Arial"/>
          <w:sz w:val="20"/>
          <w:szCs w:val="20"/>
        </w:rPr>
      </w:pPr>
      <w:r w:rsidRPr="00FC26BD">
        <w:rPr>
          <w:rFonts w:ascii="Arial" w:hAnsi="Arial" w:cs="Arial"/>
          <w:sz w:val="20"/>
          <w:szCs w:val="20"/>
        </w:rPr>
        <w:t>Oznaczenie czasu odbioru danych przez platformę zakupową stanowi datę oraz dokładny czas (hh:mm:ss) generowany wg. czasu lokalnego serwera synchronizowanego z zegarem Głównego Urzędu Miar.</w:t>
      </w:r>
    </w:p>
    <w:p w14:paraId="091BCD82" w14:textId="77777777" w:rsidR="00FC26BD" w:rsidRPr="00FC26BD" w:rsidRDefault="00FC26BD" w:rsidP="00FC26BD">
      <w:pPr>
        <w:spacing w:line="320" w:lineRule="auto"/>
        <w:jc w:val="both"/>
        <w:rPr>
          <w:rFonts w:ascii="Arial" w:hAnsi="Arial" w:cs="Arial"/>
          <w:sz w:val="20"/>
          <w:szCs w:val="20"/>
        </w:rPr>
      </w:pPr>
      <w:r w:rsidRPr="00FC26BD">
        <w:rPr>
          <w:rFonts w:ascii="Arial" w:hAnsi="Arial" w:cs="Arial"/>
          <w:sz w:val="20"/>
          <w:szCs w:val="20"/>
        </w:rPr>
        <w:t xml:space="preserve">      7) Wykonawca, przystępując do niniejszego postępowania o udzielenie Zamówienia publicznego:</w:t>
      </w:r>
    </w:p>
    <w:p w14:paraId="0AA7A456" w14:textId="77777777" w:rsidR="00FC26BD" w:rsidRPr="00FC26BD" w:rsidRDefault="00FC26BD" w:rsidP="00FC26BD">
      <w:pPr>
        <w:pStyle w:val="Akapitzlist"/>
        <w:numPr>
          <w:ilvl w:val="1"/>
          <w:numId w:val="34"/>
        </w:numPr>
        <w:spacing w:line="320" w:lineRule="auto"/>
        <w:contextualSpacing/>
        <w:jc w:val="both"/>
        <w:rPr>
          <w:rFonts w:ascii="Arial" w:hAnsi="Arial" w:cs="Arial"/>
          <w:sz w:val="20"/>
          <w:szCs w:val="20"/>
        </w:rPr>
      </w:pPr>
      <w:r w:rsidRPr="00FC26BD">
        <w:rPr>
          <w:rFonts w:ascii="Arial" w:hAnsi="Arial" w:cs="Arial"/>
          <w:sz w:val="20"/>
          <w:szCs w:val="20"/>
        </w:rPr>
        <w:t xml:space="preserve">akceptuje warunki korzystania z </w:t>
      </w:r>
      <w:hyperlink r:id="rId21">
        <w:r w:rsidRPr="001B0949">
          <w:rPr>
            <w:rFonts w:ascii="Arial" w:hAnsi="Arial" w:cs="Arial"/>
            <w:sz w:val="20"/>
            <w:szCs w:val="20"/>
          </w:rPr>
          <w:t>platformazakupowa.pl</w:t>
        </w:r>
      </w:hyperlink>
      <w:r w:rsidRPr="00FC26BD">
        <w:rPr>
          <w:rFonts w:ascii="Arial" w:hAnsi="Arial" w:cs="Arial"/>
          <w:sz w:val="20"/>
          <w:szCs w:val="20"/>
        </w:rPr>
        <w:t xml:space="preserve"> określone w Regulaminie zamieszczonym na stronie internetowej </w:t>
      </w:r>
      <w:hyperlink r:id="rId22">
        <w:r w:rsidRPr="00FC26BD">
          <w:rPr>
            <w:rFonts w:ascii="Arial" w:hAnsi="Arial" w:cs="Arial"/>
            <w:sz w:val="20"/>
            <w:szCs w:val="20"/>
          </w:rPr>
          <w:t>pod linkiem</w:t>
        </w:r>
      </w:hyperlink>
      <w:r w:rsidRPr="00FC26BD">
        <w:rPr>
          <w:rFonts w:ascii="Arial" w:hAnsi="Arial" w:cs="Arial"/>
          <w:sz w:val="20"/>
          <w:szCs w:val="20"/>
        </w:rPr>
        <w:t xml:space="preserve">  w zakładce „Regulamin" oraz uznaje go za wiążący,</w:t>
      </w:r>
    </w:p>
    <w:p w14:paraId="5C581BE1" w14:textId="77777777" w:rsidR="00FC26BD" w:rsidRPr="00FC26BD" w:rsidRDefault="00FC26BD" w:rsidP="00FC26BD">
      <w:pPr>
        <w:pStyle w:val="Akapitzlist"/>
        <w:numPr>
          <w:ilvl w:val="1"/>
          <w:numId w:val="34"/>
        </w:numPr>
        <w:spacing w:line="320" w:lineRule="auto"/>
        <w:contextualSpacing/>
        <w:jc w:val="both"/>
        <w:rPr>
          <w:rFonts w:ascii="Arial" w:hAnsi="Arial" w:cs="Arial"/>
          <w:sz w:val="20"/>
          <w:szCs w:val="20"/>
        </w:rPr>
      </w:pPr>
      <w:r w:rsidRPr="00FC26BD">
        <w:rPr>
          <w:rFonts w:ascii="Arial" w:hAnsi="Arial" w:cs="Arial"/>
          <w:sz w:val="20"/>
          <w:szCs w:val="20"/>
        </w:rPr>
        <w:t xml:space="preserve">zapoznał i stosuje się do Instrukcji składania ofert/wniosków dostępnej </w:t>
      </w:r>
      <w:hyperlink r:id="rId23">
        <w:r w:rsidRPr="001B0949">
          <w:rPr>
            <w:rFonts w:ascii="Arial" w:hAnsi="Arial" w:cs="Arial"/>
            <w:sz w:val="20"/>
            <w:szCs w:val="20"/>
          </w:rPr>
          <w:t>pod linkiem</w:t>
        </w:r>
      </w:hyperlink>
      <w:r w:rsidRPr="00FC26BD">
        <w:rPr>
          <w:rFonts w:ascii="Arial" w:hAnsi="Arial" w:cs="Arial"/>
          <w:sz w:val="20"/>
          <w:szCs w:val="20"/>
        </w:rPr>
        <w:t xml:space="preserve">. </w:t>
      </w:r>
    </w:p>
    <w:p w14:paraId="3B32801F" w14:textId="77777777" w:rsidR="00FC26BD" w:rsidRPr="00FC26BD" w:rsidRDefault="00FC26BD" w:rsidP="00FC26BD">
      <w:pPr>
        <w:spacing w:line="320" w:lineRule="auto"/>
        <w:ind w:left="709" w:hanging="283"/>
        <w:jc w:val="both"/>
        <w:rPr>
          <w:rFonts w:ascii="Arial" w:hAnsi="Arial" w:cs="Arial"/>
          <w:sz w:val="20"/>
          <w:szCs w:val="20"/>
        </w:rPr>
      </w:pPr>
      <w:r w:rsidRPr="00FC26BD">
        <w:rPr>
          <w:rFonts w:ascii="Arial" w:hAnsi="Arial" w:cs="Arial"/>
          <w:b/>
          <w:sz w:val="20"/>
          <w:szCs w:val="20"/>
        </w:rPr>
        <w:t xml:space="preserve">8) Zamawiający nie ponosi odpowiedzialności za złożenie oferty w sposób niezgodny z Instrukcją korzystania z </w:t>
      </w:r>
      <w:hyperlink r:id="rId24">
        <w:r w:rsidRPr="001B0949">
          <w:rPr>
            <w:rFonts w:ascii="Arial" w:hAnsi="Arial" w:cs="Arial"/>
            <w:b/>
            <w:sz w:val="20"/>
            <w:szCs w:val="20"/>
          </w:rPr>
          <w:t>platformazakupowa.pl</w:t>
        </w:r>
      </w:hyperlink>
      <w:r w:rsidRPr="00FC26BD">
        <w:rPr>
          <w:rFonts w:ascii="Arial" w:hAnsi="Arial" w:cs="Arial"/>
          <w:sz w:val="20"/>
          <w:szCs w:val="20"/>
        </w:rPr>
        <w:t xml:space="preserve">, w szczególności za sytuację, gdy zamawiający zapozna się z treścią oferty przed upływem terminu składania ofert (np. złożenie oferty w zakładce „Wyślij wiadomość do zamawiającego”). </w:t>
      </w:r>
      <w:r w:rsidRPr="00FC26BD">
        <w:rPr>
          <w:rFonts w:ascii="Arial" w:hAnsi="Arial" w:cs="Arial"/>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1B6A08FE" w14:textId="77777777" w:rsidR="00FC26BD" w:rsidRPr="00FC26BD" w:rsidRDefault="00FC26BD" w:rsidP="00FC26BD">
      <w:pPr>
        <w:spacing w:line="320" w:lineRule="auto"/>
        <w:ind w:left="709" w:hanging="283"/>
        <w:jc w:val="both"/>
        <w:rPr>
          <w:rFonts w:ascii="Arial" w:hAnsi="Arial" w:cs="Arial"/>
          <w:sz w:val="20"/>
          <w:szCs w:val="20"/>
        </w:rPr>
      </w:pPr>
      <w:r w:rsidRPr="00FC26BD">
        <w:rPr>
          <w:rFonts w:ascii="Arial" w:hAnsi="Arial" w:cs="Arial"/>
          <w:sz w:val="20"/>
          <w:szCs w:val="20"/>
        </w:rPr>
        <w:t xml:space="preserve">9) Zamawiający informuje, że instrukcje korzystania z </w:t>
      </w:r>
      <w:hyperlink r:id="rId25">
        <w:r w:rsidRPr="001B0949">
          <w:rPr>
            <w:rFonts w:ascii="Arial" w:hAnsi="Arial" w:cs="Arial"/>
            <w:sz w:val="20"/>
            <w:szCs w:val="20"/>
          </w:rPr>
          <w:t>platformazakupowa.pl</w:t>
        </w:r>
      </w:hyperlink>
      <w:r w:rsidRPr="00FC26BD">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6">
        <w:r w:rsidRPr="001B0949">
          <w:rPr>
            <w:rFonts w:ascii="Arial" w:hAnsi="Arial" w:cs="Arial"/>
            <w:sz w:val="20"/>
            <w:szCs w:val="20"/>
          </w:rPr>
          <w:t>platformazakupowa.pl</w:t>
        </w:r>
      </w:hyperlink>
      <w:r w:rsidRPr="00FC26BD">
        <w:rPr>
          <w:rFonts w:ascii="Arial" w:hAnsi="Arial" w:cs="Arial"/>
          <w:sz w:val="20"/>
          <w:szCs w:val="20"/>
        </w:rPr>
        <w:t xml:space="preserve"> znajdują się w zakładce „Instrukcje dla Wykonawców" na stronie internetowej pod adresem</w:t>
      </w:r>
      <w:r w:rsidRPr="00FC26BD">
        <w:rPr>
          <w:rFonts w:ascii="Arial" w:hAnsi="Arial" w:cs="Arial"/>
          <w:color w:val="538135" w:themeColor="accent6" w:themeShade="BF"/>
          <w:sz w:val="20"/>
          <w:szCs w:val="20"/>
        </w:rPr>
        <w:t xml:space="preserve">: </w:t>
      </w:r>
      <w:hyperlink r:id="rId27">
        <w:r w:rsidRPr="001B0949">
          <w:rPr>
            <w:rFonts w:ascii="Arial" w:hAnsi="Arial" w:cs="Arial"/>
            <w:sz w:val="20"/>
            <w:szCs w:val="20"/>
            <w:highlight w:val="yellow"/>
          </w:rPr>
          <w:t>https://platformazakupowa.pl/strona/45-instrukcje</w:t>
        </w:r>
      </w:hyperlink>
    </w:p>
    <w:p w14:paraId="4DE7C90C" w14:textId="77777777" w:rsidR="00FC26BD" w:rsidRPr="00FC26BD" w:rsidRDefault="00FC26BD" w:rsidP="00FC26BD">
      <w:pPr>
        <w:pStyle w:val="Nagwek11"/>
        <w:keepNext/>
        <w:keepLines/>
        <w:shd w:val="clear" w:color="auto" w:fill="auto"/>
        <w:spacing w:after="0" w:line="312" w:lineRule="exact"/>
        <w:ind w:left="400" w:hanging="340"/>
        <w:rPr>
          <w:rFonts w:ascii="Arial" w:hAnsi="Arial" w:cs="Arial"/>
          <w:sz w:val="20"/>
          <w:szCs w:val="20"/>
        </w:rPr>
      </w:pPr>
    </w:p>
    <w:p w14:paraId="5018A3DB" w14:textId="77777777" w:rsidR="00FC26BD" w:rsidRPr="00FC26BD" w:rsidRDefault="00FC26BD" w:rsidP="00FC26BD">
      <w:pPr>
        <w:pStyle w:val="Teksttreci1"/>
        <w:shd w:val="clear" w:color="auto" w:fill="auto"/>
        <w:tabs>
          <w:tab w:val="left" w:pos="709"/>
        </w:tabs>
        <w:spacing w:after="16" w:line="230" w:lineRule="exact"/>
        <w:ind w:left="709" w:hanging="283"/>
        <w:jc w:val="both"/>
        <w:rPr>
          <w:rFonts w:ascii="Arial" w:hAnsi="Arial" w:cs="Arial"/>
          <w:sz w:val="20"/>
          <w:szCs w:val="20"/>
        </w:rPr>
      </w:pPr>
      <w:r w:rsidRPr="00FC26BD">
        <w:rPr>
          <w:rFonts w:ascii="Arial" w:hAnsi="Arial" w:cs="Arial"/>
          <w:sz w:val="20"/>
          <w:szCs w:val="20"/>
        </w:rPr>
        <w:t xml:space="preserve">10) Osoby uprawnione do porozumiewania się z Wykonawcami w zakresie dotyczącym przedmiotu Zamówienia i </w:t>
      </w:r>
      <w:r w:rsidRPr="00FC26BD">
        <w:rPr>
          <w:rStyle w:val="TeksttreciPogrubienie5"/>
          <w:rFonts w:ascii="Arial" w:hAnsi="Arial" w:cs="Arial"/>
          <w:b w:val="0"/>
          <w:bCs w:val="0"/>
          <w:sz w:val="20"/>
          <w:szCs w:val="20"/>
        </w:rPr>
        <w:t>zagadnień proceduralnych</w:t>
      </w:r>
      <w:r w:rsidRPr="00FC26BD">
        <w:rPr>
          <w:rStyle w:val="TeksttreciPogrubienie5"/>
          <w:rFonts w:ascii="Arial" w:hAnsi="Arial" w:cs="Arial"/>
          <w:sz w:val="20"/>
          <w:szCs w:val="20"/>
        </w:rPr>
        <w:t>:</w:t>
      </w:r>
    </w:p>
    <w:p w14:paraId="72B015A1" w14:textId="3CF2A719" w:rsidR="00FC26BD" w:rsidRPr="00B1355F" w:rsidRDefault="00FC26BD" w:rsidP="00FC26BD">
      <w:pPr>
        <w:pStyle w:val="Teksttreci1"/>
        <w:numPr>
          <w:ilvl w:val="0"/>
          <w:numId w:val="32"/>
        </w:numPr>
        <w:shd w:val="clear" w:color="auto" w:fill="auto"/>
        <w:tabs>
          <w:tab w:val="left" w:pos="1134"/>
        </w:tabs>
        <w:spacing w:line="276" w:lineRule="auto"/>
        <w:ind w:left="1134" w:right="23" w:hanging="425"/>
        <w:rPr>
          <w:rStyle w:val="Teksttreci2Bezpogrubienia1"/>
          <w:rFonts w:ascii="Arial" w:hAnsi="Arial" w:cs="Arial"/>
          <w:b w:val="0"/>
          <w:bCs w:val="0"/>
          <w:sz w:val="20"/>
          <w:szCs w:val="20"/>
          <w:shd w:val="clear" w:color="auto" w:fill="FFFFFF"/>
          <w:lang w:val="en-US" w:eastAsia="en-US"/>
        </w:rPr>
      </w:pPr>
      <w:r w:rsidRPr="00FC26BD">
        <w:rPr>
          <w:rStyle w:val="Teksttreci2Bezpogrubienia1"/>
          <w:rFonts w:ascii="Arial" w:hAnsi="Arial" w:cs="Arial"/>
          <w:b w:val="0"/>
          <w:bCs w:val="0"/>
          <w:sz w:val="20"/>
          <w:szCs w:val="20"/>
        </w:rPr>
        <w:t xml:space="preserve">Pan </w:t>
      </w:r>
      <w:r>
        <w:rPr>
          <w:rStyle w:val="Teksttreci2Bezpogrubienia1"/>
          <w:rFonts w:ascii="Arial" w:hAnsi="Arial" w:cs="Arial"/>
          <w:b w:val="0"/>
          <w:bCs w:val="0"/>
          <w:sz w:val="20"/>
          <w:szCs w:val="20"/>
        </w:rPr>
        <w:t xml:space="preserve">Marek Radziszewski – e-mail </w:t>
      </w:r>
      <w:hyperlink r:id="rId28" w:history="1">
        <w:r w:rsidRPr="00795467">
          <w:rPr>
            <w:rStyle w:val="Hipercze"/>
            <w:rFonts w:ascii="Arial" w:hAnsi="Arial" w:cs="Arial"/>
            <w:sz w:val="20"/>
            <w:szCs w:val="20"/>
          </w:rPr>
          <w:t>mradziszewski@mikstat.pl</w:t>
        </w:r>
      </w:hyperlink>
      <w:r>
        <w:rPr>
          <w:rStyle w:val="Teksttreci2Bezpogrubienia1"/>
          <w:rFonts w:ascii="Arial" w:hAnsi="Arial" w:cs="Arial"/>
          <w:b w:val="0"/>
          <w:bCs w:val="0"/>
          <w:sz w:val="20"/>
          <w:szCs w:val="20"/>
        </w:rPr>
        <w:t>, tel. 62/7310043</w:t>
      </w:r>
      <w:r w:rsidRPr="00FC26BD">
        <w:rPr>
          <w:rStyle w:val="Teksttreci2Bezpogrubienia1"/>
          <w:rFonts w:ascii="Arial" w:hAnsi="Arial" w:cs="Arial"/>
          <w:b w:val="0"/>
          <w:bCs w:val="0"/>
          <w:sz w:val="20"/>
          <w:szCs w:val="20"/>
        </w:rPr>
        <w:t xml:space="preserve">, </w:t>
      </w:r>
    </w:p>
    <w:p w14:paraId="440130E4" w14:textId="4B2A4AE7" w:rsidR="00B1355F" w:rsidRPr="001B0949" w:rsidRDefault="00B1355F" w:rsidP="00FC26BD">
      <w:pPr>
        <w:pStyle w:val="Teksttreci1"/>
        <w:numPr>
          <w:ilvl w:val="0"/>
          <w:numId w:val="32"/>
        </w:numPr>
        <w:shd w:val="clear" w:color="auto" w:fill="auto"/>
        <w:tabs>
          <w:tab w:val="left" w:pos="1134"/>
        </w:tabs>
        <w:spacing w:line="276" w:lineRule="auto"/>
        <w:ind w:left="1134" w:right="23" w:hanging="425"/>
        <w:rPr>
          <w:rFonts w:ascii="Arial" w:hAnsi="Arial" w:cs="Arial"/>
          <w:sz w:val="20"/>
          <w:szCs w:val="20"/>
          <w:shd w:val="clear" w:color="auto" w:fill="FFFFFF"/>
          <w:lang w:val="en-US" w:eastAsia="en-US"/>
        </w:rPr>
      </w:pPr>
      <w:r>
        <w:rPr>
          <w:rFonts w:ascii="Arial" w:hAnsi="Arial" w:cs="Arial"/>
          <w:sz w:val="20"/>
          <w:szCs w:val="20"/>
          <w:shd w:val="clear" w:color="auto" w:fill="FFFFFF"/>
          <w:lang w:val="en-US" w:eastAsia="en-US"/>
        </w:rPr>
        <w:t xml:space="preserve">Danuta Kamińska – e-mail </w:t>
      </w:r>
      <w:hyperlink r:id="rId29" w:history="1">
        <w:r w:rsidRPr="003B6A4C">
          <w:rPr>
            <w:rStyle w:val="Hipercze"/>
            <w:rFonts w:ascii="Arial" w:hAnsi="Arial" w:cs="Arial"/>
            <w:sz w:val="20"/>
            <w:szCs w:val="20"/>
            <w:shd w:val="clear" w:color="auto" w:fill="FFFFFF"/>
            <w:lang w:val="en-US" w:eastAsia="en-US"/>
          </w:rPr>
          <w:t>dkaminska@mikstat.pl</w:t>
        </w:r>
      </w:hyperlink>
      <w:r>
        <w:rPr>
          <w:rFonts w:ascii="Arial" w:hAnsi="Arial" w:cs="Arial"/>
          <w:sz w:val="20"/>
          <w:szCs w:val="20"/>
          <w:shd w:val="clear" w:color="auto" w:fill="FFFFFF"/>
          <w:lang w:val="en-US" w:eastAsia="en-US"/>
        </w:rPr>
        <w:t xml:space="preserve">, tel. </w:t>
      </w:r>
      <w:r>
        <w:rPr>
          <w:rStyle w:val="Teksttreci2Bezpogrubienia1"/>
          <w:rFonts w:ascii="Arial" w:hAnsi="Arial" w:cs="Arial"/>
          <w:b w:val="0"/>
          <w:bCs w:val="0"/>
          <w:sz w:val="20"/>
          <w:szCs w:val="20"/>
        </w:rPr>
        <w:t>62/7310043</w:t>
      </w:r>
      <w:r w:rsidRPr="00FC26BD">
        <w:rPr>
          <w:rStyle w:val="Teksttreci2Bezpogrubienia1"/>
          <w:rFonts w:ascii="Arial" w:hAnsi="Arial" w:cs="Arial"/>
          <w:b w:val="0"/>
          <w:bCs w:val="0"/>
          <w:sz w:val="20"/>
          <w:szCs w:val="20"/>
        </w:rPr>
        <w:t>,</w:t>
      </w:r>
    </w:p>
    <w:p w14:paraId="00000087" w14:textId="77777777" w:rsidR="00B011EB" w:rsidRPr="008C1AB9" w:rsidRDefault="00B011EB" w:rsidP="008C1AB9">
      <w:pPr>
        <w:spacing w:before="120" w:after="0"/>
        <w:ind w:left="862" w:right="2"/>
        <w:jc w:val="both"/>
        <w:rPr>
          <w:rFonts w:ascii="Arial" w:eastAsia="Arial" w:hAnsi="Arial" w:cs="Arial"/>
        </w:rPr>
      </w:pPr>
    </w:p>
    <w:p w14:paraId="00000088" w14:textId="77777777" w:rsidR="00B011EB" w:rsidRPr="008C1AB9" w:rsidRDefault="00C1034F" w:rsidP="008C1AB9">
      <w:pPr>
        <w:pStyle w:val="Nagwek1"/>
        <w:numPr>
          <w:ilvl w:val="0"/>
          <w:numId w:val="13"/>
        </w:numPr>
        <w:spacing w:before="120" w:after="0" w:line="259" w:lineRule="auto"/>
        <w:ind w:left="426" w:right="0" w:hanging="426"/>
        <w:rPr>
          <w:rFonts w:ascii="Arial" w:eastAsia="Arial" w:hAnsi="Arial" w:cs="Arial"/>
        </w:rPr>
      </w:pPr>
      <w:r w:rsidRPr="008C1AB9">
        <w:rPr>
          <w:rFonts w:ascii="Arial" w:eastAsia="Arial" w:hAnsi="Arial" w:cs="Arial"/>
        </w:rPr>
        <w:lastRenderedPageBreak/>
        <w:t>Informacja o warunkach udziału w postępowaniu</w:t>
      </w:r>
    </w:p>
    <w:p w14:paraId="00000089" w14:textId="77777777" w:rsidR="00B011EB" w:rsidRPr="008C1AB9" w:rsidRDefault="00C1034F" w:rsidP="008C1AB9">
      <w:pPr>
        <w:numPr>
          <w:ilvl w:val="0"/>
          <w:numId w:val="21"/>
        </w:numPr>
        <w:pBdr>
          <w:top w:val="nil"/>
          <w:left w:val="nil"/>
          <w:bottom w:val="nil"/>
          <w:right w:val="nil"/>
          <w:between w:val="nil"/>
        </w:pBdr>
        <w:spacing w:before="120" w:after="0"/>
        <w:ind w:left="851" w:right="2"/>
        <w:jc w:val="both"/>
        <w:rPr>
          <w:rFonts w:ascii="Arial" w:eastAsia="Arial" w:hAnsi="Arial" w:cs="Arial"/>
          <w:color w:val="000000"/>
        </w:rPr>
      </w:pPr>
      <w:r w:rsidRPr="008C1AB9">
        <w:rPr>
          <w:rFonts w:ascii="Arial" w:eastAsia="Arial" w:hAnsi="Arial" w:cs="Arial"/>
          <w:color w:val="000000"/>
        </w:rPr>
        <w:t xml:space="preserve">Zamawiający wymaga wykazania przez Wykonawcę spełnienia warunków określonych w art. 112 ust. 2 Ustawy dotyczących zdolności technicznej lub zawodowej. </w:t>
      </w:r>
    </w:p>
    <w:p w14:paraId="0000008A" w14:textId="2A70BA5F" w:rsidR="00B011EB" w:rsidRPr="008C1AB9" w:rsidRDefault="00C1034F" w:rsidP="008C1AB9">
      <w:pPr>
        <w:numPr>
          <w:ilvl w:val="0"/>
          <w:numId w:val="21"/>
        </w:numPr>
        <w:pBdr>
          <w:top w:val="nil"/>
          <w:left w:val="nil"/>
          <w:bottom w:val="nil"/>
          <w:right w:val="nil"/>
          <w:between w:val="nil"/>
        </w:pBdr>
        <w:spacing w:before="120" w:after="0"/>
        <w:ind w:left="851" w:right="2"/>
        <w:jc w:val="both"/>
        <w:rPr>
          <w:rFonts w:ascii="Arial" w:eastAsia="Arial" w:hAnsi="Arial" w:cs="Arial"/>
          <w:color w:val="000000"/>
        </w:rPr>
      </w:pPr>
      <w:r w:rsidRPr="008C1AB9">
        <w:rPr>
          <w:rFonts w:ascii="Arial" w:eastAsia="Arial" w:hAnsi="Arial" w:cs="Arial"/>
          <w:color w:val="000000"/>
        </w:rPr>
        <w:t xml:space="preserve">Wykonawca spełni warunek, o którym mowa w pkt 1, jeżeli wykaże, że w okresie ostatnich 3 lat przed upływem terminu składania ofert, a jeżeli okres prowadzenia działalności jest krótszy – w tym okresie, wykonał </w:t>
      </w:r>
      <w:r w:rsidR="00140074" w:rsidRPr="008C1AB9">
        <w:rPr>
          <w:rFonts w:ascii="Arial" w:eastAsia="Verdana" w:hAnsi="Arial" w:cs="Arial"/>
        </w:rPr>
        <w:t xml:space="preserve">należycie </w:t>
      </w:r>
      <w:r w:rsidR="00140074" w:rsidRPr="008C1AB9">
        <w:rPr>
          <w:rFonts w:ascii="Arial" w:hAnsi="Arial" w:cs="Arial"/>
        </w:rPr>
        <w:t>co najmniej jedną dostawę obejmującą macierz dyskową, serwer fizyczny o wartości co najmniej</w:t>
      </w:r>
      <w:r w:rsidR="00140074" w:rsidRPr="008C1AB9">
        <w:rPr>
          <w:rFonts w:ascii="Arial" w:eastAsia="Arial" w:hAnsi="Arial" w:cs="Arial"/>
          <w:color w:val="000000"/>
        </w:rPr>
        <w:t xml:space="preserve"> </w:t>
      </w:r>
      <w:r w:rsidR="00140074" w:rsidRPr="008C1AB9">
        <w:rPr>
          <w:rFonts w:ascii="Arial" w:eastAsia="Verdana" w:hAnsi="Arial" w:cs="Arial"/>
        </w:rPr>
        <w:t>100.000,00 zł brutto</w:t>
      </w:r>
      <w:r w:rsidRPr="008C1AB9">
        <w:rPr>
          <w:rFonts w:ascii="Arial" w:eastAsia="Arial" w:hAnsi="Arial" w:cs="Arial"/>
          <w:color w:val="000000"/>
        </w:rPr>
        <w:t xml:space="preserve"> (w przypadku, gdy wartość dostawy została określona w walucie innej niż złoty, przeliczenie nastąpi według średniego kursu złotego ogłoszonego przez Prezesa NBP i obowiązującego w dniu publikacji ogłoszenia w </w:t>
      </w:r>
      <w:r w:rsidR="00FC26BD">
        <w:rPr>
          <w:rFonts w:ascii="Arial" w:eastAsia="Arial" w:hAnsi="Arial" w:cs="Arial"/>
          <w:color w:val="000000"/>
        </w:rPr>
        <w:t xml:space="preserve">Biuletynie Zamówień Publicznych </w:t>
      </w:r>
      <w:r w:rsidRPr="008C1AB9">
        <w:rPr>
          <w:rFonts w:ascii="Arial" w:eastAsia="Arial" w:hAnsi="Arial" w:cs="Arial"/>
          <w:color w:val="000000"/>
        </w:rPr>
        <w:t>niniejszego postępowania).</w:t>
      </w:r>
    </w:p>
    <w:p w14:paraId="0000008B" w14:textId="77777777" w:rsidR="00B011EB" w:rsidRPr="008C1AB9" w:rsidRDefault="00B011EB" w:rsidP="008C1AB9">
      <w:pPr>
        <w:pBdr>
          <w:top w:val="nil"/>
          <w:left w:val="nil"/>
          <w:bottom w:val="nil"/>
          <w:right w:val="nil"/>
          <w:between w:val="nil"/>
        </w:pBdr>
        <w:spacing w:before="120" w:after="0"/>
        <w:ind w:left="785" w:right="2"/>
        <w:jc w:val="both"/>
        <w:rPr>
          <w:rFonts w:ascii="Arial" w:eastAsia="Arial" w:hAnsi="Arial" w:cs="Arial"/>
          <w:color w:val="000000"/>
        </w:rPr>
      </w:pPr>
    </w:p>
    <w:p w14:paraId="0000008C" w14:textId="77777777" w:rsidR="00B011EB" w:rsidRPr="008C1AB9" w:rsidRDefault="00C1034F" w:rsidP="008C1AB9">
      <w:pPr>
        <w:pStyle w:val="Nagwek1"/>
        <w:numPr>
          <w:ilvl w:val="0"/>
          <w:numId w:val="13"/>
        </w:numPr>
        <w:spacing w:before="120" w:after="0" w:line="259" w:lineRule="auto"/>
        <w:ind w:left="426" w:right="0" w:hanging="426"/>
        <w:rPr>
          <w:rFonts w:ascii="Arial" w:eastAsia="Arial" w:hAnsi="Arial" w:cs="Arial"/>
        </w:rPr>
      </w:pPr>
      <w:r w:rsidRPr="008C1AB9">
        <w:rPr>
          <w:rFonts w:ascii="Arial" w:eastAsia="Arial" w:hAnsi="Arial" w:cs="Arial"/>
        </w:rPr>
        <w:t>Podstawy wykluczenia wykonawcy z postępowania</w:t>
      </w:r>
    </w:p>
    <w:p w14:paraId="0000008D" w14:textId="77777777" w:rsidR="00B011EB" w:rsidRPr="008C1AB9" w:rsidRDefault="00C1034F" w:rsidP="008C1AB9">
      <w:pPr>
        <w:numPr>
          <w:ilvl w:val="0"/>
          <w:numId w:val="4"/>
        </w:numPr>
        <w:spacing w:before="120" w:after="0"/>
        <w:ind w:right="2" w:hanging="424"/>
        <w:jc w:val="both"/>
        <w:rPr>
          <w:rFonts w:ascii="Arial" w:eastAsia="Arial" w:hAnsi="Arial" w:cs="Arial"/>
        </w:rPr>
      </w:pPr>
      <w:r w:rsidRPr="008C1AB9">
        <w:rPr>
          <w:rFonts w:ascii="Arial" w:eastAsia="Arial" w:hAnsi="Arial" w:cs="Arial"/>
        </w:rPr>
        <w:t>O udzielenie przedmiotowego zamówienia mogą ubiegać się wykonawcy</w:t>
      </w:r>
      <w:r w:rsidRPr="008C1AB9">
        <w:rPr>
          <w:rFonts w:ascii="Arial" w:eastAsia="Arial" w:hAnsi="Arial" w:cs="Arial"/>
          <w:b/>
        </w:rPr>
        <w:t>,</w:t>
      </w:r>
      <w:r w:rsidRPr="008C1AB9">
        <w:rPr>
          <w:rFonts w:ascii="Arial" w:eastAsia="Arial" w:hAnsi="Arial" w:cs="Arial"/>
        </w:rPr>
        <w:t xml:space="preserve"> którzy nie podlegają wykluczeniu na podstawie:</w:t>
      </w:r>
    </w:p>
    <w:p w14:paraId="0000008E" w14:textId="77777777" w:rsidR="00B011EB" w:rsidRPr="008C1AB9" w:rsidRDefault="00C1034F" w:rsidP="008C1AB9">
      <w:pPr>
        <w:numPr>
          <w:ilvl w:val="1"/>
          <w:numId w:val="5"/>
        </w:numPr>
        <w:pBdr>
          <w:top w:val="nil"/>
          <w:left w:val="nil"/>
          <w:bottom w:val="nil"/>
          <w:right w:val="nil"/>
          <w:between w:val="nil"/>
        </w:pBdr>
        <w:spacing w:before="120" w:after="0"/>
        <w:ind w:right="2"/>
        <w:jc w:val="both"/>
        <w:rPr>
          <w:rFonts w:ascii="Arial" w:eastAsia="Arial" w:hAnsi="Arial" w:cs="Arial"/>
          <w:color w:val="000000"/>
        </w:rPr>
      </w:pPr>
      <w:r w:rsidRPr="008C1AB9">
        <w:rPr>
          <w:rFonts w:ascii="Arial" w:eastAsia="Arial" w:hAnsi="Arial" w:cs="Arial"/>
          <w:color w:val="000000"/>
        </w:rPr>
        <w:t xml:space="preserve">art. 108 ust. 1 Ustawy; </w:t>
      </w:r>
    </w:p>
    <w:p w14:paraId="0000008F" w14:textId="77777777" w:rsidR="00B011EB" w:rsidRPr="008C1AB9" w:rsidRDefault="00C1034F" w:rsidP="008C1AB9">
      <w:pPr>
        <w:numPr>
          <w:ilvl w:val="1"/>
          <w:numId w:val="5"/>
        </w:numPr>
        <w:pBdr>
          <w:top w:val="nil"/>
          <w:left w:val="nil"/>
          <w:bottom w:val="nil"/>
          <w:right w:val="nil"/>
          <w:between w:val="nil"/>
        </w:pBdr>
        <w:spacing w:before="120" w:after="0"/>
        <w:ind w:right="2"/>
        <w:jc w:val="both"/>
        <w:rPr>
          <w:rFonts w:ascii="Arial" w:eastAsia="Arial" w:hAnsi="Arial" w:cs="Arial"/>
          <w:color w:val="000000"/>
        </w:rPr>
      </w:pPr>
      <w:r w:rsidRPr="008C1AB9">
        <w:rPr>
          <w:rFonts w:ascii="Arial" w:eastAsia="Arial" w:hAnsi="Arial" w:cs="Arial"/>
          <w:color w:val="000000"/>
        </w:rPr>
        <w:t>art. 7 ust. 1 ustawy z dnia 13 kwietnia 2022 r. o szczególnych rozwiązaniach w zakresie przeciwdziałania wspieraniu agresji na Ukrainę oraz służących ochronie bezpieczeństwa narodowego (Dz.U. z 2022 r. poz. 835),</w:t>
      </w:r>
    </w:p>
    <w:p w14:paraId="00000091" w14:textId="77777777" w:rsidR="00B011EB" w:rsidRPr="008C1AB9" w:rsidRDefault="00C1034F" w:rsidP="008C1AB9">
      <w:pPr>
        <w:numPr>
          <w:ilvl w:val="0"/>
          <w:numId w:val="4"/>
        </w:numPr>
        <w:spacing w:before="120" w:after="0"/>
        <w:ind w:right="2" w:hanging="424"/>
        <w:jc w:val="both"/>
        <w:rPr>
          <w:rFonts w:ascii="Arial" w:eastAsia="Arial" w:hAnsi="Arial" w:cs="Arial"/>
        </w:rPr>
      </w:pPr>
      <w:r w:rsidRPr="008C1AB9">
        <w:rPr>
          <w:rFonts w:ascii="Arial" w:eastAsia="Arial" w:hAnsi="Arial" w:cs="Arial"/>
        </w:rPr>
        <w:t>Jeżeli Wykonawca polega na zdolnościach lub sytuacji podmiotów udostępniających zasoby Zamawiający zbada, czy nie zachodzą wobec tego podmiotu podstawy wykluczenia, które zostały przewidziane względem Wykonawcy.</w:t>
      </w:r>
    </w:p>
    <w:p w14:paraId="00000092" w14:textId="77777777" w:rsidR="00B011EB" w:rsidRPr="008C1AB9" w:rsidRDefault="00C1034F" w:rsidP="008C1AB9">
      <w:pPr>
        <w:numPr>
          <w:ilvl w:val="0"/>
          <w:numId w:val="4"/>
        </w:numPr>
        <w:spacing w:before="120" w:after="0"/>
        <w:ind w:right="2" w:hanging="424"/>
        <w:jc w:val="both"/>
        <w:rPr>
          <w:rFonts w:ascii="Arial" w:eastAsia="Arial" w:hAnsi="Arial" w:cs="Arial"/>
        </w:rPr>
      </w:pPr>
      <w:r w:rsidRPr="008C1AB9">
        <w:rPr>
          <w:rFonts w:ascii="Arial" w:eastAsia="Arial" w:hAnsi="Arial" w:cs="Arial"/>
        </w:rPr>
        <w:t>W przypadku wspólnego ubiegania się wykonawców o udzielenie zamówienia Zamawiający bada, czy nie zachodzą podstawy wykluczenia wobec każdego z tych Wykonawców.</w:t>
      </w:r>
    </w:p>
    <w:p w14:paraId="00000093" w14:textId="77777777" w:rsidR="00B011EB" w:rsidRPr="008C1AB9" w:rsidRDefault="00B011EB" w:rsidP="008C1AB9">
      <w:pPr>
        <w:spacing w:before="120" w:after="0"/>
        <w:ind w:left="850"/>
        <w:jc w:val="both"/>
        <w:rPr>
          <w:rFonts w:ascii="Arial" w:eastAsia="Arial" w:hAnsi="Arial" w:cs="Arial"/>
        </w:rPr>
      </w:pPr>
    </w:p>
    <w:p w14:paraId="00000094" w14:textId="77777777" w:rsidR="00B011EB" w:rsidRPr="008C1AB9" w:rsidRDefault="00C1034F" w:rsidP="008C1AB9">
      <w:pPr>
        <w:pStyle w:val="Nagwek1"/>
        <w:numPr>
          <w:ilvl w:val="0"/>
          <w:numId w:val="13"/>
        </w:numPr>
        <w:spacing w:before="120" w:after="0" w:line="259" w:lineRule="auto"/>
        <w:ind w:left="426" w:right="0" w:hanging="426"/>
        <w:rPr>
          <w:rFonts w:ascii="Arial" w:eastAsia="Arial" w:hAnsi="Arial" w:cs="Arial"/>
        </w:rPr>
      </w:pPr>
      <w:r w:rsidRPr="008C1AB9">
        <w:rPr>
          <w:rFonts w:ascii="Arial" w:eastAsia="Arial" w:hAnsi="Arial" w:cs="Arial"/>
        </w:rPr>
        <w:t>Informacja o podmiotowych środkach dowodowych</w:t>
      </w:r>
    </w:p>
    <w:p w14:paraId="00000096" w14:textId="77777777" w:rsidR="00B011EB" w:rsidRPr="008C1AB9" w:rsidRDefault="00C1034F" w:rsidP="008C1AB9">
      <w:pPr>
        <w:numPr>
          <w:ilvl w:val="2"/>
          <w:numId w:val="5"/>
        </w:numPr>
        <w:pBdr>
          <w:top w:val="nil"/>
          <w:left w:val="nil"/>
          <w:bottom w:val="nil"/>
          <w:right w:val="nil"/>
          <w:between w:val="nil"/>
        </w:pBdr>
        <w:spacing w:before="120" w:after="0"/>
        <w:ind w:right="2"/>
        <w:jc w:val="both"/>
        <w:rPr>
          <w:rFonts w:ascii="Arial" w:eastAsia="Arial" w:hAnsi="Arial" w:cs="Arial"/>
          <w:color w:val="000000"/>
        </w:rPr>
      </w:pPr>
      <w:r w:rsidRPr="008C1AB9">
        <w:rPr>
          <w:rFonts w:ascii="Arial" w:eastAsia="Arial" w:hAnsi="Arial" w:cs="Arial"/>
          <w:color w:val="000000"/>
        </w:rPr>
        <w:t xml:space="preserve">Wraz z ofertą składa się następujące </w:t>
      </w:r>
      <w:r w:rsidRPr="008C1AB9">
        <w:rPr>
          <w:rFonts w:ascii="Arial" w:eastAsia="Arial" w:hAnsi="Arial" w:cs="Arial"/>
          <w:b/>
          <w:color w:val="000000"/>
        </w:rPr>
        <w:t>podmiotowe środki dowodowe i oświadczenie:</w:t>
      </w:r>
    </w:p>
    <w:p w14:paraId="00000097" w14:textId="4CCC39D2" w:rsidR="00B011EB" w:rsidRPr="008C1AB9" w:rsidRDefault="00C1034F" w:rsidP="008C1AB9">
      <w:pPr>
        <w:numPr>
          <w:ilvl w:val="1"/>
          <w:numId w:val="7"/>
        </w:numPr>
        <w:pBdr>
          <w:top w:val="nil"/>
          <w:left w:val="nil"/>
          <w:bottom w:val="nil"/>
          <w:right w:val="nil"/>
          <w:between w:val="nil"/>
        </w:pBdr>
        <w:spacing w:before="120" w:after="0"/>
        <w:ind w:right="2" w:hanging="425"/>
        <w:jc w:val="both"/>
        <w:rPr>
          <w:rFonts w:ascii="Arial" w:eastAsia="Arial" w:hAnsi="Arial" w:cs="Arial"/>
          <w:color w:val="000000"/>
        </w:rPr>
      </w:pPr>
      <w:r w:rsidRPr="008C1AB9">
        <w:rPr>
          <w:rFonts w:ascii="Arial" w:eastAsia="Arial" w:hAnsi="Arial" w:cs="Arial"/>
          <w:color w:val="000000"/>
        </w:rPr>
        <w:t>oświadczenie Wykonawcy o którym mowa w art. 125 ust. 1 Ustawy</w:t>
      </w:r>
      <w:r w:rsidR="00054148">
        <w:rPr>
          <w:rFonts w:ascii="Arial" w:eastAsia="Arial" w:hAnsi="Arial" w:cs="Arial"/>
          <w:color w:val="000000"/>
        </w:rPr>
        <w:t xml:space="preserve"> o nie podleganiu wykluczeniu</w:t>
      </w:r>
      <w:r w:rsidRPr="008C1AB9">
        <w:rPr>
          <w:rFonts w:ascii="Arial" w:eastAsia="Arial" w:hAnsi="Arial" w:cs="Arial"/>
          <w:color w:val="000000"/>
        </w:rPr>
        <w:t xml:space="preserve">, w zakresie podstaw wykluczenia z postępowania wskazanych przez Zamawiającego, o których mowa w: </w:t>
      </w:r>
    </w:p>
    <w:p w14:paraId="00000098" w14:textId="77777777" w:rsidR="00B011EB" w:rsidRPr="008C1AB9" w:rsidRDefault="00C1034F" w:rsidP="008C1AB9">
      <w:pPr>
        <w:numPr>
          <w:ilvl w:val="0"/>
          <w:numId w:val="17"/>
        </w:numPr>
        <w:pBdr>
          <w:top w:val="nil"/>
          <w:left w:val="nil"/>
          <w:bottom w:val="nil"/>
          <w:right w:val="nil"/>
          <w:between w:val="nil"/>
        </w:pBdr>
        <w:spacing w:before="120" w:after="0"/>
        <w:ind w:left="1701" w:right="2" w:hanging="425"/>
        <w:jc w:val="both"/>
        <w:rPr>
          <w:rFonts w:ascii="Arial" w:eastAsia="Arial" w:hAnsi="Arial" w:cs="Arial"/>
          <w:color w:val="000000"/>
        </w:rPr>
      </w:pPr>
      <w:r w:rsidRPr="008C1AB9">
        <w:rPr>
          <w:rFonts w:ascii="Arial" w:eastAsia="Arial" w:hAnsi="Arial" w:cs="Arial"/>
          <w:color w:val="000000"/>
        </w:rPr>
        <w:t xml:space="preserve">art. 108 ust. 1 Ustawy, </w:t>
      </w:r>
    </w:p>
    <w:p w14:paraId="78CD3230" w14:textId="4993564A" w:rsidR="00E02E7E" w:rsidRDefault="00E02E7E" w:rsidP="00E02E7E">
      <w:pPr>
        <w:pBdr>
          <w:top w:val="nil"/>
          <w:left w:val="nil"/>
          <w:bottom w:val="nil"/>
          <w:right w:val="nil"/>
          <w:between w:val="nil"/>
        </w:pBdr>
        <w:spacing w:before="120" w:after="0"/>
        <w:ind w:left="1276" w:right="2"/>
        <w:jc w:val="both"/>
        <w:rPr>
          <w:rFonts w:ascii="Arial" w:eastAsia="Arial" w:hAnsi="Arial" w:cs="Arial"/>
          <w:color w:val="000000"/>
        </w:rPr>
      </w:pPr>
      <w:r>
        <w:rPr>
          <w:rFonts w:ascii="Arial" w:eastAsia="Arial" w:hAnsi="Arial" w:cs="Arial"/>
          <w:color w:val="000000"/>
        </w:rPr>
        <w:t xml:space="preserve">b) </w:t>
      </w:r>
      <w:r w:rsidR="00C1034F" w:rsidRPr="008C1AB9">
        <w:rPr>
          <w:rFonts w:ascii="Arial" w:eastAsia="Arial" w:hAnsi="Arial" w:cs="Arial"/>
          <w:color w:val="000000"/>
        </w:rPr>
        <w:t>art. 7 ust. 1 ustawy z dnia 13 kwietnia 2022 r. o szczególnych rozwiązaniach w zakresie przeciwdziałania wspieraniu agresji na Ukrainę oraz służących ochronie bezpieczeństwa narodowego (Dz.U. z 2022 r. poz. 835)</w:t>
      </w:r>
      <w:r w:rsidRPr="00E02E7E">
        <w:rPr>
          <w:rFonts w:ascii="Arial" w:eastAsia="Arial" w:hAnsi="Arial" w:cs="Arial"/>
          <w:color w:val="000000"/>
        </w:rPr>
        <w:t xml:space="preserve"> </w:t>
      </w:r>
      <w:r>
        <w:rPr>
          <w:rFonts w:ascii="Arial" w:eastAsia="Arial" w:hAnsi="Arial" w:cs="Arial"/>
          <w:color w:val="000000"/>
        </w:rPr>
        <w:t xml:space="preserve">oraz o </w:t>
      </w:r>
      <w:r w:rsidRPr="001A7662">
        <w:rPr>
          <w:rFonts w:ascii="Arial" w:eastAsia="Arial" w:hAnsi="Arial" w:cs="Arial"/>
          <w:color w:val="000000"/>
        </w:rPr>
        <w:t>spełnianiu warunków udziału w postępowaniu</w:t>
      </w:r>
      <w:r>
        <w:rPr>
          <w:rFonts w:ascii="Arial" w:eastAsia="Arial" w:hAnsi="Arial" w:cs="Arial"/>
          <w:color w:val="000000"/>
        </w:rPr>
        <w:t xml:space="preserve"> w zakresie wskazanym  w Rozdziale V SWZ.</w:t>
      </w:r>
    </w:p>
    <w:p w14:paraId="730B6501" w14:textId="77777777" w:rsidR="00E02E7E" w:rsidRPr="008C1AB9" w:rsidRDefault="00E02E7E" w:rsidP="00E02E7E">
      <w:pPr>
        <w:pBdr>
          <w:top w:val="nil"/>
          <w:left w:val="nil"/>
          <w:bottom w:val="nil"/>
          <w:right w:val="nil"/>
          <w:between w:val="nil"/>
        </w:pBdr>
        <w:spacing w:before="120" w:after="0"/>
        <w:ind w:left="1276" w:right="2"/>
        <w:jc w:val="both"/>
        <w:rPr>
          <w:rFonts w:ascii="Arial" w:eastAsia="Arial" w:hAnsi="Arial" w:cs="Arial"/>
          <w:color w:val="000000"/>
        </w:rPr>
      </w:pPr>
      <w:r w:rsidRPr="00EC65CC">
        <w:rPr>
          <w:rFonts w:ascii="Arial" w:eastAsia="Arial" w:hAnsi="Arial" w:cs="Arial"/>
          <w:color w:val="000000"/>
        </w:rPr>
        <w:t>Oświadczenie składane jest pod rygorem nieważności w formie elektronicznej lub w postaci</w:t>
      </w:r>
      <w:r>
        <w:rPr>
          <w:rFonts w:ascii="Arial" w:eastAsia="Arial" w:hAnsi="Arial" w:cs="Arial"/>
          <w:color w:val="000000"/>
        </w:rPr>
        <w:t xml:space="preserve"> </w:t>
      </w:r>
      <w:r w:rsidRPr="00EC65CC">
        <w:rPr>
          <w:rFonts w:ascii="Arial" w:eastAsia="Arial" w:hAnsi="Arial" w:cs="Arial"/>
          <w:color w:val="000000"/>
        </w:rPr>
        <w:t xml:space="preserve">elektronicznej opatrzonej właściwym podpisem. </w:t>
      </w:r>
    </w:p>
    <w:p w14:paraId="00000099" w14:textId="3579974D" w:rsidR="00B011EB" w:rsidRPr="008C1AB9" w:rsidRDefault="00B011EB" w:rsidP="00425C73">
      <w:pPr>
        <w:pBdr>
          <w:top w:val="nil"/>
          <w:left w:val="nil"/>
          <w:bottom w:val="nil"/>
          <w:right w:val="nil"/>
          <w:between w:val="nil"/>
        </w:pBdr>
        <w:spacing w:before="120" w:after="0"/>
        <w:ind w:left="1276" w:right="2"/>
        <w:jc w:val="both"/>
        <w:rPr>
          <w:rFonts w:ascii="Arial" w:eastAsia="Arial" w:hAnsi="Arial" w:cs="Arial"/>
          <w:color w:val="000000"/>
        </w:rPr>
      </w:pPr>
    </w:p>
    <w:p w14:paraId="370B0CFC" w14:textId="32F35EE5" w:rsidR="00832BDE" w:rsidRPr="008C1AB9" w:rsidRDefault="00832BDE" w:rsidP="001B0949">
      <w:pPr>
        <w:pBdr>
          <w:top w:val="nil"/>
          <w:left w:val="nil"/>
          <w:bottom w:val="nil"/>
          <w:right w:val="nil"/>
          <w:between w:val="nil"/>
        </w:pBdr>
        <w:spacing w:before="120" w:after="0"/>
        <w:ind w:right="2"/>
        <w:jc w:val="both"/>
        <w:rPr>
          <w:rFonts w:ascii="Arial" w:eastAsia="Arial" w:hAnsi="Arial" w:cs="Arial"/>
          <w:color w:val="000000"/>
        </w:rPr>
      </w:pPr>
      <w:r w:rsidRPr="00035BE7">
        <w:rPr>
          <w:rFonts w:ascii="Arial" w:hAnsi="Arial" w:cs="Arial"/>
          <w:sz w:val="20"/>
          <w:szCs w:val="20"/>
        </w:rPr>
        <w:lastRenderedPageBreak/>
        <w:t>Zgodnie z art. 274 ust. 1 ustawy Pzp, Zamawiający przed wyborem najkorzystniejszej oferty wezwie Wykonawcę, którego oferta została najwyżej oceniona, do złożenia w wyznaczonym terminie, nie krótszym niż 5 dni</w:t>
      </w:r>
      <w:r>
        <w:rPr>
          <w:rFonts w:ascii="Arial" w:hAnsi="Arial" w:cs="Arial"/>
          <w:sz w:val="20"/>
          <w:szCs w:val="20"/>
        </w:rPr>
        <w:t xml:space="preserve"> od dnia wezwania</w:t>
      </w:r>
      <w:r w:rsidRPr="00035BE7">
        <w:rPr>
          <w:rFonts w:ascii="Arial" w:hAnsi="Arial" w:cs="Arial"/>
          <w:sz w:val="20"/>
          <w:szCs w:val="20"/>
        </w:rPr>
        <w:t>, aktualnych na dzień złożenia, następujących podmiotowych środków dowodowych</w:t>
      </w:r>
    </w:p>
    <w:p w14:paraId="0000009B" w14:textId="7A1A43A6" w:rsidR="00B011EB" w:rsidRPr="008C1AB9" w:rsidRDefault="00832BDE" w:rsidP="001B0949">
      <w:pPr>
        <w:pBdr>
          <w:top w:val="nil"/>
          <w:left w:val="nil"/>
          <w:bottom w:val="nil"/>
          <w:right w:val="nil"/>
          <w:between w:val="nil"/>
        </w:pBdr>
        <w:spacing w:before="120" w:after="0"/>
        <w:ind w:right="2"/>
        <w:jc w:val="both"/>
        <w:rPr>
          <w:rFonts w:ascii="Arial" w:eastAsia="Arial" w:hAnsi="Arial" w:cs="Arial"/>
          <w:color w:val="000000"/>
        </w:rPr>
      </w:pPr>
      <w:r>
        <w:rPr>
          <w:rFonts w:ascii="Arial" w:eastAsia="Arial" w:hAnsi="Arial" w:cs="Arial"/>
          <w:color w:val="000000"/>
        </w:rPr>
        <w:t xml:space="preserve">1) </w:t>
      </w:r>
      <w:r w:rsidR="00C1034F" w:rsidRPr="008C1AB9">
        <w:rPr>
          <w:rFonts w:ascii="Arial" w:eastAsia="Arial" w:hAnsi="Arial" w:cs="Arial"/>
          <w:color w:val="000000"/>
        </w:rPr>
        <w:t>Wykaz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000009C" w14:textId="77777777" w:rsidR="00B011EB" w:rsidRPr="008C1AB9" w:rsidRDefault="00C1034F" w:rsidP="008C1AB9">
      <w:pPr>
        <w:numPr>
          <w:ilvl w:val="2"/>
          <w:numId w:val="5"/>
        </w:numPr>
        <w:pBdr>
          <w:top w:val="nil"/>
          <w:left w:val="nil"/>
          <w:bottom w:val="nil"/>
          <w:right w:val="nil"/>
          <w:between w:val="nil"/>
        </w:pBdr>
        <w:spacing w:before="120" w:after="0"/>
        <w:jc w:val="both"/>
        <w:rPr>
          <w:rFonts w:ascii="Arial" w:eastAsia="Arial" w:hAnsi="Arial" w:cs="Arial"/>
          <w:color w:val="000000"/>
        </w:rPr>
      </w:pPr>
      <w:r w:rsidRPr="008C1AB9">
        <w:rPr>
          <w:rFonts w:ascii="Arial" w:eastAsia="Arial" w:hAnsi="Arial" w:cs="Arial"/>
          <w:color w:val="000000"/>
        </w:rPr>
        <w:t>Jeżeli wykonawca ma siedzibę lub miejsce zamieszkania poza granicami Rzeczypospolitej Polskiej zobowiązany jest do złożenia podmiotowych środków dowodowych, o których mowa w § 4 rozporządzenia Ministra Rozwoju, Pracy i Technologii z dnia 23 grudnia 2020 r. w sprawie podmiotowych środków dowodowych oraz innych dokumentów lub oświadczeń, jakich może żądać zamawiający od wykonawcy.</w:t>
      </w:r>
    </w:p>
    <w:p w14:paraId="0000009D" w14:textId="77777777" w:rsidR="00B011EB" w:rsidRPr="008C1AB9" w:rsidRDefault="00C1034F" w:rsidP="008C1AB9">
      <w:pPr>
        <w:numPr>
          <w:ilvl w:val="2"/>
          <w:numId w:val="5"/>
        </w:numPr>
        <w:pBdr>
          <w:top w:val="nil"/>
          <w:left w:val="nil"/>
          <w:bottom w:val="nil"/>
          <w:right w:val="nil"/>
          <w:between w:val="nil"/>
        </w:pBdr>
        <w:spacing w:before="120" w:after="0"/>
        <w:jc w:val="both"/>
        <w:rPr>
          <w:rFonts w:ascii="Arial" w:eastAsia="Arial" w:hAnsi="Arial" w:cs="Arial"/>
          <w:color w:val="000000"/>
        </w:rPr>
      </w:pPr>
      <w:r w:rsidRPr="008C1AB9">
        <w:rPr>
          <w:rFonts w:ascii="Arial" w:eastAsia="Arial" w:hAnsi="Arial" w:cs="Arial"/>
          <w:color w:val="000000"/>
        </w:rPr>
        <w:t>Jeżeli wykonawca polega na zdolnościach lub sytuacji podmiotów udostępniających zasoby zobowiązany jest do złożenia podmiotowych środków dowodowych dotyczących tych podmiotów zgodnie z § 5 rozporządzenia Ministra Rozwoju, Pracy i Technologii z dnia 23 grudnia 2020 r. w sprawie podmiotowych środków dowodowych oraz innych dokumentów lub oświadczeń, jakich może żądać zamawiający od wykonawcy.</w:t>
      </w:r>
    </w:p>
    <w:p w14:paraId="0000009E" w14:textId="77777777" w:rsidR="00B011EB" w:rsidRPr="008C1AB9" w:rsidRDefault="00C1034F" w:rsidP="008C1AB9">
      <w:pPr>
        <w:numPr>
          <w:ilvl w:val="2"/>
          <w:numId w:val="5"/>
        </w:numPr>
        <w:pBdr>
          <w:top w:val="nil"/>
          <w:left w:val="nil"/>
          <w:bottom w:val="nil"/>
          <w:right w:val="nil"/>
          <w:between w:val="nil"/>
        </w:pBdr>
        <w:spacing w:before="120" w:after="0"/>
        <w:jc w:val="both"/>
        <w:rPr>
          <w:rFonts w:ascii="Arial" w:eastAsia="Arial" w:hAnsi="Arial" w:cs="Arial"/>
          <w:color w:val="000000"/>
        </w:rPr>
      </w:pPr>
      <w:r w:rsidRPr="008C1AB9">
        <w:rPr>
          <w:rFonts w:ascii="Arial" w:eastAsia="Arial" w:hAnsi="Arial" w:cs="Arial"/>
          <w:color w:val="000000"/>
        </w:rPr>
        <w:t>Podmiotowe środki dowodowe oraz inne dokumenty lub oświadczenia należy przekazać Zamawiającemu przy użyciu środków komunikacji elektronicznej dopuszczonych w SWZ, w zakresie i sposób określony w przepisach rozporządzenia wydanego na podstawie art. 70 Ustawy PZP.</w:t>
      </w:r>
    </w:p>
    <w:p w14:paraId="0000009F" w14:textId="77777777" w:rsidR="00B011EB" w:rsidRPr="008C1AB9" w:rsidRDefault="00C1034F" w:rsidP="008C1AB9">
      <w:pPr>
        <w:numPr>
          <w:ilvl w:val="2"/>
          <w:numId w:val="5"/>
        </w:numPr>
        <w:pBdr>
          <w:top w:val="nil"/>
          <w:left w:val="nil"/>
          <w:bottom w:val="nil"/>
          <w:right w:val="nil"/>
          <w:between w:val="nil"/>
        </w:pBdr>
        <w:spacing w:before="120" w:after="0"/>
        <w:jc w:val="both"/>
        <w:rPr>
          <w:rFonts w:ascii="Arial" w:eastAsia="Arial" w:hAnsi="Arial" w:cs="Arial"/>
          <w:color w:val="000000"/>
        </w:rPr>
      </w:pPr>
      <w:r w:rsidRPr="008C1AB9">
        <w:rPr>
          <w:rFonts w:ascii="Arial" w:eastAsia="Arial" w:hAnsi="Arial" w:cs="Arial"/>
          <w:color w:val="000000"/>
        </w:rPr>
        <w:t xml:space="preserve">Podmiotowe środki dowodowe sporządzone w języku obcym muszą być złożone wraz </w:t>
      </w:r>
      <w:r w:rsidRPr="008C1AB9">
        <w:rPr>
          <w:rFonts w:ascii="Arial" w:eastAsia="Arial" w:hAnsi="Arial" w:cs="Arial"/>
          <w:color w:val="000000"/>
        </w:rPr>
        <w:br/>
        <w:t>z tłumaczeniem na język polski</w:t>
      </w:r>
    </w:p>
    <w:p w14:paraId="000000A0" w14:textId="77777777" w:rsidR="00B011EB" w:rsidRPr="008C1AB9" w:rsidRDefault="00B011EB" w:rsidP="008C1AB9">
      <w:pPr>
        <w:spacing w:before="120" w:after="0"/>
        <w:ind w:left="850"/>
        <w:jc w:val="both"/>
        <w:rPr>
          <w:rFonts w:ascii="Arial" w:eastAsia="Arial" w:hAnsi="Arial" w:cs="Arial"/>
        </w:rPr>
      </w:pPr>
    </w:p>
    <w:p w14:paraId="000000A1" w14:textId="77777777" w:rsidR="00B011EB" w:rsidRPr="008C1AB9" w:rsidRDefault="00C1034F" w:rsidP="008C1AB9">
      <w:pPr>
        <w:pStyle w:val="Nagwek1"/>
        <w:numPr>
          <w:ilvl w:val="0"/>
          <w:numId w:val="13"/>
        </w:numPr>
        <w:spacing w:before="120" w:after="0" w:line="259" w:lineRule="auto"/>
        <w:ind w:left="426" w:right="0" w:hanging="426"/>
        <w:rPr>
          <w:rFonts w:ascii="Arial" w:eastAsia="Arial" w:hAnsi="Arial" w:cs="Arial"/>
        </w:rPr>
      </w:pPr>
      <w:r w:rsidRPr="008C1AB9">
        <w:rPr>
          <w:rFonts w:ascii="Arial" w:eastAsia="Arial" w:hAnsi="Arial" w:cs="Arial"/>
        </w:rPr>
        <w:t>Termin związania ofertą</w:t>
      </w:r>
    </w:p>
    <w:p w14:paraId="000000A2" w14:textId="0F704A7D" w:rsidR="00B011EB" w:rsidRPr="008C1AB9" w:rsidRDefault="00C1034F" w:rsidP="008C1AB9">
      <w:pPr>
        <w:numPr>
          <w:ilvl w:val="0"/>
          <w:numId w:val="10"/>
        </w:numPr>
        <w:spacing w:before="120" w:after="0"/>
        <w:ind w:right="2" w:hanging="436"/>
        <w:jc w:val="both"/>
        <w:rPr>
          <w:rFonts w:ascii="Arial" w:eastAsia="Arial" w:hAnsi="Arial" w:cs="Arial"/>
        </w:rPr>
      </w:pPr>
      <w:r w:rsidRPr="008C1AB9">
        <w:rPr>
          <w:rFonts w:ascii="Arial" w:eastAsia="Arial" w:hAnsi="Arial" w:cs="Arial"/>
        </w:rPr>
        <w:t xml:space="preserve">Wykonawca jest związany ofertą </w:t>
      </w:r>
      <w:r w:rsidR="00E971EA">
        <w:rPr>
          <w:rFonts w:ascii="Arial" w:eastAsia="Arial" w:hAnsi="Arial" w:cs="Arial"/>
        </w:rPr>
        <w:t>30 dni</w:t>
      </w:r>
      <w:r w:rsidRPr="008C1AB9">
        <w:rPr>
          <w:rFonts w:ascii="Arial" w:eastAsia="Arial" w:hAnsi="Arial" w:cs="Arial"/>
          <w:b/>
        </w:rPr>
        <w:t xml:space="preserve"> </w:t>
      </w:r>
      <w:r w:rsidRPr="008C1AB9">
        <w:rPr>
          <w:rFonts w:ascii="Arial" w:eastAsia="Arial" w:hAnsi="Arial" w:cs="Arial"/>
        </w:rPr>
        <w:t>przy czym pierwszym dniem związania ofertą jest dzień, w którym upływa termin składania ofert.</w:t>
      </w:r>
    </w:p>
    <w:p w14:paraId="000000A3" w14:textId="77777777" w:rsidR="00B011EB" w:rsidRPr="008C1AB9" w:rsidRDefault="00C1034F" w:rsidP="008C1AB9">
      <w:pPr>
        <w:numPr>
          <w:ilvl w:val="0"/>
          <w:numId w:val="10"/>
        </w:numPr>
        <w:spacing w:before="120" w:after="0"/>
        <w:ind w:right="2" w:hanging="436"/>
        <w:jc w:val="both"/>
        <w:rPr>
          <w:rFonts w:ascii="Arial" w:eastAsia="Arial" w:hAnsi="Arial" w:cs="Arial"/>
        </w:rPr>
      </w:pPr>
      <w:r w:rsidRPr="008C1AB9">
        <w:rPr>
          <w:rFonts w:ascii="Arial" w:eastAsia="Arial" w:hAnsi="Arial" w:cs="Arial"/>
        </w:rPr>
        <w:t>W</w:t>
      </w:r>
      <w:r w:rsidRPr="008C1AB9">
        <w:rPr>
          <w:rFonts w:ascii="Arial" w:eastAsia="Arial" w:hAnsi="Arial" w:cs="Arial"/>
          <w:b/>
        </w:rPr>
        <w:t xml:space="preserve"> </w:t>
      </w:r>
      <w:r w:rsidRPr="008C1AB9">
        <w:rPr>
          <w:rFonts w:ascii="Arial" w:eastAsia="Arial" w:hAnsi="Arial" w:cs="Arial"/>
        </w:rPr>
        <w:t>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000000A4" w14:textId="77777777" w:rsidR="00B011EB" w:rsidRPr="008C1AB9" w:rsidRDefault="00C1034F" w:rsidP="008C1AB9">
      <w:pPr>
        <w:numPr>
          <w:ilvl w:val="0"/>
          <w:numId w:val="10"/>
        </w:numPr>
        <w:spacing w:before="120" w:after="0"/>
        <w:ind w:right="2" w:hanging="436"/>
        <w:jc w:val="both"/>
        <w:rPr>
          <w:rFonts w:ascii="Arial" w:eastAsia="Arial" w:hAnsi="Arial" w:cs="Arial"/>
        </w:rPr>
      </w:pPr>
      <w:r w:rsidRPr="008C1AB9">
        <w:rPr>
          <w:rFonts w:ascii="Arial" w:eastAsia="Arial" w:hAnsi="Arial" w:cs="Arial"/>
        </w:rPr>
        <w:t>Przedłużenie terminu związania ofertą, o którym mowa w ust. 2, wymaga złożenia przez wykonawcę pisemnego oświadczenia o wyrażeniu zgody na przedłużenie terminu związania ofertą.</w:t>
      </w:r>
    </w:p>
    <w:p w14:paraId="000000A5" w14:textId="77777777" w:rsidR="00B011EB" w:rsidRPr="008C1AB9" w:rsidRDefault="00C1034F" w:rsidP="008C1AB9">
      <w:pPr>
        <w:numPr>
          <w:ilvl w:val="0"/>
          <w:numId w:val="10"/>
        </w:numPr>
        <w:spacing w:before="120" w:after="0"/>
        <w:ind w:right="2" w:hanging="436"/>
        <w:jc w:val="both"/>
        <w:rPr>
          <w:rFonts w:ascii="Arial" w:eastAsia="Arial" w:hAnsi="Arial" w:cs="Arial"/>
        </w:rPr>
      </w:pPr>
      <w:r w:rsidRPr="008C1AB9">
        <w:rPr>
          <w:rFonts w:ascii="Arial" w:eastAsia="Arial" w:hAnsi="Arial" w:cs="Arial"/>
        </w:rPr>
        <w:lastRenderedPageBreak/>
        <w:t xml:space="preserve">W przypadku, gdy Zamawiający żąda wniesienia wadium, przedłużenie terminu związania ofertą, następuje wraz z przedłużeniem okresu ważności wadium albo, jeżeli nie jest to możliwe, z wniesieniem nowego wadium na przedłużony okres związania ofertą. </w:t>
      </w:r>
    </w:p>
    <w:p w14:paraId="000000A6" w14:textId="77777777" w:rsidR="00B011EB" w:rsidRPr="008C1AB9" w:rsidRDefault="00C1034F" w:rsidP="008C1AB9">
      <w:pPr>
        <w:numPr>
          <w:ilvl w:val="0"/>
          <w:numId w:val="10"/>
        </w:numPr>
        <w:spacing w:before="120" w:after="0"/>
        <w:ind w:right="2" w:hanging="436"/>
        <w:jc w:val="both"/>
        <w:rPr>
          <w:rFonts w:ascii="Arial" w:eastAsia="Arial" w:hAnsi="Arial" w:cs="Arial"/>
        </w:rPr>
      </w:pPr>
      <w:r w:rsidRPr="008C1AB9">
        <w:rPr>
          <w:rFonts w:ascii="Arial" w:eastAsia="Arial" w:hAnsi="Arial" w:cs="Aria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000000A7" w14:textId="77777777" w:rsidR="00B011EB" w:rsidRPr="008C1AB9" w:rsidRDefault="00C1034F" w:rsidP="008C1AB9">
      <w:pPr>
        <w:spacing w:before="120" w:after="0"/>
        <w:ind w:left="569"/>
        <w:jc w:val="both"/>
        <w:rPr>
          <w:rFonts w:ascii="Arial" w:eastAsia="Arial" w:hAnsi="Arial" w:cs="Arial"/>
        </w:rPr>
      </w:pPr>
      <w:r w:rsidRPr="008C1AB9">
        <w:rPr>
          <w:rFonts w:ascii="Arial" w:eastAsia="Arial" w:hAnsi="Arial" w:cs="Arial"/>
        </w:rPr>
        <w:t xml:space="preserve"> </w:t>
      </w:r>
    </w:p>
    <w:p w14:paraId="000000A8" w14:textId="77777777" w:rsidR="00B011EB" w:rsidRPr="008C1AB9" w:rsidRDefault="00C1034F" w:rsidP="008C1AB9">
      <w:pPr>
        <w:pStyle w:val="Nagwek1"/>
        <w:numPr>
          <w:ilvl w:val="0"/>
          <w:numId w:val="13"/>
        </w:numPr>
        <w:spacing w:before="120" w:after="0" w:line="259" w:lineRule="auto"/>
        <w:ind w:left="426" w:right="0" w:hanging="426"/>
        <w:rPr>
          <w:rFonts w:ascii="Arial" w:eastAsia="Arial" w:hAnsi="Arial" w:cs="Arial"/>
        </w:rPr>
      </w:pPr>
      <w:r w:rsidRPr="008C1AB9">
        <w:rPr>
          <w:rFonts w:ascii="Arial" w:eastAsia="Arial" w:hAnsi="Arial" w:cs="Arial"/>
        </w:rPr>
        <w:t>Opis sposobu przygotowania oferty</w:t>
      </w:r>
    </w:p>
    <w:p w14:paraId="000000A9" w14:textId="77777777" w:rsidR="00B011EB" w:rsidRPr="008C1AB9" w:rsidRDefault="00C1034F" w:rsidP="008C1AB9">
      <w:pPr>
        <w:numPr>
          <w:ilvl w:val="0"/>
          <w:numId w:val="6"/>
        </w:numPr>
        <w:pBdr>
          <w:top w:val="nil"/>
          <w:left w:val="nil"/>
          <w:bottom w:val="nil"/>
          <w:right w:val="nil"/>
          <w:between w:val="nil"/>
        </w:pBdr>
        <w:spacing w:before="120" w:after="0"/>
        <w:ind w:right="2" w:hanging="424"/>
        <w:jc w:val="both"/>
        <w:rPr>
          <w:rFonts w:ascii="Arial" w:eastAsia="Arial" w:hAnsi="Arial" w:cs="Arial"/>
          <w:color w:val="000000"/>
        </w:rPr>
      </w:pPr>
      <w:r w:rsidRPr="008C1AB9">
        <w:rPr>
          <w:rFonts w:ascii="Arial" w:eastAsia="Arial" w:hAnsi="Arial" w:cs="Arial"/>
          <w:color w:val="000000"/>
        </w:rPr>
        <w:t>Oferta musi być sporządzona w języku polskim, w formie elektronicznej lub postaci elektronicznej lub w postaci elektronicznej opatrzonej podpisem zaufanym lub podpisem osobistym, w ogólnie dostępnych formatach danych, w szczególności w formatach: .txt, .rtf, .pdf, .doc, .docx. Do przygotowania oferty zaleca się skorzystanie z Formularza oferty, stanowiącego załącznik nr 2 do SWZ W przypadku gdy Wykonawca nie korzysta z przygotowanego przez Zamawiającego wzoru Formularza oferty, oferta powinna zawierać wszystkie informacje wymagane we wzorze. W szczególności wykonawca w ofercie musi wskazać, której/których części zamówienia dotyczy oferta.</w:t>
      </w:r>
    </w:p>
    <w:p w14:paraId="000000AA" w14:textId="77777777" w:rsidR="00B011EB" w:rsidRPr="008C1AB9" w:rsidRDefault="00C1034F" w:rsidP="008C1AB9">
      <w:pPr>
        <w:numPr>
          <w:ilvl w:val="0"/>
          <w:numId w:val="6"/>
        </w:numPr>
        <w:spacing w:before="120" w:after="0"/>
        <w:ind w:right="2" w:hanging="424"/>
        <w:jc w:val="both"/>
        <w:rPr>
          <w:rFonts w:ascii="Arial" w:eastAsia="Arial" w:hAnsi="Arial" w:cs="Arial"/>
        </w:rPr>
      </w:pPr>
      <w:r w:rsidRPr="008C1AB9">
        <w:rPr>
          <w:rFonts w:ascii="Arial" w:eastAsia="Arial" w:hAnsi="Arial" w:cs="Arial"/>
        </w:rPr>
        <w:t xml:space="preserve">Wykonawca dołącza do oferty oświadczenie, o którym mowa w art. 125 ust. 1 Ustawy, na, formularzu stanowiącym Załącznik nr 4 do SWZ. </w:t>
      </w:r>
    </w:p>
    <w:p w14:paraId="000000AB" w14:textId="77777777" w:rsidR="00B011EB" w:rsidRPr="008C1AB9" w:rsidRDefault="00C1034F" w:rsidP="008C1AB9">
      <w:pPr>
        <w:numPr>
          <w:ilvl w:val="0"/>
          <w:numId w:val="6"/>
        </w:numPr>
        <w:spacing w:before="120" w:after="0"/>
        <w:ind w:right="2" w:hanging="424"/>
        <w:jc w:val="both"/>
        <w:rPr>
          <w:rFonts w:ascii="Arial" w:eastAsia="Arial" w:hAnsi="Arial" w:cs="Arial"/>
        </w:rPr>
      </w:pPr>
      <w:r w:rsidRPr="008C1AB9">
        <w:rPr>
          <w:rFonts w:ascii="Arial" w:eastAsia="Arial" w:hAnsi="Arial" w:cs="Arial"/>
        </w:rPr>
        <w:t xml:space="preserve">W przypadku wspólnego ubiegania się o zamówienie przez Wykonawców oświadczenie, o którym mowa w ust. 2 – formularz stanowiącym Załącznik nr 4 do SWZ, składa każdy z Wykonawców. Oświadczenia te potwierdzają brak podstaw wykluczenia oraz spełnianie warunków udziału w postępowaniu w zakresie, w jakim każdy z Wykonawców wykazuje spełnianie warunków udziału w postępowaniu. </w:t>
      </w:r>
    </w:p>
    <w:p w14:paraId="000000AC" w14:textId="77777777" w:rsidR="00B011EB" w:rsidRPr="008C1AB9" w:rsidRDefault="00C1034F" w:rsidP="008C1AB9">
      <w:pPr>
        <w:numPr>
          <w:ilvl w:val="0"/>
          <w:numId w:val="6"/>
        </w:numPr>
        <w:spacing w:before="120" w:after="0"/>
        <w:ind w:right="2" w:hanging="424"/>
        <w:jc w:val="both"/>
        <w:rPr>
          <w:rFonts w:ascii="Arial" w:eastAsia="Arial" w:hAnsi="Arial" w:cs="Arial"/>
        </w:rPr>
      </w:pPr>
      <w:r w:rsidRPr="008C1AB9">
        <w:rPr>
          <w:rFonts w:ascii="Arial" w:eastAsia="Arial" w:hAnsi="Arial" w:cs="Arial"/>
        </w:rPr>
        <w:t xml:space="preserve">W przypadku polegania przez Wykonawcę na zdolnościach lub sytuacji podmiotów udostępniających zasoby, Wykonawca przedstawia, wraz z oświadczeniem, o którym mowa w ust. 2, także oświadczenie – formularz stanowiącym Załącznik nr 4 do SWZ podmiotu udostępniającego zasoby, potwierdzające brak podstaw wykluczenia tego podmiotu oraz odpowiednio spełnianie warunków udziału w postępowaniu w zakresie, w jakim Wykonawca powołuje się na jego zasoby. </w:t>
      </w:r>
    </w:p>
    <w:p w14:paraId="000000AD" w14:textId="77777777" w:rsidR="00B011EB" w:rsidRPr="008C1AB9" w:rsidRDefault="00C1034F" w:rsidP="008C1AB9">
      <w:pPr>
        <w:numPr>
          <w:ilvl w:val="0"/>
          <w:numId w:val="6"/>
        </w:numPr>
        <w:pBdr>
          <w:top w:val="nil"/>
          <w:left w:val="nil"/>
          <w:bottom w:val="nil"/>
          <w:right w:val="nil"/>
          <w:between w:val="nil"/>
        </w:pBdr>
        <w:spacing w:before="120" w:after="0"/>
        <w:ind w:right="2" w:hanging="424"/>
        <w:jc w:val="both"/>
        <w:rPr>
          <w:rFonts w:ascii="Arial" w:eastAsia="Arial" w:hAnsi="Arial" w:cs="Arial"/>
          <w:color w:val="000000"/>
        </w:rPr>
      </w:pPr>
      <w:r w:rsidRPr="008C1AB9">
        <w:rPr>
          <w:rFonts w:ascii="Arial" w:eastAsia="Arial" w:hAnsi="Arial" w:cs="Arial"/>
          <w:color w:val="000000"/>
        </w:rPr>
        <w:t xml:space="preserve">Wszystkie oświadczenia, składa się wraz z ofertą, pod rygorem nieważności, w formie </w:t>
      </w:r>
      <w:r w:rsidRPr="008C1AB9">
        <w:rPr>
          <w:rFonts w:ascii="Arial" w:eastAsia="Arial" w:hAnsi="Arial" w:cs="Arial"/>
          <w:color w:val="333333"/>
          <w:highlight w:val="white"/>
        </w:rPr>
        <w:t>elektronicznej lub w postaci elektronicznej opatrzonej podpisem zaufanym lub podpisem osobistym.</w:t>
      </w:r>
    </w:p>
    <w:p w14:paraId="000000AE" w14:textId="77777777" w:rsidR="00B011EB" w:rsidRPr="008C1AB9" w:rsidRDefault="00B011EB" w:rsidP="008C1AB9">
      <w:pPr>
        <w:pBdr>
          <w:top w:val="nil"/>
          <w:left w:val="nil"/>
          <w:bottom w:val="nil"/>
          <w:right w:val="nil"/>
          <w:between w:val="nil"/>
        </w:pBdr>
        <w:spacing w:before="120" w:after="0"/>
        <w:ind w:left="850" w:right="2"/>
        <w:jc w:val="both"/>
        <w:rPr>
          <w:rFonts w:ascii="Arial" w:eastAsia="Arial" w:hAnsi="Arial" w:cs="Arial"/>
          <w:color w:val="000000"/>
        </w:rPr>
      </w:pPr>
    </w:p>
    <w:p w14:paraId="000000AF" w14:textId="77777777" w:rsidR="00B011EB" w:rsidRPr="008C1AB9" w:rsidRDefault="00C1034F" w:rsidP="008C1AB9">
      <w:pPr>
        <w:numPr>
          <w:ilvl w:val="0"/>
          <w:numId w:val="13"/>
        </w:numPr>
        <w:pBdr>
          <w:top w:val="nil"/>
          <w:left w:val="nil"/>
          <w:bottom w:val="nil"/>
          <w:right w:val="nil"/>
          <w:between w:val="nil"/>
        </w:pBdr>
        <w:spacing w:before="120" w:after="0"/>
        <w:ind w:left="426" w:hanging="426"/>
        <w:jc w:val="both"/>
        <w:rPr>
          <w:rFonts w:ascii="Arial" w:eastAsia="Arial" w:hAnsi="Arial" w:cs="Arial"/>
          <w:color w:val="000000"/>
        </w:rPr>
      </w:pPr>
      <w:r w:rsidRPr="008C1AB9">
        <w:rPr>
          <w:rFonts w:ascii="Arial" w:eastAsia="Arial" w:hAnsi="Arial" w:cs="Arial"/>
          <w:b/>
          <w:color w:val="000000"/>
        </w:rPr>
        <w:t>Wymagania dotyczące wadium</w:t>
      </w:r>
    </w:p>
    <w:p w14:paraId="000000B0" w14:textId="77777777" w:rsidR="00B011EB" w:rsidRPr="008C1AB9" w:rsidRDefault="00C1034F" w:rsidP="008C1AB9">
      <w:pPr>
        <w:pBdr>
          <w:top w:val="nil"/>
          <w:left w:val="nil"/>
          <w:bottom w:val="nil"/>
          <w:right w:val="nil"/>
          <w:between w:val="nil"/>
        </w:pBdr>
        <w:spacing w:before="120" w:after="0"/>
        <w:ind w:left="709"/>
        <w:jc w:val="both"/>
        <w:rPr>
          <w:rFonts w:ascii="Arial" w:eastAsia="Arial" w:hAnsi="Arial" w:cs="Arial"/>
          <w:color w:val="000000"/>
        </w:rPr>
      </w:pPr>
      <w:r w:rsidRPr="008C1AB9">
        <w:rPr>
          <w:rFonts w:ascii="Arial" w:eastAsia="Arial" w:hAnsi="Arial" w:cs="Arial"/>
          <w:color w:val="000000"/>
        </w:rPr>
        <w:t>Zamawiający nie wymaga wniesienia wadium.</w:t>
      </w:r>
    </w:p>
    <w:p w14:paraId="000000B1" w14:textId="77777777" w:rsidR="00B011EB" w:rsidRPr="008C1AB9" w:rsidRDefault="00B011EB" w:rsidP="008C1AB9">
      <w:pPr>
        <w:pBdr>
          <w:top w:val="nil"/>
          <w:left w:val="nil"/>
          <w:bottom w:val="nil"/>
          <w:right w:val="nil"/>
          <w:between w:val="nil"/>
        </w:pBdr>
        <w:spacing w:before="120" w:after="0"/>
        <w:ind w:left="709"/>
        <w:jc w:val="both"/>
        <w:rPr>
          <w:rFonts w:ascii="Arial" w:eastAsia="Arial" w:hAnsi="Arial" w:cs="Arial"/>
          <w:color w:val="000000"/>
        </w:rPr>
      </w:pPr>
    </w:p>
    <w:p w14:paraId="000000B2" w14:textId="77777777" w:rsidR="00B011EB" w:rsidRPr="008C1AB9" w:rsidRDefault="00C1034F" w:rsidP="008C1AB9">
      <w:pPr>
        <w:pStyle w:val="Nagwek1"/>
        <w:numPr>
          <w:ilvl w:val="0"/>
          <w:numId w:val="13"/>
        </w:numPr>
        <w:spacing w:before="120" w:after="0" w:line="259" w:lineRule="auto"/>
        <w:ind w:left="426" w:right="0" w:hanging="426"/>
        <w:rPr>
          <w:rFonts w:ascii="Arial" w:eastAsia="Arial" w:hAnsi="Arial" w:cs="Arial"/>
        </w:rPr>
      </w:pPr>
      <w:r w:rsidRPr="008C1AB9">
        <w:rPr>
          <w:rFonts w:ascii="Arial" w:eastAsia="Arial" w:hAnsi="Arial" w:cs="Arial"/>
        </w:rPr>
        <w:lastRenderedPageBreak/>
        <w:t>Sposób oraz termin składania ofert</w:t>
      </w:r>
    </w:p>
    <w:p w14:paraId="000000B3" w14:textId="77777777" w:rsidR="00B011EB" w:rsidRPr="008C1AB9" w:rsidRDefault="00C1034F" w:rsidP="008C1AB9">
      <w:pPr>
        <w:numPr>
          <w:ilvl w:val="0"/>
          <w:numId w:val="8"/>
        </w:numPr>
        <w:spacing w:before="120" w:after="0"/>
        <w:ind w:right="2" w:hanging="425"/>
        <w:jc w:val="both"/>
        <w:rPr>
          <w:rFonts w:ascii="Arial" w:eastAsia="Arial" w:hAnsi="Arial" w:cs="Arial"/>
        </w:rPr>
      </w:pPr>
      <w:r w:rsidRPr="008C1AB9">
        <w:rPr>
          <w:rFonts w:ascii="Arial" w:eastAsia="Arial" w:hAnsi="Arial" w:cs="Arial"/>
        </w:rPr>
        <w:t xml:space="preserve">Ofertę należy złożyć z wypełnionym formularzem ofertowym w formie elektronicznej </w:t>
      </w:r>
      <w:r w:rsidRPr="008C1AB9">
        <w:rPr>
          <w:rFonts w:ascii="Arial" w:eastAsia="Arial" w:hAnsi="Arial" w:cs="Arial"/>
          <w:color w:val="333333"/>
          <w:highlight w:val="white"/>
        </w:rPr>
        <w:t>lub w postaci elektronicznej opatrzonej podpisem zaufanym lub podpisem osobistym</w:t>
      </w:r>
      <w:r w:rsidRPr="008C1AB9">
        <w:rPr>
          <w:rFonts w:ascii="Arial" w:eastAsia="Arial" w:hAnsi="Arial" w:cs="Arial"/>
        </w:rPr>
        <w:t>. Brak złożenia tego dokumentu skutkować będzie odrzucenie oferty.</w:t>
      </w:r>
    </w:p>
    <w:p w14:paraId="000000B4" w14:textId="77777777" w:rsidR="00B011EB" w:rsidRPr="008C1AB9" w:rsidRDefault="00C1034F" w:rsidP="008C1AB9">
      <w:pPr>
        <w:numPr>
          <w:ilvl w:val="0"/>
          <w:numId w:val="8"/>
        </w:numPr>
        <w:spacing w:before="120" w:after="0"/>
        <w:ind w:right="2" w:hanging="425"/>
        <w:jc w:val="both"/>
        <w:rPr>
          <w:rFonts w:ascii="Arial" w:eastAsia="Arial" w:hAnsi="Arial" w:cs="Arial"/>
        </w:rPr>
      </w:pPr>
      <w:r w:rsidRPr="008C1AB9">
        <w:rPr>
          <w:rFonts w:ascii="Arial" w:eastAsia="Arial" w:hAnsi="Arial" w:cs="Arial"/>
        </w:rPr>
        <w:t xml:space="preserve">Wykonawca składa ofertę, pod rygorem nieważności, w formie </w:t>
      </w:r>
      <w:r w:rsidRPr="008C1AB9">
        <w:rPr>
          <w:rFonts w:ascii="Arial" w:eastAsia="Arial" w:hAnsi="Arial" w:cs="Arial"/>
          <w:color w:val="333333"/>
          <w:highlight w:val="white"/>
        </w:rPr>
        <w:t>elektronicznej lub w postaci elektronicznej opatrzonej podpisem zaufanym lub podpisem osobistym</w:t>
      </w:r>
    </w:p>
    <w:p w14:paraId="000000B5" w14:textId="77777777" w:rsidR="00B011EB" w:rsidRPr="008C1AB9" w:rsidRDefault="00C1034F" w:rsidP="008C1AB9">
      <w:pPr>
        <w:numPr>
          <w:ilvl w:val="0"/>
          <w:numId w:val="8"/>
        </w:numPr>
        <w:spacing w:before="120" w:after="0"/>
        <w:ind w:right="2" w:hanging="425"/>
        <w:jc w:val="both"/>
        <w:rPr>
          <w:rFonts w:ascii="Arial" w:eastAsia="Arial" w:hAnsi="Arial" w:cs="Arial"/>
        </w:rPr>
      </w:pPr>
      <w:r w:rsidRPr="008C1AB9">
        <w:rPr>
          <w:rFonts w:ascii="Arial" w:eastAsia="Arial" w:hAnsi="Arial" w:cs="Arial"/>
        </w:rPr>
        <w:t>Oferta powinna być podpisana przez osobę upoważnioną/osoby upoważnione do reprezentowania Wykonawcy.</w:t>
      </w:r>
    </w:p>
    <w:p w14:paraId="000000B6" w14:textId="77777777" w:rsidR="00B011EB" w:rsidRPr="008C1AB9" w:rsidRDefault="00C1034F" w:rsidP="008C1AB9">
      <w:pPr>
        <w:numPr>
          <w:ilvl w:val="0"/>
          <w:numId w:val="8"/>
        </w:numPr>
        <w:spacing w:before="120" w:after="0"/>
        <w:ind w:right="2" w:hanging="425"/>
        <w:jc w:val="both"/>
        <w:rPr>
          <w:rFonts w:ascii="Arial" w:eastAsia="Arial" w:hAnsi="Arial" w:cs="Arial"/>
        </w:rPr>
      </w:pPr>
      <w:r w:rsidRPr="008C1AB9">
        <w:rPr>
          <w:rFonts w:ascii="Arial" w:eastAsia="Arial" w:hAnsi="Arial" w:cs="Arial"/>
        </w:rPr>
        <w:t>Jeżeli w imieniu Wykonawcy działa osoba, której umocowanie do jego reprezentowania nie wynika z dokumentów rejestrowych (KRS, CeiDG lub innego właściwego rejestru), Wykonawca dołącza do oferty pełnomocnictwo.</w:t>
      </w:r>
    </w:p>
    <w:p w14:paraId="000000B7" w14:textId="77777777" w:rsidR="00B011EB" w:rsidRPr="008C1AB9" w:rsidRDefault="00C1034F" w:rsidP="008C1AB9">
      <w:pPr>
        <w:numPr>
          <w:ilvl w:val="0"/>
          <w:numId w:val="8"/>
        </w:numPr>
        <w:pBdr>
          <w:top w:val="nil"/>
          <w:left w:val="nil"/>
          <w:bottom w:val="nil"/>
          <w:right w:val="nil"/>
          <w:between w:val="nil"/>
        </w:pBdr>
        <w:spacing w:before="120" w:after="0"/>
        <w:ind w:hanging="424"/>
        <w:jc w:val="both"/>
        <w:rPr>
          <w:rFonts w:ascii="Arial" w:eastAsia="Arial" w:hAnsi="Arial" w:cs="Arial"/>
          <w:color w:val="000000"/>
        </w:rPr>
      </w:pPr>
      <w:r w:rsidRPr="008C1AB9">
        <w:rPr>
          <w:rFonts w:ascii="Arial" w:eastAsia="Arial" w:hAnsi="Arial" w:cs="Arial"/>
          <w:color w:val="000000"/>
        </w:rPr>
        <w:t xml:space="preserve">Pełnomocnictwo do złożenia oferty lub oświadczenia, o którym mowa w art. 125 ust. 1 Ustawy – Załącznik nr 4 do SWZ, przekazuje się w formie </w:t>
      </w:r>
      <w:r w:rsidRPr="008C1AB9">
        <w:rPr>
          <w:rFonts w:ascii="Arial" w:eastAsia="Arial" w:hAnsi="Arial" w:cs="Arial"/>
          <w:color w:val="333333"/>
          <w:highlight w:val="white"/>
        </w:rPr>
        <w:t>elektronicznej lub w postaci elektronicznej opatrzonej podpisem zaufanym lub podpisem osobistym.</w:t>
      </w:r>
    </w:p>
    <w:p w14:paraId="000000B8" w14:textId="1514E3BA" w:rsidR="00B011EB" w:rsidRPr="008C1AB9" w:rsidRDefault="00B011EB" w:rsidP="001B0949">
      <w:pPr>
        <w:pBdr>
          <w:top w:val="nil"/>
          <w:left w:val="nil"/>
          <w:bottom w:val="nil"/>
          <w:right w:val="nil"/>
          <w:between w:val="nil"/>
        </w:pBdr>
        <w:spacing w:before="120" w:after="0"/>
        <w:ind w:left="850"/>
        <w:jc w:val="both"/>
        <w:rPr>
          <w:rFonts w:ascii="Arial" w:eastAsia="Arial" w:hAnsi="Arial" w:cs="Arial"/>
          <w:color w:val="000000"/>
        </w:rPr>
      </w:pPr>
    </w:p>
    <w:p w14:paraId="000000B9" w14:textId="77777777" w:rsidR="00B011EB" w:rsidRPr="008C1AB9" w:rsidRDefault="00C1034F" w:rsidP="008C1AB9">
      <w:pPr>
        <w:numPr>
          <w:ilvl w:val="0"/>
          <w:numId w:val="8"/>
        </w:numPr>
        <w:spacing w:before="120" w:after="0"/>
        <w:ind w:right="2" w:hanging="425"/>
        <w:jc w:val="both"/>
        <w:rPr>
          <w:rFonts w:ascii="Arial" w:eastAsia="Arial" w:hAnsi="Arial" w:cs="Arial"/>
        </w:rPr>
      </w:pPr>
      <w:r w:rsidRPr="008C1AB9">
        <w:rPr>
          <w:rFonts w:ascii="Arial" w:eastAsia="Arial" w:hAnsi="Arial" w:cs="Arial"/>
        </w:rPr>
        <w:t xml:space="preserve">W przypadku gdy pełnomocnictwo do złożenia oferty lub oświadczenia, o którym mowa w art. 125 ust. 1 Ustawy - Załącznik nr 4 do SWZ, zostało sporządzone jako dokument w postaci papierowej i opatrzone własnoręcznym podpisem, przekazuje się cyfrowe odwzorowanie tego dokumentu opatrzone podpisem w formie elektronicznej </w:t>
      </w:r>
      <w:r w:rsidRPr="008C1AB9">
        <w:rPr>
          <w:rFonts w:ascii="Arial" w:eastAsia="Arial" w:hAnsi="Arial" w:cs="Arial"/>
          <w:color w:val="333333"/>
          <w:highlight w:val="white"/>
        </w:rPr>
        <w:t>lub w postaci elektronicznej opatrzonej podpisem zaufanym lub podpisem osobistym.</w:t>
      </w:r>
      <w:r w:rsidRPr="008C1AB9">
        <w:rPr>
          <w:rFonts w:ascii="Arial" w:eastAsia="Arial" w:hAnsi="Arial" w:cs="Arial"/>
        </w:rPr>
        <w:t xml:space="preserve"> Odwzorowanie cyfrowe pełnomocnictwa powinno potwierdzać prawidłowość umocowania na dzień złożenia oferty lub oświadczenia, o którym mowa w art. 125 ust. 1 Ustawy – Załącznik nr 4 do SWZ.</w:t>
      </w:r>
    </w:p>
    <w:p w14:paraId="000000BA" w14:textId="77777777" w:rsidR="00B011EB" w:rsidRPr="008C1AB9" w:rsidRDefault="00C1034F" w:rsidP="008C1AB9">
      <w:pPr>
        <w:numPr>
          <w:ilvl w:val="0"/>
          <w:numId w:val="8"/>
        </w:numPr>
        <w:spacing w:before="120" w:after="0"/>
        <w:ind w:right="2" w:hanging="425"/>
        <w:jc w:val="both"/>
        <w:rPr>
          <w:rFonts w:ascii="Arial" w:eastAsia="Arial" w:hAnsi="Arial" w:cs="Arial"/>
        </w:rPr>
      </w:pPr>
      <w:r w:rsidRPr="008C1AB9">
        <w:rPr>
          <w:rFonts w:ascii="Arial" w:eastAsia="Arial" w:hAnsi="Arial" w:cs="Arial"/>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000000BB" w14:textId="77777777" w:rsidR="00B011EB" w:rsidRPr="008C1AB9" w:rsidRDefault="00C1034F" w:rsidP="008C1AB9">
      <w:pPr>
        <w:numPr>
          <w:ilvl w:val="0"/>
          <w:numId w:val="8"/>
        </w:numPr>
        <w:spacing w:before="120" w:after="0"/>
        <w:ind w:right="2" w:hanging="425"/>
        <w:jc w:val="both"/>
        <w:rPr>
          <w:rFonts w:ascii="Arial" w:eastAsia="Arial" w:hAnsi="Arial" w:cs="Arial"/>
        </w:rPr>
      </w:pPr>
      <w:r w:rsidRPr="008C1AB9">
        <w:rPr>
          <w:rFonts w:ascii="Arial" w:eastAsia="Arial" w:hAnsi="Arial" w:cs="Arial"/>
        </w:rPr>
        <w:t>Wykonawca składa ofertę za pośrednictwem Platformy</w:t>
      </w:r>
    </w:p>
    <w:p w14:paraId="000000BC" w14:textId="5D710540" w:rsidR="00B011EB" w:rsidRPr="008C1AB9" w:rsidRDefault="00C1034F" w:rsidP="008C1AB9">
      <w:pPr>
        <w:spacing w:before="120" w:after="0"/>
        <w:ind w:left="850" w:right="2"/>
        <w:jc w:val="both"/>
        <w:rPr>
          <w:rFonts w:ascii="Arial" w:eastAsia="Arial" w:hAnsi="Arial" w:cs="Arial"/>
        </w:rPr>
      </w:pPr>
      <w:r w:rsidRPr="008C1AB9">
        <w:rPr>
          <w:rFonts w:ascii="Arial" w:eastAsia="Arial" w:hAnsi="Arial" w:cs="Arial"/>
        </w:rPr>
        <w:t>Platforma e- zamówienia</w:t>
      </w:r>
      <w:sdt>
        <w:sdtPr>
          <w:rPr>
            <w:rFonts w:ascii="Arial" w:hAnsi="Arial" w:cs="Arial"/>
          </w:rPr>
          <w:tag w:val="goog_rdk_5"/>
          <w:id w:val="-221065728"/>
        </w:sdtPr>
        <w:sdtContent/>
      </w:sdt>
      <w:ins w:id="8" w:author="Joanna Matys" w:date="2024-11-18T12:11:00Z">
        <w:r w:rsidR="009F68DA">
          <w:rPr>
            <w:rFonts w:ascii="Arial" w:hAnsi="Arial" w:cs="Arial"/>
          </w:rPr>
          <w:t xml:space="preserve"> </w:t>
        </w:r>
      </w:ins>
      <w:r w:rsidR="009F68DA">
        <w:rPr>
          <w:rFonts w:ascii="Arial" w:eastAsia="Arial" w:hAnsi="Arial" w:cs="Arial"/>
        </w:rPr>
        <w:t xml:space="preserve"> </w:t>
      </w:r>
      <w:hyperlink r:id="rId30" w:history="1">
        <w:r w:rsidR="009F68DA" w:rsidRPr="00D3020A">
          <w:rPr>
            <w:rStyle w:val="Hipercze"/>
            <w:sz w:val="20"/>
            <w:szCs w:val="20"/>
            <w:highlight w:val="yellow"/>
          </w:rPr>
          <w:t>https://platformazakupowa.pl/pn/mikstat</w:t>
        </w:r>
      </w:hyperlink>
    </w:p>
    <w:p w14:paraId="000000BD" w14:textId="77777777" w:rsidR="00B011EB" w:rsidRPr="008C1AB9" w:rsidRDefault="00C1034F" w:rsidP="008C1AB9">
      <w:pPr>
        <w:numPr>
          <w:ilvl w:val="0"/>
          <w:numId w:val="8"/>
        </w:numPr>
        <w:spacing w:before="120" w:after="0"/>
        <w:ind w:right="2" w:hanging="425"/>
        <w:jc w:val="both"/>
        <w:rPr>
          <w:rFonts w:ascii="Arial" w:eastAsia="Arial" w:hAnsi="Arial" w:cs="Arial"/>
        </w:rPr>
      </w:pPr>
      <w:r w:rsidRPr="008C1AB9">
        <w:rPr>
          <w:rFonts w:ascii="Arial" w:eastAsia="Arial" w:hAnsi="Arial" w:cs="Arial"/>
        </w:rPr>
        <w:t>Sposób złożenia oferty został opisany w Regulaminie.</w:t>
      </w:r>
    </w:p>
    <w:p w14:paraId="000000BE" w14:textId="53E3484F" w:rsidR="00B011EB" w:rsidRPr="008C1AB9" w:rsidRDefault="00C1034F" w:rsidP="008C1AB9">
      <w:pPr>
        <w:numPr>
          <w:ilvl w:val="0"/>
          <w:numId w:val="8"/>
        </w:numPr>
        <w:spacing w:before="120" w:after="0"/>
        <w:ind w:right="2" w:hanging="425"/>
        <w:jc w:val="both"/>
        <w:rPr>
          <w:rFonts w:ascii="Arial" w:eastAsia="Arial" w:hAnsi="Arial" w:cs="Arial"/>
        </w:rPr>
      </w:pPr>
      <w:r w:rsidRPr="008C1AB9">
        <w:rPr>
          <w:rFonts w:ascii="Arial" w:eastAsia="Arial" w:hAnsi="Arial" w:cs="Arial"/>
        </w:rPr>
        <w:t xml:space="preserve">Wszelkie informacje stanowiące tajemnicę przedsiębiorstwa w rozumieniu ustawy </w:t>
      </w:r>
      <w:r w:rsidRPr="008C1AB9">
        <w:rPr>
          <w:rFonts w:ascii="Arial" w:eastAsia="Arial" w:hAnsi="Arial" w:cs="Arial"/>
        </w:rPr>
        <w:br/>
        <w:t xml:space="preserve">z 16 kwietnia 1993 r. o zwalczaniu nieuczciwej konkurencji (Dz.U. z </w:t>
      </w:r>
      <w:r w:rsidR="00F63C81">
        <w:rPr>
          <w:rFonts w:ascii="Arial" w:eastAsia="Arial" w:hAnsi="Arial" w:cs="Arial"/>
        </w:rPr>
        <w:t>2022 r., poz. 1233</w:t>
      </w:r>
      <w:r w:rsidRPr="008C1AB9">
        <w:rPr>
          <w:rFonts w:ascii="Arial" w:eastAsia="Arial" w:hAnsi="Arial" w:cs="Arial"/>
        </w:rPr>
        <w:t>),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14:paraId="000000BF" w14:textId="357CE362" w:rsidR="00B011EB" w:rsidRPr="008C1AB9" w:rsidRDefault="00C1034F" w:rsidP="008C1AB9">
      <w:pPr>
        <w:numPr>
          <w:ilvl w:val="0"/>
          <w:numId w:val="8"/>
        </w:numPr>
        <w:spacing w:before="120" w:after="0"/>
        <w:ind w:right="2" w:hanging="425"/>
        <w:jc w:val="both"/>
        <w:rPr>
          <w:rFonts w:ascii="Arial" w:eastAsia="Arial" w:hAnsi="Arial" w:cs="Arial"/>
        </w:rPr>
      </w:pPr>
      <w:r w:rsidRPr="008C1AB9">
        <w:rPr>
          <w:rFonts w:ascii="Arial" w:eastAsia="Arial" w:hAnsi="Arial" w:cs="Arial"/>
          <w:b/>
        </w:rPr>
        <w:lastRenderedPageBreak/>
        <w:t xml:space="preserve">Termin składania ofert upływa w dniu </w:t>
      </w:r>
      <w:sdt>
        <w:sdtPr>
          <w:rPr>
            <w:rFonts w:ascii="Arial" w:hAnsi="Arial" w:cs="Arial"/>
          </w:rPr>
          <w:tag w:val="goog_rdk_6"/>
          <w:id w:val="982282753"/>
        </w:sdtPr>
        <w:sdtContent/>
      </w:sdt>
      <w:r w:rsidR="00F832EB">
        <w:rPr>
          <w:rFonts w:ascii="Arial" w:eastAsia="Arial" w:hAnsi="Arial" w:cs="Arial"/>
          <w:b/>
        </w:rPr>
        <w:t>22</w:t>
      </w:r>
      <w:r w:rsidR="00A119FD">
        <w:rPr>
          <w:rFonts w:ascii="Arial" w:eastAsia="Arial" w:hAnsi="Arial" w:cs="Arial"/>
          <w:b/>
        </w:rPr>
        <w:t xml:space="preserve">.01.2025 r., godz. </w:t>
      </w:r>
      <w:r w:rsidR="00F832EB">
        <w:rPr>
          <w:rFonts w:ascii="Arial" w:eastAsia="Arial" w:hAnsi="Arial" w:cs="Arial"/>
          <w:b/>
        </w:rPr>
        <w:t>8</w:t>
      </w:r>
      <w:r w:rsidR="00A119FD">
        <w:rPr>
          <w:rFonts w:ascii="Arial" w:eastAsia="Arial" w:hAnsi="Arial" w:cs="Arial"/>
          <w:b/>
        </w:rPr>
        <w:t>:00</w:t>
      </w:r>
      <w:r w:rsidR="00B364BB">
        <w:rPr>
          <w:rFonts w:ascii="Arial" w:eastAsia="Arial" w:hAnsi="Arial" w:cs="Arial"/>
          <w:b/>
        </w:rPr>
        <w:t xml:space="preserve">. </w:t>
      </w:r>
      <w:r w:rsidRPr="008C1AB9">
        <w:rPr>
          <w:rFonts w:ascii="Arial" w:eastAsia="Arial" w:hAnsi="Arial" w:cs="Arial"/>
          <w:b/>
        </w:rPr>
        <w:t xml:space="preserve"> </w:t>
      </w:r>
      <w:r w:rsidRPr="008C1AB9">
        <w:rPr>
          <w:rFonts w:ascii="Arial" w:eastAsia="Arial" w:hAnsi="Arial" w:cs="Arial"/>
        </w:rPr>
        <w:t>Decyduje data oraz dokładny czas (hh:mm:ss) generowany wg czasu lokalnego serwera synchronizowanego zegarem Głównego Urzędu Miar.</w:t>
      </w:r>
    </w:p>
    <w:p w14:paraId="000000C0" w14:textId="77777777" w:rsidR="00B011EB" w:rsidRPr="008C1AB9" w:rsidRDefault="00C1034F" w:rsidP="008C1AB9">
      <w:pPr>
        <w:numPr>
          <w:ilvl w:val="0"/>
          <w:numId w:val="8"/>
        </w:numPr>
        <w:spacing w:before="120" w:after="0"/>
        <w:ind w:right="2" w:hanging="425"/>
        <w:jc w:val="both"/>
        <w:rPr>
          <w:rFonts w:ascii="Arial" w:eastAsia="Arial" w:hAnsi="Arial" w:cs="Arial"/>
        </w:rPr>
      </w:pPr>
      <w:r w:rsidRPr="008C1AB9">
        <w:rPr>
          <w:rFonts w:ascii="Arial" w:eastAsia="Arial" w:hAnsi="Arial" w:cs="Arial"/>
        </w:rPr>
        <w:t xml:space="preserve">Oferta złożona po terminie zostanie odrzucona na podstawie art.. 226 ust. 1 pkt 1 Ustawy. </w:t>
      </w:r>
    </w:p>
    <w:p w14:paraId="000000C1" w14:textId="77777777" w:rsidR="00B011EB" w:rsidRPr="008C1AB9" w:rsidRDefault="00C1034F" w:rsidP="008C1AB9">
      <w:pPr>
        <w:numPr>
          <w:ilvl w:val="0"/>
          <w:numId w:val="8"/>
        </w:numPr>
        <w:spacing w:before="120" w:after="0"/>
        <w:ind w:right="2" w:hanging="425"/>
        <w:jc w:val="both"/>
        <w:rPr>
          <w:rFonts w:ascii="Arial" w:eastAsia="Arial" w:hAnsi="Arial" w:cs="Arial"/>
        </w:rPr>
      </w:pPr>
      <w:r w:rsidRPr="008C1AB9">
        <w:rPr>
          <w:rFonts w:ascii="Arial" w:eastAsia="Arial" w:hAnsi="Arial" w:cs="Arial"/>
        </w:rPr>
        <w:t>Wykonawca przed upływem terminu do składania ofert może zmienić lub wycofać ofertę. Zasady wycofania lub zmiany oferty określa Regulamin.</w:t>
      </w:r>
    </w:p>
    <w:p w14:paraId="000000C2" w14:textId="77777777" w:rsidR="00B011EB" w:rsidRPr="008C1AB9" w:rsidRDefault="00C1034F" w:rsidP="008C1AB9">
      <w:pPr>
        <w:numPr>
          <w:ilvl w:val="0"/>
          <w:numId w:val="8"/>
        </w:numPr>
        <w:spacing w:before="120" w:after="0"/>
        <w:ind w:right="2" w:hanging="425"/>
        <w:jc w:val="both"/>
        <w:rPr>
          <w:rFonts w:ascii="Arial" w:eastAsia="Arial" w:hAnsi="Arial" w:cs="Arial"/>
        </w:rPr>
      </w:pPr>
      <w:r w:rsidRPr="008C1AB9">
        <w:rPr>
          <w:rFonts w:ascii="Arial" w:eastAsia="Arial" w:hAnsi="Arial" w:cs="Arial"/>
        </w:rPr>
        <w:t>Wykonawca nie może skutecznie wycofać oferty ani wprowadzić zmian w treści oferty po upływie terminu składania ofert.</w:t>
      </w:r>
    </w:p>
    <w:p w14:paraId="000000C3" w14:textId="77777777" w:rsidR="00B011EB" w:rsidRPr="008C1AB9" w:rsidRDefault="00C1034F" w:rsidP="008C1AB9">
      <w:pPr>
        <w:spacing w:before="120" w:after="0"/>
        <w:ind w:left="569"/>
        <w:jc w:val="both"/>
        <w:rPr>
          <w:rFonts w:ascii="Arial" w:eastAsia="Arial" w:hAnsi="Arial" w:cs="Arial"/>
        </w:rPr>
      </w:pPr>
      <w:r w:rsidRPr="008C1AB9">
        <w:rPr>
          <w:rFonts w:ascii="Arial" w:eastAsia="Arial" w:hAnsi="Arial" w:cs="Arial"/>
        </w:rPr>
        <w:t xml:space="preserve"> </w:t>
      </w:r>
    </w:p>
    <w:p w14:paraId="000000C4" w14:textId="77777777" w:rsidR="00B011EB" w:rsidRPr="008C1AB9" w:rsidRDefault="00C1034F" w:rsidP="008C1AB9">
      <w:pPr>
        <w:pStyle w:val="Nagwek1"/>
        <w:numPr>
          <w:ilvl w:val="0"/>
          <w:numId w:val="13"/>
        </w:numPr>
        <w:spacing w:before="120" w:after="0" w:line="259" w:lineRule="auto"/>
        <w:ind w:left="426" w:right="0" w:hanging="426"/>
        <w:rPr>
          <w:rFonts w:ascii="Arial" w:eastAsia="Arial" w:hAnsi="Arial" w:cs="Arial"/>
        </w:rPr>
      </w:pPr>
      <w:r w:rsidRPr="008C1AB9">
        <w:rPr>
          <w:rFonts w:ascii="Arial" w:eastAsia="Arial" w:hAnsi="Arial" w:cs="Arial"/>
        </w:rPr>
        <w:t>Termin otwarcia ofert</w:t>
      </w:r>
    </w:p>
    <w:p w14:paraId="000000C5" w14:textId="0FD00AC6" w:rsidR="00B011EB" w:rsidRPr="008C1AB9" w:rsidRDefault="00C1034F" w:rsidP="008C1AB9">
      <w:pPr>
        <w:numPr>
          <w:ilvl w:val="0"/>
          <w:numId w:val="11"/>
        </w:numPr>
        <w:spacing w:before="120" w:after="0"/>
        <w:ind w:right="2" w:hanging="424"/>
        <w:jc w:val="both"/>
        <w:rPr>
          <w:rFonts w:ascii="Arial" w:eastAsia="Arial" w:hAnsi="Arial" w:cs="Arial"/>
        </w:rPr>
      </w:pPr>
      <w:r w:rsidRPr="008C1AB9">
        <w:rPr>
          <w:rFonts w:ascii="Arial" w:eastAsia="Arial" w:hAnsi="Arial" w:cs="Arial"/>
          <w:b/>
        </w:rPr>
        <w:t xml:space="preserve">Otwarcie ofert nastąpi niezwłocznie po upływie terminu składania ofert, tj. w dniu </w:t>
      </w:r>
      <w:sdt>
        <w:sdtPr>
          <w:rPr>
            <w:rFonts w:ascii="Arial" w:hAnsi="Arial" w:cs="Arial"/>
          </w:rPr>
          <w:tag w:val="goog_rdk_7"/>
          <w:id w:val="-1815398921"/>
        </w:sdtPr>
        <w:sdtContent/>
      </w:sdt>
      <w:r w:rsidR="00F832EB">
        <w:rPr>
          <w:rFonts w:ascii="Arial" w:eastAsia="Arial" w:hAnsi="Arial" w:cs="Arial"/>
          <w:b/>
        </w:rPr>
        <w:t>22</w:t>
      </w:r>
      <w:r w:rsidR="00A119FD">
        <w:rPr>
          <w:rFonts w:ascii="Arial" w:eastAsia="Arial" w:hAnsi="Arial" w:cs="Arial"/>
          <w:b/>
        </w:rPr>
        <w:t xml:space="preserve">.01.2025 r., godz. </w:t>
      </w:r>
      <w:r w:rsidR="00F832EB">
        <w:rPr>
          <w:rFonts w:ascii="Arial" w:eastAsia="Arial" w:hAnsi="Arial" w:cs="Arial"/>
          <w:b/>
        </w:rPr>
        <w:t>8</w:t>
      </w:r>
      <w:r w:rsidR="00A119FD">
        <w:rPr>
          <w:rFonts w:ascii="Arial" w:eastAsia="Arial" w:hAnsi="Arial" w:cs="Arial"/>
          <w:b/>
        </w:rPr>
        <w:t>:30</w:t>
      </w:r>
      <w:r w:rsidRPr="008C1AB9">
        <w:rPr>
          <w:rFonts w:ascii="Arial" w:eastAsia="Arial" w:hAnsi="Arial" w:cs="Arial"/>
        </w:rPr>
        <w:t xml:space="preserve"> Otwarcie ofert dokonywane jest przez odszyfrowanie i otwarcie ofert.</w:t>
      </w:r>
    </w:p>
    <w:p w14:paraId="000000C6" w14:textId="77777777" w:rsidR="00B011EB" w:rsidRPr="008C1AB9" w:rsidRDefault="00C1034F" w:rsidP="008C1AB9">
      <w:pPr>
        <w:numPr>
          <w:ilvl w:val="0"/>
          <w:numId w:val="11"/>
        </w:numPr>
        <w:spacing w:before="120" w:after="0"/>
        <w:ind w:right="2" w:hanging="424"/>
        <w:jc w:val="both"/>
        <w:rPr>
          <w:rFonts w:ascii="Arial" w:eastAsia="Arial" w:hAnsi="Arial" w:cs="Arial"/>
        </w:rPr>
      </w:pPr>
      <w:r w:rsidRPr="008C1AB9">
        <w:rPr>
          <w:rFonts w:ascii="Arial" w:eastAsia="Arial" w:hAnsi="Arial" w:cs="Arial"/>
        </w:rPr>
        <w:t>Zamawiający, najpóźniej przed otwarciem ofert, udostępni na stronie internetowej prowadzonego postępowania (Platformie) informację o kwocie, jaką zamierza przeznaczyć na sfinansowanie zamówienia.</w:t>
      </w:r>
    </w:p>
    <w:p w14:paraId="000000C7" w14:textId="77777777" w:rsidR="00B011EB" w:rsidRPr="008C1AB9" w:rsidRDefault="00C1034F" w:rsidP="008C1AB9">
      <w:pPr>
        <w:numPr>
          <w:ilvl w:val="0"/>
          <w:numId w:val="11"/>
        </w:numPr>
        <w:spacing w:before="120" w:after="0"/>
        <w:ind w:right="2" w:hanging="424"/>
        <w:jc w:val="both"/>
        <w:rPr>
          <w:rFonts w:ascii="Arial" w:eastAsia="Arial" w:hAnsi="Arial" w:cs="Arial"/>
        </w:rPr>
      </w:pPr>
      <w:r w:rsidRPr="008C1AB9">
        <w:rPr>
          <w:rFonts w:ascii="Arial" w:eastAsia="Arial" w:hAnsi="Arial" w:cs="Arial"/>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000000C8" w14:textId="77777777" w:rsidR="00B011EB" w:rsidRPr="008C1AB9" w:rsidRDefault="00C1034F" w:rsidP="008C1AB9">
      <w:pPr>
        <w:numPr>
          <w:ilvl w:val="0"/>
          <w:numId w:val="11"/>
        </w:numPr>
        <w:spacing w:before="120" w:after="0"/>
        <w:ind w:right="2" w:hanging="424"/>
        <w:jc w:val="both"/>
        <w:rPr>
          <w:rFonts w:ascii="Arial" w:eastAsia="Arial" w:hAnsi="Arial" w:cs="Arial"/>
        </w:rPr>
      </w:pPr>
      <w:r w:rsidRPr="008C1AB9">
        <w:rPr>
          <w:rFonts w:ascii="Arial" w:eastAsia="Arial" w:hAnsi="Arial" w:cs="Arial"/>
        </w:rPr>
        <w:t>Niezwłocznie po otwarciu ofert Zamawiający udostępni na stronie internetowej prowadzonego postępowania (Platformie) informacje o:</w:t>
      </w:r>
    </w:p>
    <w:p w14:paraId="000000C9" w14:textId="77777777" w:rsidR="00B011EB" w:rsidRPr="008C1AB9" w:rsidRDefault="00C1034F" w:rsidP="008C1AB9">
      <w:pPr>
        <w:numPr>
          <w:ilvl w:val="1"/>
          <w:numId w:val="11"/>
        </w:numPr>
        <w:spacing w:before="120" w:after="0"/>
        <w:ind w:right="2" w:hanging="237"/>
        <w:jc w:val="both"/>
        <w:rPr>
          <w:rFonts w:ascii="Arial" w:eastAsia="Arial" w:hAnsi="Arial" w:cs="Arial"/>
        </w:rPr>
      </w:pPr>
      <w:r w:rsidRPr="008C1AB9">
        <w:rPr>
          <w:rFonts w:ascii="Arial" w:eastAsia="Arial" w:hAnsi="Arial" w:cs="Arial"/>
        </w:rPr>
        <w:t>nazwach albo imionach i nazwiskach oraz siedzibach lub miejscach prowadzonej działalności gospodarczej albo miejscach zamieszkania wykonawców, których oferty zostały otwarte;</w:t>
      </w:r>
    </w:p>
    <w:p w14:paraId="000000CA" w14:textId="77777777" w:rsidR="00B011EB" w:rsidRPr="008C1AB9" w:rsidRDefault="00C1034F" w:rsidP="008C1AB9">
      <w:pPr>
        <w:numPr>
          <w:ilvl w:val="1"/>
          <w:numId w:val="11"/>
        </w:numPr>
        <w:spacing w:before="120" w:after="0"/>
        <w:ind w:right="2" w:hanging="237"/>
        <w:jc w:val="both"/>
        <w:rPr>
          <w:rFonts w:ascii="Arial" w:eastAsia="Arial" w:hAnsi="Arial" w:cs="Arial"/>
        </w:rPr>
      </w:pPr>
      <w:r w:rsidRPr="008C1AB9">
        <w:rPr>
          <w:rFonts w:ascii="Arial" w:eastAsia="Arial" w:hAnsi="Arial" w:cs="Arial"/>
        </w:rPr>
        <w:t>cenach zawartych w ofertach.</w:t>
      </w:r>
    </w:p>
    <w:p w14:paraId="000000CB" w14:textId="77777777" w:rsidR="00B011EB" w:rsidRPr="008C1AB9" w:rsidRDefault="00C1034F" w:rsidP="008C1AB9">
      <w:pPr>
        <w:spacing w:before="120" w:after="0"/>
        <w:ind w:left="142"/>
        <w:jc w:val="both"/>
        <w:rPr>
          <w:rFonts w:ascii="Arial" w:eastAsia="Arial" w:hAnsi="Arial" w:cs="Arial"/>
        </w:rPr>
      </w:pPr>
      <w:r w:rsidRPr="008C1AB9">
        <w:rPr>
          <w:rFonts w:ascii="Arial" w:eastAsia="Arial" w:hAnsi="Arial" w:cs="Arial"/>
        </w:rPr>
        <w:t xml:space="preserve"> </w:t>
      </w:r>
    </w:p>
    <w:p w14:paraId="000000CC" w14:textId="77777777" w:rsidR="00B011EB" w:rsidRPr="008C1AB9" w:rsidRDefault="00C1034F" w:rsidP="008C1AB9">
      <w:pPr>
        <w:pStyle w:val="Nagwek1"/>
        <w:numPr>
          <w:ilvl w:val="0"/>
          <w:numId w:val="13"/>
        </w:numPr>
        <w:spacing w:before="120" w:after="0" w:line="259" w:lineRule="auto"/>
        <w:ind w:left="426" w:right="0" w:hanging="426"/>
        <w:rPr>
          <w:rFonts w:ascii="Arial" w:eastAsia="Arial" w:hAnsi="Arial" w:cs="Arial"/>
        </w:rPr>
      </w:pPr>
      <w:r w:rsidRPr="008C1AB9">
        <w:rPr>
          <w:rFonts w:ascii="Arial" w:eastAsia="Arial" w:hAnsi="Arial" w:cs="Arial"/>
        </w:rPr>
        <w:t>Sposób obliczenia ceny</w:t>
      </w:r>
    </w:p>
    <w:p w14:paraId="000000CD" w14:textId="77777777" w:rsidR="00B011EB" w:rsidRPr="008C1AB9" w:rsidRDefault="00C1034F" w:rsidP="008C1AB9">
      <w:pPr>
        <w:widowControl w:val="0"/>
        <w:numPr>
          <w:ilvl w:val="3"/>
          <w:numId w:val="18"/>
        </w:numPr>
        <w:spacing w:before="120" w:after="0"/>
        <w:ind w:left="851" w:hanging="425"/>
        <w:jc w:val="both"/>
        <w:rPr>
          <w:rFonts w:ascii="Arial" w:eastAsia="Arial" w:hAnsi="Arial" w:cs="Arial"/>
        </w:rPr>
      </w:pPr>
      <w:r w:rsidRPr="008C1AB9">
        <w:rPr>
          <w:rFonts w:ascii="Arial" w:eastAsia="Arial" w:hAnsi="Arial" w:cs="Arial"/>
        </w:rPr>
        <w:t>Kalkulację ceny oferty należy obliczyć w oparciu o formularz ofertowy stanowiący Załączniki nr 2 do SWZ.</w:t>
      </w:r>
    </w:p>
    <w:p w14:paraId="000000CE" w14:textId="77777777" w:rsidR="00B011EB" w:rsidRPr="008C1AB9" w:rsidRDefault="00C1034F" w:rsidP="008C1AB9">
      <w:pPr>
        <w:widowControl w:val="0"/>
        <w:numPr>
          <w:ilvl w:val="0"/>
          <w:numId w:val="20"/>
        </w:numPr>
        <w:spacing w:before="120" w:after="0"/>
        <w:ind w:left="851" w:hanging="425"/>
        <w:jc w:val="both"/>
        <w:rPr>
          <w:rFonts w:ascii="Arial" w:eastAsia="Arial" w:hAnsi="Arial" w:cs="Arial"/>
        </w:rPr>
      </w:pPr>
      <w:r w:rsidRPr="008C1AB9">
        <w:rPr>
          <w:rFonts w:ascii="Arial" w:eastAsia="Arial" w:hAnsi="Arial" w:cs="Arial"/>
        </w:rPr>
        <w:t>Wartość brutto podana w ofercie powinna zawierać wszelkie koszty jednostkowe mające wpływ na realizację danej części zamówienia wskazanej w ofercie, w tym ewentualne upusty i rabaty zastosowane przez Wykonawcę.</w:t>
      </w:r>
    </w:p>
    <w:p w14:paraId="000000CF" w14:textId="77777777" w:rsidR="00B011EB" w:rsidRPr="008C1AB9" w:rsidRDefault="00C1034F" w:rsidP="008C1AB9">
      <w:pPr>
        <w:widowControl w:val="0"/>
        <w:numPr>
          <w:ilvl w:val="0"/>
          <w:numId w:val="20"/>
        </w:numPr>
        <w:spacing w:before="120" w:after="0"/>
        <w:ind w:left="851" w:hanging="425"/>
        <w:jc w:val="both"/>
        <w:rPr>
          <w:rFonts w:ascii="Arial" w:eastAsia="Arial" w:hAnsi="Arial" w:cs="Arial"/>
        </w:rPr>
      </w:pPr>
      <w:r w:rsidRPr="008C1AB9">
        <w:rPr>
          <w:rFonts w:ascii="Arial" w:eastAsia="Arial" w:hAnsi="Arial" w:cs="Arial"/>
        </w:rPr>
        <w:t>Cenę należy zaokrąglić do pełnych groszy, przy czym końcówki poniżej 0,5 grosza należy pomijać, a końcówki 0,5 grosza i wyższe należy zaokrąglać do 1 grosza.</w:t>
      </w:r>
    </w:p>
    <w:p w14:paraId="000000D0" w14:textId="5159D34B" w:rsidR="00B011EB" w:rsidRPr="008C1AB9" w:rsidRDefault="00C1034F" w:rsidP="008C1AB9">
      <w:pPr>
        <w:widowControl w:val="0"/>
        <w:numPr>
          <w:ilvl w:val="0"/>
          <w:numId w:val="20"/>
        </w:numPr>
        <w:spacing w:before="120" w:after="0"/>
        <w:ind w:left="851" w:hanging="425"/>
        <w:jc w:val="both"/>
        <w:rPr>
          <w:rFonts w:ascii="Arial" w:eastAsia="Arial" w:hAnsi="Arial" w:cs="Arial"/>
        </w:rPr>
      </w:pPr>
      <w:r w:rsidRPr="008C1AB9">
        <w:rPr>
          <w:rFonts w:ascii="Arial" w:eastAsia="Arial" w:hAnsi="Arial" w:cs="Arial"/>
        </w:rPr>
        <w:t>Stawka podatku VAT musi zostać określona zgodnie z ustawą z dnia 11 marca 2004 r. o podatku od towarów i usług (Dz. U</w:t>
      </w:r>
      <w:ins w:id="9" w:author="Michalina Witkowska" w:date="2024-11-14T13:10:00Z">
        <w:r w:rsidR="006B7AD2">
          <w:rPr>
            <w:rFonts w:ascii="Arial" w:eastAsia="Arial" w:hAnsi="Arial" w:cs="Arial"/>
          </w:rPr>
          <w:t>.</w:t>
        </w:r>
      </w:ins>
      <w:r w:rsidRPr="008C1AB9">
        <w:rPr>
          <w:rFonts w:ascii="Arial" w:eastAsia="Arial" w:hAnsi="Arial" w:cs="Arial"/>
        </w:rPr>
        <w:t xml:space="preserve"> z </w:t>
      </w:r>
      <w:r w:rsidR="006B7AD2">
        <w:rPr>
          <w:rFonts w:ascii="Arial" w:eastAsia="Arial" w:hAnsi="Arial" w:cs="Arial"/>
        </w:rPr>
        <w:t>2024 r., poz. 361 z późn. zm.</w:t>
      </w:r>
      <w:r w:rsidRPr="008C1AB9">
        <w:rPr>
          <w:rFonts w:ascii="Arial" w:eastAsia="Arial" w:hAnsi="Arial" w:cs="Arial"/>
        </w:rPr>
        <w:t>).</w:t>
      </w:r>
    </w:p>
    <w:p w14:paraId="000000D1" w14:textId="77777777" w:rsidR="00B011EB" w:rsidRPr="008C1AB9" w:rsidRDefault="00C1034F" w:rsidP="008C1AB9">
      <w:pPr>
        <w:numPr>
          <w:ilvl w:val="0"/>
          <w:numId w:val="20"/>
        </w:numPr>
        <w:pBdr>
          <w:top w:val="nil"/>
          <w:left w:val="nil"/>
          <w:bottom w:val="nil"/>
          <w:right w:val="nil"/>
          <w:between w:val="nil"/>
        </w:pBdr>
        <w:spacing w:before="120" w:after="0"/>
        <w:ind w:left="851" w:hanging="425"/>
        <w:jc w:val="both"/>
        <w:rPr>
          <w:rFonts w:ascii="Arial" w:eastAsia="Arial" w:hAnsi="Arial" w:cs="Arial"/>
          <w:color w:val="000000"/>
        </w:rPr>
      </w:pPr>
      <w:r w:rsidRPr="008C1AB9">
        <w:rPr>
          <w:rFonts w:ascii="Arial" w:eastAsia="Arial" w:hAnsi="Arial" w:cs="Arial"/>
          <w:color w:val="000000"/>
        </w:rPr>
        <w:t>Cenę oferty należy wyrazić w złotych polskich (PLN).</w:t>
      </w:r>
    </w:p>
    <w:p w14:paraId="000000D2" w14:textId="77777777" w:rsidR="00B011EB" w:rsidRPr="008C1AB9" w:rsidRDefault="00B011EB" w:rsidP="008C1AB9">
      <w:pPr>
        <w:spacing w:before="120" w:after="0"/>
        <w:ind w:right="2"/>
        <w:jc w:val="both"/>
        <w:rPr>
          <w:rFonts w:ascii="Arial" w:eastAsia="Arial" w:hAnsi="Arial" w:cs="Arial"/>
        </w:rPr>
      </w:pPr>
    </w:p>
    <w:p w14:paraId="000000D3" w14:textId="77777777" w:rsidR="00B011EB" w:rsidRPr="008C1AB9" w:rsidRDefault="00C1034F" w:rsidP="008C1AB9">
      <w:pPr>
        <w:pStyle w:val="Nagwek1"/>
        <w:numPr>
          <w:ilvl w:val="0"/>
          <w:numId w:val="13"/>
        </w:numPr>
        <w:spacing w:before="120" w:after="0" w:line="259" w:lineRule="auto"/>
        <w:ind w:left="426" w:right="0" w:hanging="426"/>
        <w:rPr>
          <w:rFonts w:ascii="Arial" w:eastAsia="Arial" w:hAnsi="Arial" w:cs="Arial"/>
        </w:rPr>
      </w:pPr>
      <w:r w:rsidRPr="008C1AB9">
        <w:rPr>
          <w:rFonts w:ascii="Arial" w:eastAsia="Arial" w:hAnsi="Arial" w:cs="Arial"/>
        </w:rPr>
        <w:lastRenderedPageBreak/>
        <w:t>Opis kryteriów oceny ofert wraz z podaniem wag tych kryteriów i sposobu oceny ofert</w:t>
      </w:r>
    </w:p>
    <w:p w14:paraId="000000D4" w14:textId="77777777" w:rsidR="00B011EB" w:rsidRPr="008C1AB9" w:rsidRDefault="00C1034F" w:rsidP="008C1AB9">
      <w:pPr>
        <w:numPr>
          <w:ilvl w:val="0"/>
          <w:numId w:val="22"/>
        </w:numPr>
        <w:pBdr>
          <w:top w:val="nil"/>
          <w:left w:val="nil"/>
          <w:bottom w:val="nil"/>
          <w:right w:val="nil"/>
          <w:between w:val="nil"/>
        </w:pBdr>
        <w:spacing w:before="120" w:after="0"/>
        <w:jc w:val="both"/>
        <w:rPr>
          <w:rFonts w:ascii="Arial" w:eastAsia="Arial" w:hAnsi="Arial" w:cs="Arial"/>
          <w:color w:val="000000"/>
        </w:rPr>
      </w:pPr>
      <w:r w:rsidRPr="008C1AB9">
        <w:rPr>
          <w:rFonts w:ascii="Arial" w:eastAsia="Arial" w:hAnsi="Arial" w:cs="Arial"/>
          <w:color w:val="000000"/>
        </w:rPr>
        <w:t>Kryteria, którymi Zamawiający będzie kierował się przy wyborze oferty wraz z podaniem znaczenia (wag) tych kryteriów:</w:t>
      </w:r>
    </w:p>
    <w:p w14:paraId="3E30F552" w14:textId="3C3A9F87" w:rsidR="004B2689" w:rsidRPr="008C1AB9" w:rsidRDefault="004B2689" w:rsidP="008C1AB9">
      <w:pPr>
        <w:numPr>
          <w:ilvl w:val="0"/>
          <w:numId w:val="29"/>
        </w:numPr>
        <w:pBdr>
          <w:top w:val="nil"/>
          <w:left w:val="nil"/>
          <w:bottom w:val="nil"/>
          <w:right w:val="nil"/>
          <w:between w:val="nil"/>
        </w:pBdr>
        <w:spacing w:before="120" w:after="0"/>
        <w:ind w:right="1051"/>
        <w:jc w:val="both"/>
        <w:rPr>
          <w:rFonts w:ascii="Arial" w:eastAsia="Arial" w:hAnsi="Arial" w:cs="Arial"/>
          <w:b/>
        </w:rPr>
      </w:pPr>
      <w:r w:rsidRPr="008C1AB9">
        <w:rPr>
          <w:rFonts w:ascii="Arial" w:eastAsia="Arial" w:hAnsi="Arial" w:cs="Arial"/>
          <w:b/>
        </w:rPr>
        <w:t xml:space="preserve">Cena (C) – </w:t>
      </w:r>
      <w:r w:rsidR="00841FD1">
        <w:rPr>
          <w:rFonts w:ascii="Arial" w:eastAsia="Arial" w:hAnsi="Arial" w:cs="Arial"/>
          <w:b/>
        </w:rPr>
        <w:t>75</w:t>
      </w:r>
      <w:r w:rsidRPr="008C1AB9">
        <w:rPr>
          <w:rFonts w:ascii="Arial" w:eastAsia="Arial" w:hAnsi="Arial" w:cs="Arial"/>
          <w:b/>
        </w:rPr>
        <w:t xml:space="preserve"> %</w:t>
      </w:r>
    </w:p>
    <w:p w14:paraId="77401590" w14:textId="6C301005" w:rsidR="004B2689" w:rsidRPr="008C1AB9" w:rsidRDefault="004B2689" w:rsidP="008C1AB9">
      <w:pPr>
        <w:numPr>
          <w:ilvl w:val="0"/>
          <w:numId w:val="29"/>
        </w:numPr>
        <w:pBdr>
          <w:top w:val="nil"/>
          <w:left w:val="nil"/>
          <w:bottom w:val="nil"/>
          <w:right w:val="nil"/>
          <w:between w:val="nil"/>
        </w:pBdr>
        <w:spacing w:before="120" w:after="0"/>
        <w:ind w:right="1051"/>
        <w:jc w:val="both"/>
        <w:rPr>
          <w:rFonts w:ascii="Arial" w:eastAsia="Arial" w:hAnsi="Arial" w:cs="Arial"/>
          <w:b/>
        </w:rPr>
      </w:pPr>
      <w:r w:rsidRPr="008C1AB9">
        <w:rPr>
          <w:rFonts w:ascii="Arial" w:eastAsia="Arial" w:hAnsi="Arial" w:cs="Arial"/>
          <w:b/>
        </w:rPr>
        <w:t xml:space="preserve">Termin </w:t>
      </w:r>
      <w:r w:rsidRPr="008C1AB9">
        <w:rPr>
          <w:rFonts w:ascii="Arial" w:eastAsia="Arial" w:hAnsi="Arial" w:cs="Arial"/>
          <w:b/>
          <w:color w:val="000000"/>
        </w:rPr>
        <w:t xml:space="preserve">realizacji </w:t>
      </w:r>
      <w:r w:rsidRPr="008C1AB9">
        <w:rPr>
          <w:rFonts w:ascii="Arial" w:hAnsi="Arial" w:cs="Arial"/>
          <w:b/>
        </w:rPr>
        <w:t xml:space="preserve">(T) – </w:t>
      </w:r>
      <w:r w:rsidR="00841FD1">
        <w:rPr>
          <w:rFonts w:ascii="Arial" w:hAnsi="Arial" w:cs="Arial"/>
          <w:b/>
        </w:rPr>
        <w:t>10</w:t>
      </w:r>
      <w:r w:rsidRPr="008C1AB9">
        <w:rPr>
          <w:rFonts w:ascii="Arial" w:hAnsi="Arial" w:cs="Arial"/>
          <w:b/>
        </w:rPr>
        <w:t>%</w:t>
      </w:r>
    </w:p>
    <w:p w14:paraId="70884027" w14:textId="77777777" w:rsidR="004B2689" w:rsidRPr="008C1AB9" w:rsidRDefault="004B2689" w:rsidP="008C1AB9">
      <w:pPr>
        <w:numPr>
          <w:ilvl w:val="0"/>
          <w:numId w:val="29"/>
        </w:numPr>
        <w:pBdr>
          <w:top w:val="nil"/>
          <w:left w:val="nil"/>
          <w:bottom w:val="nil"/>
          <w:right w:val="nil"/>
          <w:between w:val="nil"/>
        </w:pBdr>
        <w:spacing w:before="120" w:after="0"/>
        <w:ind w:right="1051"/>
        <w:jc w:val="both"/>
        <w:rPr>
          <w:rFonts w:ascii="Arial" w:eastAsia="Arial" w:hAnsi="Arial" w:cs="Arial"/>
          <w:b/>
        </w:rPr>
      </w:pPr>
      <w:r w:rsidRPr="008C1AB9">
        <w:rPr>
          <w:rFonts w:ascii="Arial" w:eastAsia="Arial" w:hAnsi="Arial" w:cs="Arial"/>
          <w:b/>
        </w:rPr>
        <w:t>Funkcjonalności macierzy (F) – 15%</w:t>
      </w:r>
    </w:p>
    <w:p w14:paraId="36120856" w14:textId="77777777" w:rsidR="004B2689" w:rsidRPr="008C1AB9" w:rsidRDefault="004B2689" w:rsidP="008C1AB9">
      <w:pPr>
        <w:pBdr>
          <w:top w:val="nil"/>
          <w:left w:val="nil"/>
          <w:bottom w:val="nil"/>
          <w:right w:val="nil"/>
          <w:between w:val="nil"/>
        </w:pBdr>
        <w:spacing w:before="120" w:after="0"/>
        <w:ind w:left="1080" w:right="1051"/>
        <w:jc w:val="both"/>
        <w:rPr>
          <w:rFonts w:ascii="Arial" w:eastAsia="Arial" w:hAnsi="Arial" w:cs="Arial"/>
          <w:b/>
        </w:rPr>
      </w:pPr>
    </w:p>
    <w:p w14:paraId="6CD6A1EF" w14:textId="77777777" w:rsidR="004B2689" w:rsidRPr="008C1AB9" w:rsidRDefault="004B2689" w:rsidP="008C1AB9">
      <w:pPr>
        <w:numPr>
          <w:ilvl w:val="0"/>
          <w:numId w:val="28"/>
        </w:numPr>
        <w:pBdr>
          <w:top w:val="nil"/>
          <w:left w:val="nil"/>
          <w:bottom w:val="nil"/>
          <w:right w:val="nil"/>
          <w:between w:val="nil"/>
        </w:pBdr>
        <w:spacing w:before="120" w:after="0"/>
        <w:jc w:val="both"/>
        <w:rPr>
          <w:rFonts w:ascii="Arial" w:eastAsia="Arial" w:hAnsi="Arial" w:cs="Arial"/>
        </w:rPr>
      </w:pPr>
      <w:r w:rsidRPr="008C1AB9">
        <w:rPr>
          <w:rFonts w:ascii="Arial" w:eastAsia="Arial" w:hAnsi="Arial" w:cs="Arial"/>
        </w:rPr>
        <w:t>Ocena ofert:</w:t>
      </w:r>
    </w:p>
    <w:p w14:paraId="010F2DBD" w14:textId="77777777" w:rsidR="004B2689" w:rsidRPr="008C1AB9" w:rsidRDefault="004B2689" w:rsidP="008C1AB9">
      <w:pPr>
        <w:numPr>
          <w:ilvl w:val="1"/>
          <w:numId w:val="27"/>
        </w:numPr>
        <w:pBdr>
          <w:top w:val="nil"/>
          <w:left w:val="nil"/>
          <w:bottom w:val="nil"/>
          <w:right w:val="nil"/>
          <w:between w:val="nil"/>
        </w:pBdr>
        <w:spacing w:before="120" w:after="0"/>
        <w:ind w:left="993"/>
        <w:jc w:val="both"/>
        <w:rPr>
          <w:rFonts w:ascii="Arial" w:eastAsia="Arial" w:hAnsi="Arial" w:cs="Arial"/>
        </w:rPr>
      </w:pPr>
      <w:r w:rsidRPr="008C1AB9">
        <w:rPr>
          <w:rFonts w:ascii="Arial" w:eastAsia="Arial" w:hAnsi="Arial" w:cs="Arial"/>
        </w:rPr>
        <w:t>Opis kryterium „Cena C”:</w:t>
      </w:r>
    </w:p>
    <w:p w14:paraId="3E5A4BF4" w14:textId="77777777" w:rsidR="004B2689" w:rsidRPr="008C1AB9" w:rsidRDefault="004B2689" w:rsidP="008C1AB9">
      <w:pPr>
        <w:spacing w:before="120" w:after="0"/>
        <w:jc w:val="both"/>
        <w:rPr>
          <w:rFonts w:ascii="Arial" w:eastAsia="Arial" w:hAnsi="Arial" w:cs="Arial"/>
        </w:rPr>
      </w:pPr>
      <w:r w:rsidRPr="008C1AB9">
        <w:rPr>
          <w:rFonts w:ascii="Arial" w:eastAsia="Arial" w:hAnsi="Arial" w:cs="Arial"/>
        </w:rPr>
        <w:t>Ocena w niniejszym kryterium zostanie dokonana według następującego wzoru:</w:t>
      </w:r>
    </w:p>
    <w:p w14:paraId="2920B47F" w14:textId="4F23257F" w:rsidR="004B2689" w:rsidRPr="008C1AB9" w:rsidRDefault="004B2689" w:rsidP="008C1AB9">
      <w:pPr>
        <w:spacing w:before="120" w:after="0"/>
        <w:ind w:left="708"/>
        <w:jc w:val="both"/>
        <w:rPr>
          <w:rFonts w:ascii="Arial" w:eastAsia="Arial" w:hAnsi="Arial" w:cs="Arial"/>
        </w:rPr>
      </w:pPr>
      <w:r w:rsidRPr="008C1AB9">
        <w:rPr>
          <w:rFonts w:ascii="Arial" w:eastAsia="Arial" w:hAnsi="Arial" w:cs="Arial"/>
        </w:rPr>
        <w:br/>
        <w:t xml:space="preserve">         Najniższa cena brutto przedstawiona w ofertach na realizację zamówienia</w:t>
      </w:r>
      <w:r w:rsidRPr="008C1AB9">
        <w:rPr>
          <w:rFonts w:ascii="Arial" w:eastAsia="Arial" w:hAnsi="Arial" w:cs="Arial"/>
        </w:rPr>
        <w:br/>
        <w:t xml:space="preserve">C = ------------------------------------------------------------------------------------------- x </w:t>
      </w:r>
      <w:r w:rsidR="00841FD1">
        <w:rPr>
          <w:rFonts w:ascii="Arial" w:eastAsia="Arial" w:hAnsi="Arial" w:cs="Arial"/>
        </w:rPr>
        <w:t>75</w:t>
      </w:r>
      <w:r w:rsidRPr="008C1AB9">
        <w:rPr>
          <w:rFonts w:ascii="Arial" w:eastAsia="Arial" w:hAnsi="Arial" w:cs="Arial"/>
        </w:rPr>
        <w:br/>
        <w:t xml:space="preserve">         Cena brutto na realizację zamówienia badanej oferty</w:t>
      </w:r>
      <w:r w:rsidRPr="008C1AB9">
        <w:rPr>
          <w:rFonts w:ascii="Arial" w:eastAsia="Arial" w:hAnsi="Arial" w:cs="Arial"/>
        </w:rPr>
        <w:br/>
      </w:r>
    </w:p>
    <w:p w14:paraId="66B93DCE" w14:textId="4C1015F2" w:rsidR="004B2689" w:rsidRPr="008C1AB9" w:rsidRDefault="004B2689" w:rsidP="008C1AB9">
      <w:pPr>
        <w:spacing w:before="120" w:after="0"/>
        <w:jc w:val="both"/>
        <w:rPr>
          <w:rFonts w:ascii="Arial" w:eastAsia="Arial" w:hAnsi="Arial" w:cs="Arial"/>
        </w:rPr>
      </w:pPr>
      <w:bookmarkStart w:id="10" w:name="_heading=h.30j0zll" w:colFirst="0" w:colLast="0"/>
      <w:bookmarkEnd w:id="10"/>
      <w:r w:rsidRPr="008C1AB9">
        <w:rPr>
          <w:rFonts w:ascii="Arial" w:eastAsia="Arial" w:hAnsi="Arial" w:cs="Arial"/>
        </w:rPr>
        <w:t xml:space="preserve">Maksymalnie w kryterium cena może uzyskać </w:t>
      </w:r>
      <w:r w:rsidR="00841FD1">
        <w:rPr>
          <w:rFonts w:ascii="Arial" w:eastAsia="Arial" w:hAnsi="Arial" w:cs="Arial"/>
        </w:rPr>
        <w:t>75</w:t>
      </w:r>
      <w:r w:rsidRPr="008C1AB9">
        <w:rPr>
          <w:rFonts w:ascii="Arial" w:eastAsia="Arial" w:hAnsi="Arial" w:cs="Arial"/>
        </w:rPr>
        <w:t xml:space="preserve"> pkt, gdzie 1 pkt=1%.</w:t>
      </w:r>
    </w:p>
    <w:p w14:paraId="3005F88C" w14:textId="77777777" w:rsidR="008C1AB9" w:rsidRPr="008C1AB9" w:rsidRDefault="008C1AB9" w:rsidP="008C1AB9">
      <w:pPr>
        <w:spacing w:before="120" w:after="0"/>
        <w:jc w:val="both"/>
        <w:rPr>
          <w:rFonts w:ascii="Arial" w:eastAsia="Arial" w:hAnsi="Arial" w:cs="Arial"/>
        </w:rPr>
      </w:pPr>
    </w:p>
    <w:p w14:paraId="6B850796" w14:textId="5555A6AC" w:rsidR="004B2689" w:rsidRPr="008C1AB9" w:rsidRDefault="004B2689" w:rsidP="008C1AB9">
      <w:pPr>
        <w:pStyle w:val="Akapitzlist"/>
        <w:numPr>
          <w:ilvl w:val="1"/>
          <w:numId w:val="27"/>
        </w:numPr>
        <w:pBdr>
          <w:top w:val="nil"/>
          <w:left w:val="nil"/>
          <w:bottom w:val="nil"/>
          <w:right w:val="nil"/>
          <w:between w:val="nil"/>
        </w:pBdr>
        <w:spacing w:before="120" w:line="259" w:lineRule="auto"/>
        <w:ind w:left="993"/>
        <w:jc w:val="both"/>
        <w:rPr>
          <w:rFonts w:ascii="Arial" w:eastAsia="Arial" w:hAnsi="Arial" w:cs="Arial"/>
        </w:rPr>
      </w:pPr>
      <w:r w:rsidRPr="008C1AB9">
        <w:rPr>
          <w:rFonts w:ascii="Arial" w:eastAsia="Arial" w:hAnsi="Arial" w:cs="Arial"/>
        </w:rPr>
        <w:t>Opis kryterium „termin (T)”:</w:t>
      </w:r>
    </w:p>
    <w:p w14:paraId="6980FA14" w14:textId="77777777" w:rsidR="004B2689" w:rsidRPr="008C1AB9" w:rsidRDefault="004B2689" w:rsidP="008C1AB9">
      <w:pPr>
        <w:numPr>
          <w:ilvl w:val="2"/>
          <w:numId w:val="27"/>
        </w:numPr>
        <w:pBdr>
          <w:top w:val="nil"/>
          <w:left w:val="nil"/>
          <w:bottom w:val="nil"/>
          <w:right w:val="nil"/>
          <w:between w:val="nil"/>
        </w:pBdr>
        <w:spacing w:before="120" w:after="0"/>
        <w:ind w:left="1276"/>
        <w:jc w:val="both"/>
        <w:rPr>
          <w:rFonts w:ascii="Arial" w:eastAsia="Arial" w:hAnsi="Arial" w:cs="Arial"/>
        </w:rPr>
      </w:pPr>
      <w:r w:rsidRPr="008C1AB9">
        <w:rPr>
          <w:rFonts w:ascii="Arial" w:eastAsia="Arial" w:hAnsi="Arial" w:cs="Arial"/>
        </w:rPr>
        <w:t>Ocena w kryterium tym będzie odbywać się w oparciu o oświadczenie znajdujące się we wzorze Formularza ofertowego, stanowiącego Załącznik nr 2 do SWZ:</w:t>
      </w:r>
    </w:p>
    <w:p w14:paraId="1406C362" w14:textId="23F27EE2" w:rsidR="004B2689" w:rsidRPr="008C1AB9" w:rsidRDefault="004B2689" w:rsidP="008C1AB9">
      <w:pPr>
        <w:pBdr>
          <w:top w:val="nil"/>
          <w:left w:val="nil"/>
          <w:bottom w:val="nil"/>
          <w:right w:val="nil"/>
          <w:between w:val="nil"/>
        </w:pBdr>
        <w:spacing w:before="120" w:after="0"/>
        <w:ind w:left="1276"/>
        <w:jc w:val="both"/>
        <w:rPr>
          <w:rFonts w:ascii="Arial" w:eastAsia="Arial" w:hAnsi="Arial" w:cs="Arial"/>
        </w:rPr>
      </w:pPr>
      <w:r w:rsidRPr="008C1AB9">
        <w:rPr>
          <w:rFonts w:ascii="Arial" w:eastAsia="Arial" w:hAnsi="Arial" w:cs="Arial"/>
        </w:rPr>
        <w:t xml:space="preserve">- </w:t>
      </w:r>
      <w:r w:rsidR="00793C6A">
        <w:rPr>
          <w:rFonts w:ascii="Arial" w:eastAsia="Arial" w:hAnsi="Arial" w:cs="Arial"/>
        </w:rPr>
        <w:t>2</w:t>
      </w:r>
      <w:r w:rsidRPr="008C1AB9">
        <w:rPr>
          <w:rFonts w:ascii="Arial" w:eastAsia="Arial" w:hAnsi="Arial" w:cs="Arial"/>
        </w:rPr>
        <w:t xml:space="preserve"> miesi</w:t>
      </w:r>
      <w:r w:rsidR="00793C6A">
        <w:rPr>
          <w:rFonts w:ascii="Arial" w:eastAsia="Arial" w:hAnsi="Arial" w:cs="Arial"/>
        </w:rPr>
        <w:t>ące</w:t>
      </w:r>
      <w:r w:rsidRPr="008C1AB9">
        <w:rPr>
          <w:rFonts w:ascii="Arial" w:eastAsia="Arial" w:hAnsi="Arial" w:cs="Arial"/>
        </w:rPr>
        <w:t xml:space="preserve"> od zawarcia umowy– 0 pkt;</w:t>
      </w:r>
    </w:p>
    <w:p w14:paraId="62825294" w14:textId="28FA582E" w:rsidR="004B2689" w:rsidRPr="008C1AB9" w:rsidRDefault="004B2689" w:rsidP="008C1AB9">
      <w:pPr>
        <w:pBdr>
          <w:top w:val="nil"/>
          <w:left w:val="nil"/>
          <w:bottom w:val="nil"/>
          <w:right w:val="nil"/>
          <w:between w:val="nil"/>
        </w:pBdr>
        <w:spacing w:before="120" w:after="0"/>
        <w:ind w:left="1276"/>
        <w:jc w:val="both"/>
        <w:rPr>
          <w:rFonts w:ascii="Arial" w:eastAsia="Arial" w:hAnsi="Arial" w:cs="Arial"/>
        </w:rPr>
      </w:pPr>
      <w:r w:rsidRPr="008C1AB9">
        <w:rPr>
          <w:rFonts w:ascii="Arial" w:eastAsia="Arial" w:hAnsi="Arial" w:cs="Arial"/>
        </w:rPr>
        <w:t xml:space="preserve">- </w:t>
      </w:r>
      <w:r w:rsidR="00793C6A">
        <w:rPr>
          <w:rFonts w:ascii="Arial" w:eastAsia="Arial" w:hAnsi="Arial" w:cs="Arial"/>
        </w:rPr>
        <w:t>1</w:t>
      </w:r>
      <w:r w:rsidRPr="008C1AB9">
        <w:rPr>
          <w:rFonts w:ascii="Arial" w:eastAsia="Arial" w:hAnsi="Arial" w:cs="Arial"/>
        </w:rPr>
        <w:t>,5 miesiąca od zawarcia umowy – 5 pkt;</w:t>
      </w:r>
    </w:p>
    <w:p w14:paraId="3CA6D8A6" w14:textId="02AAE335" w:rsidR="004B2689" w:rsidRPr="008C1AB9" w:rsidRDefault="004B2689" w:rsidP="008C1AB9">
      <w:pPr>
        <w:pBdr>
          <w:top w:val="nil"/>
          <w:left w:val="nil"/>
          <w:bottom w:val="nil"/>
          <w:right w:val="nil"/>
          <w:between w:val="nil"/>
        </w:pBdr>
        <w:spacing w:before="120" w:after="0"/>
        <w:ind w:left="1276"/>
        <w:jc w:val="both"/>
        <w:rPr>
          <w:rFonts w:ascii="Arial" w:eastAsia="Arial" w:hAnsi="Arial" w:cs="Arial"/>
        </w:rPr>
      </w:pPr>
      <w:r w:rsidRPr="008C1AB9">
        <w:rPr>
          <w:rFonts w:ascii="Arial" w:eastAsia="Arial" w:hAnsi="Arial" w:cs="Arial"/>
        </w:rPr>
        <w:t xml:space="preserve">- </w:t>
      </w:r>
      <w:r w:rsidR="00793C6A">
        <w:rPr>
          <w:rFonts w:ascii="Arial" w:eastAsia="Arial" w:hAnsi="Arial" w:cs="Arial"/>
        </w:rPr>
        <w:t>1</w:t>
      </w:r>
      <w:r w:rsidRPr="008C1AB9">
        <w:rPr>
          <w:rFonts w:ascii="Arial" w:eastAsia="Arial" w:hAnsi="Arial" w:cs="Arial"/>
        </w:rPr>
        <w:t xml:space="preserve"> miesiąc od zawarcia umowy – 10 pkt;</w:t>
      </w:r>
    </w:p>
    <w:p w14:paraId="3AC9DFED" w14:textId="77777777" w:rsidR="004B2689" w:rsidRPr="008C1AB9" w:rsidRDefault="004B2689" w:rsidP="008C1AB9">
      <w:pPr>
        <w:pBdr>
          <w:top w:val="nil"/>
          <w:left w:val="nil"/>
          <w:bottom w:val="nil"/>
          <w:right w:val="nil"/>
          <w:between w:val="nil"/>
        </w:pBdr>
        <w:spacing w:before="120" w:after="0"/>
        <w:ind w:left="1276"/>
        <w:jc w:val="both"/>
        <w:rPr>
          <w:rFonts w:ascii="Arial" w:eastAsia="Arial" w:hAnsi="Arial" w:cs="Arial"/>
        </w:rPr>
      </w:pPr>
    </w:p>
    <w:p w14:paraId="6DA066B4" w14:textId="72A075D0" w:rsidR="004B2689" w:rsidRPr="008C1AB9" w:rsidRDefault="004B2689" w:rsidP="008C1AB9">
      <w:pPr>
        <w:numPr>
          <w:ilvl w:val="1"/>
          <w:numId w:val="27"/>
        </w:numPr>
        <w:pBdr>
          <w:top w:val="nil"/>
          <w:left w:val="nil"/>
          <w:bottom w:val="nil"/>
          <w:right w:val="nil"/>
          <w:between w:val="nil"/>
        </w:pBdr>
        <w:spacing w:before="120" w:after="0"/>
        <w:ind w:left="993"/>
        <w:jc w:val="both"/>
        <w:rPr>
          <w:rFonts w:ascii="Arial" w:eastAsia="Arial" w:hAnsi="Arial" w:cs="Arial"/>
        </w:rPr>
      </w:pPr>
      <w:r w:rsidRPr="008C1AB9">
        <w:rPr>
          <w:rFonts w:ascii="Arial" w:eastAsia="Arial" w:hAnsi="Arial" w:cs="Arial"/>
        </w:rPr>
        <w:t xml:space="preserve">Opis kryterium „Funkcjonalności Macierzy (F)” </w:t>
      </w:r>
    </w:p>
    <w:p w14:paraId="3D90FEE7" w14:textId="3DB7C64E" w:rsidR="004B2689" w:rsidRPr="008C1AB9" w:rsidRDefault="004B2689" w:rsidP="008C1AB9">
      <w:pPr>
        <w:pBdr>
          <w:top w:val="nil"/>
          <w:left w:val="nil"/>
          <w:bottom w:val="nil"/>
          <w:right w:val="nil"/>
          <w:between w:val="nil"/>
        </w:pBdr>
        <w:spacing w:before="120" w:after="0"/>
        <w:ind w:left="993"/>
        <w:jc w:val="both"/>
        <w:rPr>
          <w:rFonts w:ascii="Arial" w:eastAsia="Arial" w:hAnsi="Arial" w:cs="Arial"/>
        </w:rPr>
      </w:pPr>
      <w:r w:rsidRPr="008C1AB9">
        <w:rPr>
          <w:rFonts w:ascii="Arial" w:eastAsia="Arial" w:hAnsi="Arial" w:cs="Arial"/>
        </w:rPr>
        <w:t>Punkty w kryterium funkcjonalności macierzy zostaną przyznane zgodnie z poniższą tabelą.</w:t>
      </w:r>
    </w:p>
    <w:p w14:paraId="7E8FB2F7" w14:textId="77777777" w:rsidR="004B2689" w:rsidRPr="008C1AB9" w:rsidRDefault="004B2689" w:rsidP="008C1AB9">
      <w:pPr>
        <w:pBdr>
          <w:top w:val="nil"/>
          <w:left w:val="nil"/>
          <w:bottom w:val="nil"/>
          <w:right w:val="nil"/>
          <w:between w:val="nil"/>
        </w:pBdr>
        <w:spacing w:before="120" w:after="0"/>
        <w:ind w:left="993"/>
        <w:jc w:val="both"/>
        <w:rPr>
          <w:rFonts w:ascii="Arial" w:eastAsia="Arial" w:hAnsi="Arial" w:cs="Arial"/>
        </w:rPr>
      </w:pPr>
      <w:r w:rsidRPr="008C1AB9">
        <w:rPr>
          <w:rFonts w:ascii="Arial" w:eastAsia="Arial" w:hAnsi="Arial" w:cs="Arial"/>
        </w:rPr>
        <w:t>Ocena zostanie dokonana na podstawie oświadczenia złożonego w formularzu ofertowym.</w:t>
      </w:r>
    </w:p>
    <w:p w14:paraId="69D19FC5" w14:textId="77777777" w:rsidR="004B2689" w:rsidRPr="008C1AB9" w:rsidRDefault="004B2689" w:rsidP="008C1AB9">
      <w:pPr>
        <w:pBdr>
          <w:top w:val="nil"/>
          <w:left w:val="nil"/>
          <w:bottom w:val="nil"/>
          <w:right w:val="nil"/>
          <w:between w:val="nil"/>
        </w:pBdr>
        <w:spacing w:before="120" w:after="0"/>
        <w:ind w:left="993"/>
        <w:jc w:val="both"/>
        <w:rPr>
          <w:rFonts w:ascii="Arial" w:eastAsia="Arial" w:hAnsi="Arial" w:cs="Arial"/>
        </w:rPr>
      </w:pPr>
    </w:p>
    <w:p w14:paraId="29EB3417" w14:textId="77777777" w:rsidR="004B2689" w:rsidRPr="008C1AB9" w:rsidRDefault="004B2689" w:rsidP="008C1AB9">
      <w:pPr>
        <w:pBdr>
          <w:top w:val="nil"/>
          <w:left w:val="nil"/>
          <w:bottom w:val="nil"/>
          <w:right w:val="nil"/>
          <w:between w:val="nil"/>
        </w:pBdr>
        <w:spacing w:before="120" w:after="0"/>
        <w:ind w:left="993"/>
        <w:jc w:val="both"/>
        <w:rPr>
          <w:rFonts w:ascii="Arial" w:eastAsia="Arial" w:hAnsi="Arial" w:cs="Arial"/>
        </w:rPr>
      </w:pPr>
      <w:r w:rsidRPr="008C1AB9">
        <w:rPr>
          <w:rFonts w:ascii="Arial" w:eastAsia="Arial" w:hAnsi="Arial" w:cs="Arial"/>
        </w:rPr>
        <w:t>Punktacja:</w:t>
      </w:r>
    </w:p>
    <w:tbl>
      <w:tblPr>
        <w:tblW w:w="9201"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10"/>
        <w:gridCol w:w="4491"/>
      </w:tblGrid>
      <w:tr w:rsidR="004B2689" w:rsidRPr="008C1AB9" w14:paraId="20B8177D" w14:textId="77777777" w:rsidTr="001356F1">
        <w:tc>
          <w:tcPr>
            <w:tcW w:w="4710" w:type="dxa"/>
          </w:tcPr>
          <w:p w14:paraId="3F3A22EF" w14:textId="77777777" w:rsidR="004B2689" w:rsidRPr="008C1AB9" w:rsidRDefault="004B2689" w:rsidP="008C1AB9">
            <w:pPr>
              <w:pBdr>
                <w:top w:val="nil"/>
                <w:left w:val="nil"/>
                <w:bottom w:val="nil"/>
                <w:right w:val="nil"/>
                <w:between w:val="nil"/>
              </w:pBdr>
              <w:spacing w:before="120" w:after="0"/>
              <w:jc w:val="both"/>
              <w:rPr>
                <w:rFonts w:ascii="Arial" w:eastAsia="Arial" w:hAnsi="Arial" w:cs="Arial"/>
                <w:b/>
              </w:rPr>
            </w:pPr>
            <w:r w:rsidRPr="008C1AB9">
              <w:rPr>
                <w:rFonts w:ascii="Arial" w:eastAsia="Arial" w:hAnsi="Arial" w:cs="Arial"/>
                <w:b/>
              </w:rPr>
              <w:t>Opis funkcjonalności</w:t>
            </w:r>
          </w:p>
        </w:tc>
        <w:tc>
          <w:tcPr>
            <w:tcW w:w="4491" w:type="dxa"/>
          </w:tcPr>
          <w:p w14:paraId="345AF6BA" w14:textId="77777777" w:rsidR="004B2689" w:rsidRPr="008C1AB9" w:rsidRDefault="004B2689" w:rsidP="008C1AB9">
            <w:pPr>
              <w:pBdr>
                <w:top w:val="nil"/>
                <w:left w:val="nil"/>
                <w:bottom w:val="nil"/>
                <w:right w:val="nil"/>
                <w:between w:val="nil"/>
              </w:pBdr>
              <w:spacing w:before="120" w:after="0"/>
              <w:jc w:val="both"/>
              <w:rPr>
                <w:rFonts w:ascii="Arial" w:eastAsia="Arial" w:hAnsi="Arial" w:cs="Arial"/>
                <w:b/>
              </w:rPr>
            </w:pPr>
            <w:r w:rsidRPr="008C1AB9">
              <w:rPr>
                <w:rFonts w:ascii="Arial" w:eastAsia="Arial" w:hAnsi="Arial" w:cs="Arial"/>
                <w:b/>
              </w:rPr>
              <w:t>Ilość punktów</w:t>
            </w:r>
          </w:p>
        </w:tc>
      </w:tr>
      <w:tr w:rsidR="004B2689" w:rsidRPr="008C1AB9" w14:paraId="06E708DC" w14:textId="77777777" w:rsidTr="001356F1">
        <w:tc>
          <w:tcPr>
            <w:tcW w:w="4710" w:type="dxa"/>
          </w:tcPr>
          <w:p w14:paraId="5169C8B0" w14:textId="5E1F5C3D" w:rsidR="004B2689" w:rsidRPr="008C1AB9" w:rsidRDefault="004B2689" w:rsidP="008C1AB9">
            <w:pPr>
              <w:pBdr>
                <w:top w:val="nil"/>
                <w:left w:val="nil"/>
                <w:bottom w:val="nil"/>
                <w:right w:val="nil"/>
                <w:between w:val="nil"/>
              </w:pBdr>
              <w:spacing w:before="120" w:after="0"/>
              <w:jc w:val="both"/>
              <w:rPr>
                <w:rFonts w:ascii="Arial" w:eastAsia="Arial" w:hAnsi="Arial" w:cs="Arial"/>
              </w:rPr>
            </w:pPr>
            <w:r w:rsidRPr="008C1AB9">
              <w:rPr>
                <w:rFonts w:ascii="Arial" w:eastAsia="Arial" w:hAnsi="Arial" w:cs="Arial"/>
              </w:rPr>
              <w:t xml:space="preserve">Funkcjonalność „Tireningu” na inną macierz z wolnymi dyskami np. NL-SAS </w:t>
            </w:r>
          </w:p>
        </w:tc>
        <w:tc>
          <w:tcPr>
            <w:tcW w:w="4491" w:type="dxa"/>
          </w:tcPr>
          <w:p w14:paraId="6244DD34" w14:textId="019ADA0F" w:rsidR="004B2689" w:rsidRPr="008C1AB9" w:rsidRDefault="004B2689" w:rsidP="008C1AB9">
            <w:pPr>
              <w:pBdr>
                <w:top w:val="nil"/>
                <w:left w:val="nil"/>
                <w:bottom w:val="nil"/>
                <w:right w:val="nil"/>
                <w:between w:val="nil"/>
              </w:pBdr>
              <w:spacing w:before="120" w:after="0"/>
              <w:jc w:val="both"/>
              <w:rPr>
                <w:rFonts w:ascii="Arial" w:eastAsia="Arial" w:hAnsi="Arial" w:cs="Arial"/>
              </w:rPr>
            </w:pPr>
            <w:r w:rsidRPr="008C1AB9">
              <w:rPr>
                <w:rFonts w:ascii="Arial" w:eastAsia="Arial" w:hAnsi="Arial" w:cs="Arial"/>
              </w:rPr>
              <w:t>1,5 pkt</w:t>
            </w:r>
          </w:p>
        </w:tc>
      </w:tr>
      <w:tr w:rsidR="004B2689" w:rsidRPr="008C1AB9" w14:paraId="417461A7" w14:textId="77777777" w:rsidTr="001356F1">
        <w:tc>
          <w:tcPr>
            <w:tcW w:w="4710" w:type="dxa"/>
          </w:tcPr>
          <w:p w14:paraId="684B81CA" w14:textId="1A5BABAC" w:rsidR="004B2689" w:rsidRPr="008C1AB9" w:rsidRDefault="004B2689" w:rsidP="008C1AB9">
            <w:pPr>
              <w:pBdr>
                <w:top w:val="nil"/>
                <w:left w:val="nil"/>
                <w:bottom w:val="nil"/>
                <w:right w:val="nil"/>
                <w:between w:val="nil"/>
              </w:pBdr>
              <w:spacing w:before="120" w:after="0"/>
              <w:jc w:val="both"/>
              <w:rPr>
                <w:rFonts w:ascii="Arial" w:eastAsia="Arial" w:hAnsi="Arial" w:cs="Arial"/>
              </w:rPr>
            </w:pPr>
            <w:r w:rsidRPr="008C1AB9">
              <w:rPr>
                <w:rFonts w:ascii="Arial" w:eastAsia="Arial" w:hAnsi="Arial" w:cs="Arial"/>
              </w:rPr>
              <w:t xml:space="preserve">Funkcjonalność Tieringu stanowi natywne narzędzie macierzy i wykonuje się automatycznie </w:t>
            </w:r>
          </w:p>
        </w:tc>
        <w:tc>
          <w:tcPr>
            <w:tcW w:w="4491" w:type="dxa"/>
          </w:tcPr>
          <w:p w14:paraId="33BF001F" w14:textId="1F51A60B" w:rsidR="004B2689" w:rsidRPr="008C1AB9" w:rsidRDefault="004B2689" w:rsidP="008C1AB9">
            <w:pPr>
              <w:pBdr>
                <w:top w:val="nil"/>
                <w:left w:val="nil"/>
                <w:bottom w:val="nil"/>
                <w:right w:val="nil"/>
                <w:between w:val="nil"/>
              </w:pBdr>
              <w:spacing w:before="120" w:after="0"/>
              <w:jc w:val="both"/>
              <w:rPr>
                <w:rFonts w:ascii="Arial" w:eastAsia="Arial" w:hAnsi="Arial" w:cs="Arial"/>
              </w:rPr>
            </w:pPr>
            <w:r w:rsidRPr="008C1AB9">
              <w:rPr>
                <w:rFonts w:ascii="Arial" w:eastAsia="Arial" w:hAnsi="Arial" w:cs="Arial"/>
              </w:rPr>
              <w:t>1,5 pkt</w:t>
            </w:r>
          </w:p>
        </w:tc>
      </w:tr>
      <w:tr w:rsidR="004B2689" w:rsidRPr="008C1AB9" w14:paraId="0B06E76D" w14:textId="77777777" w:rsidTr="001356F1">
        <w:tc>
          <w:tcPr>
            <w:tcW w:w="4710" w:type="dxa"/>
          </w:tcPr>
          <w:p w14:paraId="28D32CF2" w14:textId="221D89C2" w:rsidR="004B2689" w:rsidRPr="008C1AB9" w:rsidRDefault="004B2689" w:rsidP="008C1AB9">
            <w:pPr>
              <w:pBdr>
                <w:top w:val="nil"/>
                <w:left w:val="nil"/>
                <w:bottom w:val="nil"/>
                <w:right w:val="nil"/>
                <w:between w:val="nil"/>
              </w:pBdr>
              <w:spacing w:before="120" w:after="0"/>
              <w:jc w:val="both"/>
              <w:rPr>
                <w:rFonts w:ascii="Arial" w:eastAsia="Arial" w:hAnsi="Arial" w:cs="Arial"/>
              </w:rPr>
            </w:pPr>
            <w:r w:rsidRPr="008C1AB9">
              <w:rPr>
                <w:rFonts w:ascii="Arial" w:eastAsia="Arial" w:hAnsi="Arial" w:cs="Arial"/>
              </w:rPr>
              <w:lastRenderedPageBreak/>
              <w:t>Funkcjonalność Tieringu do chmury na zasób S3</w:t>
            </w:r>
          </w:p>
        </w:tc>
        <w:tc>
          <w:tcPr>
            <w:tcW w:w="4491" w:type="dxa"/>
          </w:tcPr>
          <w:p w14:paraId="486FFB42" w14:textId="49D59763" w:rsidR="004B2689" w:rsidRPr="008C1AB9" w:rsidRDefault="004B2689" w:rsidP="008C1AB9">
            <w:pPr>
              <w:pBdr>
                <w:top w:val="nil"/>
                <w:left w:val="nil"/>
                <w:bottom w:val="nil"/>
                <w:right w:val="nil"/>
                <w:between w:val="nil"/>
              </w:pBdr>
              <w:spacing w:before="120" w:after="0"/>
              <w:jc w:val="both"/>
              <w:rPr>
                <w:rFonts w:ascii="Arial" w:eastAsia="Arial" w:hAnsi="Arial" w:cs="Arial"/>
              </w:rPr>
            </w:pPr>
            <w:r w:rsidRPr="008C1AB9">
              <w:rPr>
                <w:rFonts w:ascii="Arial" w:eastAsia="Arial" w:hAnsi="Arial" w:cs="Arial"/>
              </w:rPr>
              <w:t>1,5 pkt</w:t>
            </w:r>
          </w:p>
        </w:tc>
      </w:tr>
      <w:tr w:rsidR="004B2689" w:rsidRPr="008C1AB9" w14:paraId="051F9516" w14:textId="77777777" w:rsidTr="001356F1">
        <w:tc>
          <w:tcPr>
            <w:tcW w:w="4710" w:type="dxa"/>
          </w:tcPr>
          <w:p w14:paraId="22E8E8E9" w14:textId="7C58D425" w:rsidR="004B2689" w:rsidRPr="008C1AB9" w:rsidRDefault="004B2689" w:rsidP="008C1AB9">
            <w:pPr>
              <w:pBdr>
                <w:top w:val="nil"/>
                <w:left w:val="nil"/>
                <w:bottom w:val="nil"/>
                <w:right w:val="nil"/>
                <w:between w:val="nil"/>
              </w:pBdr>
              <w:spacing w:before="120" w:after="0"/>
              <w:jc w:val="both"/>
              <w:rPr>
                <w:rFonts w:ascii="Arial" w:eastAsia="Arial" w:hAnsi="Arial" w:cs="Arial"/>
              </w:rPr>
            </w:pPr>
            <w:r w:rsidRPr="008C1AB9">
              <w:rPr>
                <w:rFonts w:ascii="Arial" w:eastAsia="Arial" w:hAnsi="Arial" w:cs="Arial"/>
              </w:rPr>
              <w:t xml:space="preserve">Funkcjonalność replikacji asynchronicznej na dowolny zasób S3 dowolnego producenta </w:t>
            </w:r>
          </w:p>
        </w:tc>
        <w:tc>
          <w:tcPr>
            <w:tcW w:w="4491" w:type="dxa"/>
          </w:tcPr>
          <w:p w14:paraId="5C3C01D8" w14:textId="623A9451" w:rsidR="004B2689" w:rsidRPr="008C1AB9" w:rsidRDefault="004B2689" w:rsidP="008C1AB9">
            <w:pPr>
              <w:pBdr>
                <w:top w:val="nil"/>
                <w:left w:val="nil"/>
                <w:bottom w:val="nil"/>
                <w:right w:val="nil"/>
                <w:between w:val="nil"/>
              </w:pBdr>
              <w:spacing w:before="120" w:after="0"/>
              <w:jc w:val="both"/>
              <w:rPr>
                <w:rFonts w:ascii="Arial" w:eastAsia="Arial" w:hAnsi="Arial" w:cs="Arial"/>
              </w:rPr>
            </w:pPr>
            <w:r w:rsidRPr="008C1AB9">
              <w:rPr>
                <w:rFonts w:ascii="Arial" w:eastAsia="Arial" w:hAnsi="Arial" w:cs="Arial"/>
              </w:rPr>
              <w:t>1,5 pkt</w:t>
            </w:r>
          </w:p>
        </w:tc>
      </w:tr>
      <w:tr w:rsidR="004B2689" w:rsidRPr="008C1AB9" w14:paraId="56A8ED89" w14:textId="77777777" w:rsidTr="001356F1">
        <w:tc>
          <w:tcPr>
            <w:tcW w:w="4710" w:type="dxa"/>
          </w:tcPr>
          <w:p w14:paraId="27A729C3" w14:textId="67F027DA" w:rsidR="004B2689" w:rsidRPr="008C1AB9" w:rsidRDefault="004B2689" w:rsidP="008C1AB9">
            <w:pPr>
              <w:pBdr>
                <w:top w:val="nil"/>
                <w:left w:val="nil"/>
                <w:bottom w:val="nil"/>
                <w:right w:val="nil"/>
                <w:between w:val="nil"/>
              </w:pBdr>
              <w:spacing w:before="120" w:after="0"/>
              <w:jc w:val="both"/>
              <w:rPr>
                <w:rFonts w:ascii="Arial" w:eastAsia="Arial" w:hAnsi="Arial" w:cs="Arial"/>
              </w:rPr>
            </w:pPr>
            <w:r w:rsidRPr="008C1AB9">
              <w:rPr>
                <w:rFonts w:ascii="Arial" w:eastAsia="Arial" w:hAnsi="Arial" w:cs="Arial"/>
              </w:rPr>
              <w:t>Dostarczenie wraz z macierzą przestrzeni S3 o pojemności 10 TB na okres 1 roku w celu replikacji danych z macierzy lub tieringu zimnych danych</w:t>
            </w:r>
          </w:p>
        </w:tc>
        <w:tc>
          <w:tcPr>
            <w:tcW w:w="4491" w:type="dxa"/>
          </w:tcPr>
          <w:p w14:paraId="52F9DD3A" w14:textId="76CF7EC8" w:rsidR="004B2689" w:rsidRPr="008C1AB9" w:rsidRDefault="004B2689" w:rsidP="008C1AB9">
            <w:pPr>
              <w:pBdr>
                <w:top w:val="nil"/>
                <w:left w:val="nil"/>
                <w:bottom w:val="nil"/>
                <w:right w:val="nil"/>
                <w:between w:val="nil"/>
              </w:pBdr>
              <w:spacing w:before="120" w:after="0"/>
              <w:jc w:val="both"/>
              <w:rPr>
                <w:rFonts w:ascii="Arial" w:eastAsia="Arial" w:hAnsi="Arial" w:cs="Arial"/>
              </w:rPr>
            </w:pPr>
            <w:r w:rsidRPr="008C1AB9">
              <w:rPr>
                <w:rFonts w:ascii="Arial" w:eastAsia="Arial" w:hAnsi="Arial" w:cs="Arial"/>
              </w:rPr>
              <w:t>1,5 pkt</w:t>
            </w:r>
          </w:p>
        </w:tc>
      </w:tr>
      <w:tr w:rsidR="004B2689" w:rsidRPr="008C1AB9" w14:paraId="223DDA72" w14:textId="77777777" w:rsidTr="001356F1">
        <w:tc>
          <w:tcPr>
            <w:tcW w:w="4710" w:type="dxa"/>
          </w:tcPr>
          <w:p w14:paraId="29AD7717" w14:textId="2B93BF76" w:rsidR="004B2689" w:rsidRPr="008C1AB9" w:rsidRDefault="004B2689" w:rsidP="008C1AB9">
            <w:pPr>
              <w:spacing w:before="120" w:after="0"/>
              <w:jc w:val="both"/>
              <w:rPr>
                <w:rFonts w:ascii="Arial" w:hAnsi="Arial" w:cs="Arial"/>
              </w:rPr>
            </w:pPr>
            <w:r w:rsidRPr="008C1AB9">
              <w:rPr>
                <w:rFonts w:ascii="Arial" w:hAnsi="Arial" w:cs="Arial"/>
              </w:rPr>
              <w:t>System musi posiadać moduł do audytu zasobów plikowych na wyspecyfikowanej macierzy po kątem przechowywanych danych wrażliwych/osobowych. W szczególności moduł mu posiadać:</w:t>
            </w:r>
          </w:p>
          <w:p w14:paraId="7EBE6A6B" w14:textId="49A70E19" w:rsidR="004B2689" w:rsidRPr="008C1AB9" w:rsidRDefault="004B2689" w:rsidP="008C1AB9">
            <w:pPr>
              <w:spacing w:before="120" w:after="0"/>
              <w:jc w:val="both"/>
              <w:rPr>
                <w:rFonts w:ascii="Arial" w:hAnsi="Arial" w:cs="Arial"/>
              </w:rPr>
            </w:pPr>
            <w:r w:rsidRPr="008C1AB9">
              <w:rPr>
                <w:rFonts w:ascii="Arial" w:hAnsi="Arial" w:cs="Arial"/>
              </w:rPr>
              <w:t>Możliwość przeszukiwania zasobów plikowych - na wyspecyfikowanej macierzy</w:t>
            </w:r>
          </w:p>
          <w:p w14:paraId="6A058C7F" w14:textId="15DC12F4" w:rsidR="004B2689" w:rsidRPr="008C1AB9" w:rsidRDefault="004B2689" w:rsidP="008C1AB9">
            <w:pPr>
              <w:spacing w:before="120" w:after="0"/>
              <w:jc w:val="both"/>
              <w:rPr>
                <w:rFonts w:ascii="Arial" w:hAnsi="Arial" w:cs="Arial"/>
                <w:lang w:val="en-GB"/>
              </w:rPr>
            </w:pPr>
            <w:r w:rsidRPr="008C1AB9">
              <w:rPr>
                <w:rFonts w:ascii="Arial" w:hAnsi="Arial" w:cs="Arial"/>
                <w:lang w:val="en-GB"/>
              </w:rPr>
              <w:t>- innych serwerach plików jak Windows File server</w:t>
            </w:r>
            <w:r w:rsidR="00052630">
              <w:rPr>
                <w:rFonts w:ascii="Arial" w:hAnsi="Arial" w:cs="Arial"/>
                <w:lang w:val="en-GB"/>
              </w:rPr>
              <w:t>, Synology</w:t>
            </w:r>
            <w:r w:rsidRPr="008C1AB9">
              <w:rPr>
                <w:rFonts w:ascii="Arial" w:hAnsi="Arial" w:cs="Arial"/>
                <w:lang w:val="en-GB"/>
              </w:rPr>
              <w:t xml:space="preserve"> File sever, Qnap</w:t>
            </w:r>
            <w:ins w:id="11" w:author="marrad" w:date="2024-12-13T08:00:00Z">
              <w:r w:rsidR="00052630">
                <w:rPr>
                  <w:rFonts w:ascii="Arial" w:hAnsi="Arial" w:cs="Arial"/>
                  <w:lang w:val="en-GB"/>
                </w:rPr>
                <w:t xml:space="preserve"> </w:t>
              </w:r>
            </w:ins>
            <w:r w:rsidRPr="008C1AB9">
              <w:rPr>
                <w:rFonts w:ascii="Arial" w:hAnsi="Arial" w:cs="Arial"/>
                <w:lang w:val="en-GB"/>
              </w:rPr>
              <w:t>F</w:t>
            </w:r>
            <w:r w:rsidR="00052630">
              <w:rPr>
                <w:rFonts w:ascii="Arial" w:hAnsi="Arial" w:cs="Arial"/>
                <w:lang w:val="en-GB"/>
              </w:rPr>
              <w:t>i</w:t>
            </w:r>
            <w:r w:rsidRPr="008C1AB9">
              <w:rPr>
                <w:rFonts w:ascii="Arial" w:hAnsi="Arial" w:cs="Arial"/>
                <w:lang w:val="en-GB"/>
              </w:rPr>
              <w:t xml:space="preserve">le </w:t>
            </w:r>
            <w:r w:rsidR="00052630">
              <w:rPr>
                <w:rFonts w:ascii="Arial" w:hAnsi="Arial" w:cs="Arial"/>
                <w:lang w:val="en-GB"/>
              </w:rPr>
              <w:t xml:space="preserve"> server</w:t>
            </w:r>
          </w:p>
          <w:p w14:paraId="7D486174" w14:textId="36CFE319" w:rsidR="004B2689" w:rsidRPr="008C1AB9" w:rsidRDefault="004B2689" w:rsidP="00052630">
            <w:pPr>
              <w:spacing w:before="120" w:after="0"/>
              <w:jc w:val="both"/>
              <w:rPr>
                <w:rFonts w:ascii="Arial" w:eastAsia="Arial" w:hAnsi="Arial" w:cs="Arial"/>
                <w:lang w:val="en-GB"/>
              </w:rPr>
            </w:pPr>
            <w:r w:rsidRPr="008C1AB9">
              <w:rPr>
                <w:rFonts w:ascii="Arial" w:hAnsi="Arial" w:cs="Arial"/>
                <w:lang w:val="en-GB"/>
              </w:rPr>
              <w:t>- baz danych: MS SQL</w:t>
            </w:r>
          </w:p>
        </w:tc>
        <w:tc>
          <w:tcPr>
            <w:tcW w:w="4491" w:type="dxa"/>
          </w:tcPr>
          <w:p w14:paraId="5CCF92C1" w14:textId="0335B7AE" w:rsidR="004B2689" w:rsidRPr="008C1AB9" w:rsidRDefault="004B2689" w:rsidP="008C1AB9">
            <w:pPr>
              <w:pBdr>
                <w:top w:val="nil"/>
                <w:left w:val="nil"/>
                <w:bottom w:val="nil"/>
                <w:right w:val="nil"/>
                <w:between w:val="nil"/>
              </w:pBdr>
              <w:spacing w:before="120" w:after="0"/>
              <w:jc w:val="both"/>
              <w:rPr>
                <w:rFonts w:ascii="Arial" w:eastAsia="Arial" w:hAnsi="Arial" w:cs="Arial"/>
              </w:rPr>
            </w:pPr>
            <w:r w:rsidRPr="008C1AB9">
              <w:rPr>
                <w:rFonts w:ascii="Arial" w:eastAsia="Arial" w:hAnsi="Arial" w:cs="Arial"/>
              </w:rPr>
              <w:t>3 pkt</w:t>
            </w:r>
          </w:p>
        </w:tc>
      </w:tr>
      <w:tr w:rsidR="004B2689" w:rsidRPr="008C1AB9" w14:paraId="450A636B" w14:textId="77777777" w:rsidTr="001356F1">
        <w:tc>
          <w:tcPr>
            <w:tcW w:w="4710" w:type="dxa"/>
          </w:tcPr>
          <w:p w14:paraId="39F20335" w14:textId="419872DD" w:rsidR="004B2689" w:rsidRPr="008C1AB9" w:rsidRDefault="004B2689" w:rsidP="008C1AB9">
            <w:pPr>
              <w:spacing w:before="120" w:after="0"/>
              <w:jc w:val="both"/>
              <w:rPr>
                <w:rFonts w:ascii="Arial" w:hAnsi="Arial" w:cs="Arial"/>
              </w:rPr>
            </w:pPr>
            <w:r w:rsidRPr="008C1AB9">
              <w:rPr>
                <w:rFonts w:ascii="Arial" w:hAnsi="Arial" w:cs="Arial"/>
              </w:rPr>
              <w:t>system musi pozwalać na utworzenie kategorii przeszukanych plików na:</w:t>
            </w:r>
          </w:p>
          <w:p w14:paraId="1471E026" w14:textId="71893939" w:rsidR="004B2689" w:rsidRPr="008C1AB9" w:rsidRDefault="004B2689" w:rsidP="008C1AB9">
            <w:pPr>
              <w:spacing w:before="120" w:after="0"/>
              <w:jc w:val="both"/>
              <w:rPr>
                <w:rFonts w:ascii="Arial" w:hAnsi="Arial" w:cs="Arial"/>
              </w:rPr>
            </w:pPr>
            <w:r w:rsidRPr="008C1AB9">
              <w:rPr>
                <w:rFonts w:ascii="Arial" w:hAnsi="Arial" w:cs="Arial"/>
              </w:rPr>
              <w:t>- niewrażliwe (ogólne informacje o pracowniku)</w:t>
            </w:r>
          </w:p>
          <w:p w14:paraId="6FB0C7C0" w14:textId="1B18D005" w:rsidR="004B2689" w:rsidRPr="008C1AB9" w:rsidRDefault="004B2689" w:rsidP="008C1AB9">
            <w:pPr>
              <w:spacing w:before="120" w:after="0"/>
              <w:jc w:val="both"/>
              <w:rPr>
                <w:rFonts w:ascii="Arial" w:hAnsi="Arial" w:cs="Arial"/>
              </w:rPr>
            </w:pPr>
            <w:r w:rsidRPr="008C1AB9">
              <w:rPr>
                <w:rFonts w:ascii="Arial" w:hAnsi="Arial" w:cs="Arial"/>
              </w:rPr>
              <w:t>- dane osobiste (numer NIP, Pesel)</w:t>
            </w:r>
          </w:p>
          <w:p w14:paraId="6BEC088F" w14:textId="395120CD" w:rsidR="004B2689" w:rsidRPr="008C1AB9" w:rsidRDefault="004B2689" w:rsidP="008C1AB9">
            <w:pPr>
              <w:spacing w:before="120" w:after="0"/>
              <w:jc w:val="both"/>
              <w:rPr>
                <w:rFonts w:ascii="Arial" w:hAnsi="Arial" w:cs="Arial"/>
              </w:rPr>
            </w:pPr>
            <w:r w:rsidRPr="008C1AB9">
              <w:rPr>
                <w:rFonts w:ascii="Arial" w:hAnsi="Arial" w:cs="Arial"/>
              </w:rPr>
              <w:t>- dane wrażliwe (dane zdrowotne, informacje o wynagrodzeniu)</w:t>
            </w:r>
          </w:p>
          <w:p w14:paraId="591140DF" w14:textId="77777777" w:rsidR="004B2689" w:rsidRPr="008C1AB9" w:rsidRDefault="004B2689" w:rsidP="008C1AB9">
            <w:pPr>
              <w:spacing w:before="120" w:after="0"/>
              <w:jc w:val="both"/>
              <w:rPr>
                <w:rFonts w:ascii="Arial" w:hAnsi="Arial" w:cs="Arial"/>
              </w:rPr>
            </w:pPr>
          </w:p>
        </w:tc>
        <w:tc>
          <w:tcPr>
            <w:tcW w:w="4491" w:type="dxa"/>
          </w:tcPr>
          <w:p w14:paraId="05F28CA6" w14:textId="19C0FF2B" w:rsidR="004B2689" w:rsidRPr="008C1AB9" w:rsidRDefault="004B2689" w:rsidP="008C1AB9">
            <w:pPr>
              <w:pBdr>
                <w:top w:val="nil"/>
                <w:left w:val="nil"/>
                <w:bottom w:val="nil"/>
                <w:right w:val="nil"/>
                <w:between w:val="nil"/>
              </w:pBdr>
              <w:spacing w:before="120" w:after="0"/>
              <w:jc w:val="both"/>
              <w:rPr>
                <w:rFonts w:ascii="Arial" w:eastAsia="Arial" w:hAnsi="Arial" w:cs="Arial"/>
              </w:rPr>
            </w:pPr>
            <w:r w:rsidRPr="008C1AB9">
              <w:rPr>
                <w:rFonts w:ascii="Arial" w:eastAsia="Arial" w:hAnsi="Arial" w:cs="Arial"/>
              </w:rPr>
              <w:t>3 pkt</w:t>
            </w:r>
          </w:p>
        </w:tc>
      </w:tr>
      <w:tr w:rsidR="004B2689" w:rsidRPr="008C1AB9" w14:paraId="4A7BECB4" w14:textId="77777777" w:rsidTr="001356F1">
        <w:tc>
          <w:tcPr>
            <w:tcW w:w="4710" w:type="dxa"/>
          </w:tcPr>
          <w:p w14:paraId="3A94D2AB" w14:textId="3A88F775" w:rsidR="004B2689" w:rsidRPr="008C1AB9" w:rsidRDefault="004B2689" w:rsidP="008C1AB9">
            <w:pPr>
              <w:spacing w:before="120" w:after="0"/>
              <w:jc w:val="both"/>
              <w:rPr>
                <w:rFonts w:ascii="Arial" w:hAnsi="Arial" w:cs="Arial"/>
              </w:rPr>
            </w:pPr>
            <w:r w:rsidRPr="008C1AB9">
              <w:rPr>
                <w:rFonts w:ascii="Arial" w:hAnsi="Arial" w:cs="Arial"/>
              </w:rPr>
              <w:t>System musi być zgodny z europejskimi przepisami GDPR (Rodo), a dodatkowo punktowana jest możliwość przeszukiwania i kategoryzowanie danych po:</w:t>
            </w:r>
          </w:p>
          <w:p w14:paraId="7A62B8F1" w14:textId="5518C4B1" w:rsidR="004B2689" w:rsidRPr="008C1AB9" w:rsidRDefault="004B2689" w:rsidP="008C1AB9">
            <w:pPr>
              <w:spacing w:before="120" w:after="0"/>
              <w:jc w:val="both"/>
              <w:rPr>
                <w:rFonts w:ascii="Arial" w:hAnsi="Arial" w:cs="Arial"/>
              </w:rPr>
            </w:pPr>
            <w:r w:rsidRPr="008C1AB9">
              <w:rPr>
                <w:rFonts w:ascii="Arial" w:hAnsi="Arial" w:cs="Arial"/>
              </w:rPr>
              <w:t>- NIP/Regon</w:t>
            </w:r>
          </w:p>
          <w:p w14:paraId="385DF90D" w14:textId="260AF7A6" w:rsidR="004B2689" w:rsidRPr="008C1AB9" w:rsidRDefault="004B2689" w:rsidP="008C1AB9">
            <w:pPr>
              <w:spacing w:before="120" w:after="0"/>
              <w:jc w:val="both"/>
              <w:rPr>
                <w:rFonts w:ascii="Arial" w:hAnsi="Arial" w:cs="Arial"/>
              </w:rPr>
            </w:pPr>
            <w:r w:rsidRPr="008C1AB9">
              <w:rPr>
                <w:rFonts w:ascii="Arial" w:hAnsi="Arial" w:cs="Arial"/>
              </w:rPr>
              <w:t>- Pesel</w:t>
            </w:r>
          </w:p>
          <w:p w14:paraId="0828392C" w14:textId="4DF5C52B" w:rsidR="004B2689" w:rsidRPr="008C1AB9" w:rsidRDefault="004B2689" w:rsidP="008C1AB9">
            <w:pPr>
              <w:spacing w:before="120" w:after="0"/>
              <w:jc w:val="both"/>
              <w:rPr>
                <w:rFonts w:ascii="Arial" w:hAnsi="Arial" w:cs="Arial"/>
              </w:rPr>
            </w:pPr>
            <w:r w:rsidRPr="008C1AB9">
              <w:rPr>
                <w:rFonts w:ascii="Arial" w:hAnsi="Arial" w:cs="Arial"/>
              </w:rPr>
              <w:t>- Adresie Email</w:t>
            </w:r>
          </w:p>
          <w:p w14:paraId="0A261179" w14:textId="6899ECF1" w:rsidR="004B2689" w:rsidRPr="008C1AB9" w:rsidRDefault="004B2689" w:rsidP="008C1AB9">
            <w:pPr>
              <w:spacing w:before="120" w:after="0"/>
              <w:jc w:val="both"/>
              <w:rPr>
                <w:rFonts w:ascii="Arial" w:hAnsi="Arial" w:cs="Arial"/>
              </w:rPr>
            </w:pPr>
            <w:r w:rsidRPr="008C1AB9">
              <w:rPr>
                <w:rFonts w:ascii="Arial" w:hAnsi="Arial" w:cs="Arial"/>
              </w:rPr>
              <w:t>- Kontach bankowych</w:t>
            </w:r>
          </w:p>
        </w:tc>
        <w:tc>
          <w:tcPr>
            <w:tcW w:w="4491" w:type="dxa"/>
          </w:tcPr>
          <w:p w14:paraId="7179032E" w14:textId="78643861" w:rsidR="004B2689" w:rsidRPr="008C1AB9" w:rsidRDefault="004B2689" w:rsidP="008C1AB9">
            <w:pPr>
              <w:pBdr>
                <w:top w:val="nil"/>
                <w:left w:val="nil"/>
                <w:bottom w:val="nil"/>
                <w:right w:val="nil"/>
                <w:between w:val="nil"/>
              </w:pBdr>
              <w:spacing w:before="120" w:after="0"/>
              <w:jc w:val="both"/>
              <w:rPr>
                <w:rFonts w:ascii="Arial" w:eastAsia="Arial" w:hAnsi="Arial" w:cs="Arial"/>
              </w:rPr>
            </w:pPr>
            <w:r w:rsidRPr="008C1AB9">
              <w:rPr>
                <w:rFonts w:ascii="Arial" w:eastAsia="Arial" w:hAnsi="Arial" w:cs="Arial"/>
              </w:rPr>
              <w:t xml:space="preserve">1,5 pkt </w:t>
            </w:r>
          </w:p>
        </w:tc>
      </w:tr>
    </w:tbl>
    <w:p w14:paraId="0F348BF0" w14:textId="77777777" w:rsidR="004B2689" w:rsidRPr="008C1AB9" w:rsidRDefault="004B2689" w:rsidP="008C1AB9">
      <w:pPr>
        <w:spacing w:before="120" w:after="0"/>
        <w:jc w:val="both"/>
        <w:rPr>
          <w:rFonts w:ascii="Arial" w:eastAsia="Arial" w:hAnsi="Arial" w:cs="Arial"/>
        </w:rPr>
      </w:pPr>
    </w:p>
    <w:p w14:paraId="6DE921CB" w14:textId="77777777" w:rsidR="004B2689" w:rsidRPr="008C1AB9" w:rsidRDefault="004B2689" w:rsidP="008C1AB9">
      <w:pPr>
        <w:pBdr>
          <w:top w:val="nil"/>
          <w:left w:val="nil"/>
          <w:bottom w:val="nil"/>
          <w:right w:val="nil"/>
          <w:between w:val="nil"/>
        </w:pBdr>
        <w:spacing w:before="120" w:after="0"/>
        <w:ind w:left="993"/>
        <w:jc w:val="both"/>
        <w:rPr>
          <w:rFonts w:ascii="Arial" w:eastAsia="Arial" w:hAnsi="Arial" w:cs="Arial"/>
        </w:rPr>
      </w:pPr>
      <w:r w:rsidRPr="008C1AB9">
        <w:rPr>
          <w:rFonts w:ascii="Arial" w:eastAsia="Arial" w:hAnsi="Arial" w:cs="Arial"/>
        </w:rPr>
        <w:t>W tym kryterium można uzyskać maksymalnie 15 punktów.</w:t>
      </w:r>
    </w:p>
    <w:p w14:paraId="23C25E03" w14:textId="77777777" w:rsidR="004B2689" w:rsidRPr="008C1AB9" w:rsidRDefault="004B2689" w:rsidP="008C1AB9">
      <w:pPr>
        <w:pBdr>
          <w:top w:val="nil"/>
          <w:left w:val="nil"/>
          <w:bottom w:val="nil"/>
          <w:right w:val="nil"/>
          <w:between w:val="nil"/>
        </w:pBdr>
        <w:spacing w:before="120" w:after="0"/>
        <w:ind w:left="993"/>
        <w:jc w:val="both"/>
        <w:rPr>
          <w:rFonts w:ascii="Arial" w:eastAsia="Arial" w:hAnsi="Arial" w:cs="Arial"/>
        </w:rPr>
      </w:pPr>
    </w:p>
    <w:p w14:paraId="729D56E7" w14:textId="77777777" w:rsidR="004B2689" w:rsidRPr="008C1AB9" w:rsidRDefault="004B2689" w:rsidP="008C1AB9">
      <w:pPr>
        <w:numPr>
          <w:ilvl w:val="0"/>
          <w:numId w:val="30"/>
        </w:numPr>
        <w:pBdr>
          <w:top w:val="nil"/>
          <w:left w:val="nil"/>
          <w:bottom w:val="nil"/>
          <w:right w:val="nil"/>
          <w:between w:val="nil"/>
        </w:pBdr>
        <w:spacing w:before="120" w:after="0"/>
        <w:ind w:left="709"/>
        <w:jc w:val="both"/>
        <w:rPr>
          <w:rFonts w:ascii="Arial" w:eastAsia="Arial" w:hAnsi="Arial" w:cs="Arial"/>
        </w:rPr>
      </w:pPr>
      <w:r w:rsidRPr="008C1AB9">
        <w:rPr>
          <w:rFonts w:ascii="Arial" w:eastAsia="Arial" w:hAnsi="Arial" w:cs="Arial"/>
        </w:rPr>
        <w:lastRenderedPageBreak/>
        <w:t>Łączna ocena ofert zostanie obliczona wg wzoru: Suma = C+T+F.</w:t>
      </w:r>
    </w:p>
    <w:p w14:paraId="00000117" w14:textId="621F7E67" w:rsidR="00B011EB" w:rsidRPr="008C1AB9" w:rsidRDefault="004B2689" w:rsidP="008C1AB9">
      <w:pPr>
        <w:numPr>
          <w:ilvl w:val="0"/>
          <w:numId w:val="30"/>
        </w:numPr>
        <w:pBdr>
          <w:top w:val="nil"/>
          <w:left w:val="nil"/>
          <w:bottom w:val="nil"/>
          <w:right w:val="nil"/>
          <w:between w:val="nil"/>
        </w:pBdr>
        <w:spacing w:before="120" w:after="0"/>
        <w:ind w:left="709"/>
        <w:jc w:val="both"/>
        <w:rPr>
          <w:rFonts w:ascii="Arial" w:eastAsia="Arial" w:hAnsi="Arial" w:cs="Arial"/>
        </w:rPr>
      </w:pPr>
      <w:r w:rsidRPr="008C1AB9">
        <w:rPr>
          <w:rFonts w:ascii="Arial" w:eastAsia="Arial" w:hAnsi="Arial" w:cs="Arial"/>
        </w:rPr>
        <w:t>Łączna maksymalna liczba punktów, jaką można przyznać ofercie za wszystkie kryteria wynosi 100 pkt. Przyjmuje się, że 1 pkt równa się 1%. Punktacja przyznawana ofertom</w:t>
      </w:r>
      <w:r w:rsidRPr="008C1AB9">
        <w:rPr>
          <w:rFonts w:ascii="Arial" w:eastAsia="Arial" w:hAnsi="Arial" w:cs="Arial"/>
        </w:rPr>
        <w:br/>
        <w:t>w poszczególnych kryteriach będzie liczona z dokładnością do dwóch miejsc po przecinku.</w:t>
      </w:r>
    </w:p>
    <w:p w14:paraId="00000118" w14:textId="77777777" w:rsidR="00B011EB" w:rsidRPr="008C1AB9" w:rsidRDefault="00B011EB" w:rsidP="008C1AB9">
      <w:pPr>
        <w:pBdr>
          <w:top w:val="nil"/>
          <w:left w:val="nil"/>
          <w:bottom w:val="nil"/>
          <w:right w:val="nil"/>
          <w:between w:val="nil"/>
        </w:pBdr>
        <w:spacing w:before="120" w:after="0"/>
        <w:ind w:left="709"/>
        <w:jc w:val="both"/>
        <w:rPr>
          <w:rFonts w:ascii="Arial" w:eastAsia="Arial" w:hAnsi="Arial" w:cs="Arial"/>
          <w:color w:val="000000"/>
        </w:rPr>
      </w:pPr>
    </w:p>
    <w:p w14:paraId="00000119" w14:textId="77777777" w:rsidR="00B011EB" w:rsidRPr="008C1AB9" w:rsidRDefault="00C1034F" w:rsidP="008C1AB9">
      <w:pPr>
        <w:pStyle w:val="Nagwek1"/>
        <w:numPr>
          <w:ilvl w:val="0"/>
          <w:numId w:val="13"/>
        </w:numPr>
        <w:spacing w:before="120" w:after="0" w:line="259" w:lineRule="auto"/>
        <w:ind w:left="426" w:right="0" w:hanging="426"/>
        <w:rPr>
          <w:rFonts w:ascii="Arial" w:eastAsia="Arial" w:hAnsi="Arial" w:cs="Arial"/>
        </w:rPr>
      </w:pPr>
      <w:r w:rsidRPr="008C1AB9">
        <w:rPr>
          <w:rFonts w:ascii="Arial" w:eastAsia="Arial" w:hAnsi="Arial" w:cs="Arial"/>
        </w:rPr>
        <w:t>Informacje dotyczące zabezpieczenia należytego wykonania umowy</w:t>
      </w:r>
    </w:p>
    <w:p w14:paraId="0000011A" w14:textId="77777777" w:rsidR="00B011EB" w:rsidRPr="008C1AB9" w:rsidRDefault="00C1034F" w:rsidP="008C1AB9">
      <w:pPr>
        <w:spacing w:before="120" w:after="0"/>
        <w:ind w:left="426" w:right="2"/>
        <w:jc w:val="both"/>
        <w:rPr>
          <w:rFonts w:ascii="Arial" w:eastAsia="Arial" w:hAnsi="Arial" w:cs="Arial"/>
        </w:rPr>
      </w:pPr>
      <w:r w:rsidRPr="008C1AB9">
        <w:rPr>
          <w:rFonts w:ascii="Arial" w:eastAsia="Arial" w:hAnsi="Arial" w:cs="Arial"/>
        </w:rPr>
        <w:t>Zamawiający nie będzie żądał od Wykonawcy, którego oferta zostanie wybrana jako najkorzystniejsza, wniesienia zabezpieczenia należytego wykonania umowy.</w:t>
      </w:r>
    </w:p>
    <w:p w14:paraId="0000011B" w14:textId="77777777" w:rsidR="00B011EB" w:rsidRPr="008C1AB9" w:rsidRDefault="00B011EB" w:rsidP="008C1AB9">
      <w:pPr>
        <w:spacing w:before="120" w:after="0"/>
        <w:ind w:left="579" w:right="2"/>
        <w:jc w:val="both"/>
        <w:rPr>
          <w:rFonts w:ascii="Arial" w:eastAsia="Arial" w:hAnsi="Arial" w:cs="Arial"/>
        </w:rPr>
      </w:pPr>
    </w:p>
    <w:p w14:paraId="0000011C" w14:textId="77777777" w:rsidR="00B011EB" w:rsidRPr="008C1AB9" w:rsidRDefault="00C1034F" w:rsidP="008C1AB9">
      <w:pPr>
        <w:pStyle w:val="Nagwek1"/>
        <w:numPr>
          <w:ilvl w:val="0"/>
          <w:numId w:val="13"/>
        </w:numPr>
        <w:spacing w:before="120" w:after="0" w:line="259" w:lineRule="auto"/>
        <w:ind w:left="426" w:right="0" w:hanging="426"/>
        <w:rPr>
          <w:rFonts w:ascii="Arial" w:eastAsia="Arial" w:hAnsi="Arial" w:cs="Arial"/>
        </w:rPr>
      </w:pPr>
      <w:r w:rsidRPr="008C1AB9">
        <w:rPr>
          <w:rFonts w:ascii="Arial" w:eastAsia="Arial" w:hAnsi="Arial" w:cs="Arial"/>
        </w:rPr>
        <w:t xml:space="preserve">Informacje o formalnościach, jakie muszą zostać dopełnione po wyborze oferty </w:t>
      </w:r>
      <w:r w:rsidRPr="008C1AB9">
        <w:rPr>
          <w:rFonts w:ascii="Arial" w:eastAsia="Arial" w:hAnsi="Arial" w:cs="Arial"/>
        </w:rPr>
        <w:br/>
        <w:t>w celu zawarcia umowy w sprawie zamówienia publicznego</w:t>
      </w:r>
    </w:p>
    <w:p w14:paraId="0000011D" w14:textId="77777777" w:rsidR="00B011EB" w:rsidRPr="008C1AB9" w:rsidRDefault="00C1034F" w:rsidP="008C1AB9">
      <w:pPr>
        <w:numPr>
          <w:ilvl w:val="0"/>
          <w:numId w:val="3"/>
        </w:numPr>
        <w:spacing w:before="120" w:after="0"/>
        <w:ind w:left="709" w:right="2" w:hanging="425"/>
        <w:jc w:val="both"/>
        <w:rPr>
          <w:rFonts w:ascii="Arial" w:eastAsia="Arial" w:hAnsi="Arial" w:cs="Arial"/>
        </w:rPr>
      </w:pPr>
      <w:r w:rsidRPr="008C1AB9">
        <w:rPr>
          <w:rFonts w:ascii="Arial" w:eastAsia="Arial" w:hAnsi="Arial" w:cs="Arial"/>
        </w:rPr>
        <w:t>Jeżeli zostanie wybrana oferta wykonawców wspólnie ubiegających się o udzielenie zamówienia, Zamawiający może żądać przed zawarciem umowy w sprawie zamówienia publicznego kopii umowy regulującej współpracę tych Wykonawców.</w:t>
      </w:r>
    </w:p>
    <w:p w14:paraId="0000011E" w14:textId="77777777" w:rsidR="00B011EB" w:rsidRPr="008C1AB9" w:rsidRDefault="00C1034F" w:rsidP="008C1AB9">
      <w:pPr>
        <w:numPr>
          <w:ilvl w:val="0"/>
          <w:numId w:val="3"/>
        </w:numPr>
        <w:spacing w:before="120" w:after="0"/>
        <w:ind w:left="709" w:right="2" w:hanging="425"/>
        <w:jc w:val="both"/>
        <w:rPr>
          <w:rFonts w:ascii="Arial" w:eastAsia="Arial" w:hAnsi="Arial" w:cs="Arial"/>
        </w:rPr>
      </w:pPr>
      <w:r w:rsidRPr="008C1AB9">
        <w:rPr>
          <w:rFonts w:ascii="Arial" w:eastAsia="Arial" w:hAnsi="Arial" w:cs="Arial"/>
        </w:rPr>
        <w:t xml:space="preserve">Zamawiający powiadomi wybranego Wykonawcę o terminie podpisania umowy </w:t>
      </w:r>
      <w:r w:rsidRPr="008C1AB9">
        <w:rPr>
          <w:rFonts w:ascii="Arial" w:eastAsia="Arial" w:hAnsi="Arial" w:cs="Arial"/>
        </w:rPr>
        <w:br/>
        <w:t>w sprawie zamówienia publicznego.</w:t>
      </w:r>
    </w:p>
    <w:p w14:paraId="0000011F" w14:textId="77777777" w:rsidR="00B011EB" w:rsidRPr="008C1AB9" w:rsidRDefault="00C1034F" w:rsidP="008C1AB9">
      <w:pPr>
        <w:numPr>
          <w:ilvl w:val="0"/>
          <w:numId w:val="3"/>
        </w:numPr>
        <w:spacing w:before="120" w:after="0"/>
        <w:ind w:left="709" w:hanging="425"/>
        <w:jc w:val="both"/>
        <w:rPr>
          <w:rFonts w:ascii="Arial" w:eastAsia="Arial" w:hAnsi="Arial" w:cs="Arial"/>
        </w:rPr>
      </w:pPr>
      <w:r w:rsidRPr="008C1AB9">
        <w:rPr>
          <w:rFonts w:ascii="Arial" w:eastAsia="Arial" w:hAnsi="Arial" w:cs="Aria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00000120" w14:textId="77777777" w:rsidR="00B011EB" w:rsidRPr="008C1AB9" w:rsidRDefault="00C1034F" w:rsidP="008C1AB9">
      <w:pPr>
        <w:numPr>
          <w:ilvl w:val="0"/>
          <w:numId w:val="3"/>
        </w:numPr>
        <w:spacing w:before="120" w:after="0"/>
        <w:ind w:left="709" w:hanging="425"/>
        <w:jc w:val="both"/>
        <w:rPr>
          <w:rFonts w:ascii="Arial" w:eastAsia="Arial" w:hAnsi="Arial" w:cs="Arial"/>
        </w:rPr>
      </w:pPr>
      <w:r w:rsidRPr="008C1AB9">
        <w:rPr>
          <w:rFonts w:ascii="Arial" w:eastAsia="Arial" w:hAnsi="Arial" w:cs="Arial"/>
        </w:rPr>
        <w:t>Przed podpisaniem umowy wybrany Wykonawca przekaże Zamawiającemu informacje niezbędne do wpisania do treści umowy (np. imiona i nazwiska upoważnionych osób, które będą reprezentować Wykonawcę przy podpisaniu umowy).</w:t>
      </w:r>
    </w:p>
    <w:p w14:paraId="00000121" w14:textId="77777777" w:rsidR="00B011EB" w:rsidRPr="008C1AB9" w:rsidRDefault="00C1034F" w:rsidP="008C1AB9">
      <w:pPr>
        <w:spacing w:before="120" w:after="0"/>
        <w:ind w:left="850"/>
        <w:jc w:val="both"/>
        <w:rPr>
          <w:rFonts w:ascii="Arial" w:eastAsia="Arial" w:hAnsi="Arial" w:cs="Arial"/>
        </w:rPr>
      </w:pPr>
      <w:r w:rsidRPr="008C1AB9">
        <w:rPr>
          <w:rFonts w:ascii="Arial" w:eastAsia="Arial" w:hAnsi="Arial" w:cs="Arial"/>
        </w:rPr>
        <w:t xml:space="preserve"> </w:t>
      </w:r>
    </w:p>
    <w:p w14:paraId="00000122" w14:textId="77777777" w:rsidR="00B011EB" w:rsidRPr="008C1AB9" w:rsidRDefault="00C1034F" w:rsidP="008C1AB9">
      <w:pPr>
        <w:pStyle w:val="Nagwek1"/>
        <w:numPr>
          <w:ilvl w:val="0"/>
          <w:numId w:val="13"/>
        </w:numPr>
        <w:spacing w:before="120" w:after="0" w:line="259" w:lineRule="auto"/>
        <w:ind w:left="426" w:right="0" w:hanging="426"/>
        <w:rPr>
          <w:rFonts w:ascii="Arial" w:eastAsia="Arial" w:hAnsi="Arial" w:cs="Arial"/>
        </w:rPr>
      </w:pPr>
      <w:r w:rsidRPr="008C1AB9">
        <w:rPr>
          <w:rFonts w:ascii="Arial" w:eastAsia="Arial" w:hAnsi="Arial" w:cs="Arial"/>
        </w:rPr>
        <w:t>Pouczenie o środkach ochrony prawnej przysługujących Wykonawcy</w:t>
      </w:r>
    </w:p>
    <w:p w14:paraId="00000123" w14:textId="77777777" w:rsidR="00B011EB" w:rsidRPr="008C1AB9" w:rsidRDefault="00C1034F" w:rsidP="008C1AB9">
      <w:pPr>
        <w:numPr>
          <w:ilvl w:val="3"/>
          <w:numId w:val="13"/>
        </w:numPr>
        <w:pBdr>
          <w:top w:val="nil"/>
          <w:left w:val="nil"/>
          <w:bottom w:val="nil"/>
          <w:right w:val="nil"/>
          <w:between w:val="nil"/>
        </w:pBdr>
        <w:spacing w:before="120" w:after="0"/>
        <w:ind w:left="709" w:hanging="425"/>
        <w:jc w:val="both"/>
        <w:rPr>
          <w:rFonts w:ascii="Arial" w:eastAsia="Arial" w:hAnsi="Arial" w:cs="Arial"/>
          <w:color w:val="000000"/>
        </w:rPr>
      </w:pPr>
      <w:r w:rsidRPr="008C1AB9">
        <w:rPr>
          <w:rFonts w:ascii="Arial" w:eastAsia="Arial" w:hAnsi="Arial" w:cs="Arial"/>
          <w:color w:val="000000"/>
        </w:rPr>
        <w:t>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o zamówieniu oraz dokumentów zamówienia przysługują również organizacjom wpisanym na listę, o której mowa w art. 469 pkt 15 Ustawy oraz Rzecznikowi Małych i Średnich Przedsiębiorców.</w:t>
      </w:r>
    </w:p>
    <w:p w14:paraId="00000124" w14:textId="77777777" w:rsidR="00B011EB" w:rsidRPr="008C1AB9" w:rsidRDefault="00C1034F" w:rsidP="008C1AB9">
      <w:pPr>
        <w:numPr>
          <w:ilvl w:val="3"/>
          <w:numId w:val="13"/>
        </w:numPr>
        <w:pBdr>
          <w:top w:val="nil"/>
          <w:left w:val="nil"/>
          <w:bottom w:val="nil"/>
          <w:right w:val="nil"/>
          <w:between w:val="nil"/>
        </w:pBdr>
        <w:spacing w:before="120" w:after="0"/>
        <w:ind w:left="709" w:hanging="425"/>
        <w:jc w:val="both"/>
        <w:rPr>
          <w:rFonts w:ascii="Arial" w:eastAsia="Arial" w:hAnsi="Arial" w:cs="Arial"/>
          <w:color w:val="000000"/>
        </w:rPr>
      </w:pPr>
      <w:r w:rsidRPr="008C1AB9">
        <w:rPr>
          <w:rFonts w:ascii="Arial" w:eastAsia="Arial" w:hAnsi="Arial" w:cs="Arial"/>
          <w:color w:val="000000"/>
        </w:rPr>
        <w:t>Odwołanie przysługuje na:</w:t>
      </w:r>
    </w:p>
    <w:p w14:paraId="00000125" w14:textId="77777777" w:rsidR="00B011EB" w:rsidRPr="008C1AB9" w:rsidRDefault="00C1034F" w:rsidP="008C1AB9">
      <w:pPr>
        <w:spacing w:before="120" w:after="0"/>
        <w:ind w:left="1134" w:hanging="283"/>
        <w:jc w:val="both"/>
        <w:rPr>
          <w:rFonts w:ascii="Arial" w:eastAsia="Arial" w:hAnsi="Arial" w:cs="Arial"/>
        </w:rPr>
      </w:pPr>
      <w:r w:rsidRPr="008C1AB9">
        <w:rPr>
          <w:rFonts w:ascii="Arial" w:eastAsia="Arial" w:hAnsi="Arial" w:cs="Arial"/>
        </w:rPr>
        <w:t>1) niezgodną z przepisami Ustawy czynność Zamawiającego, podjętą w postępowaniu o udzielenie zamówienia, w tym na projektowane postanowienia umowy;</w:t>
      </w:r>
    </w:p>
    <w:p w14:paraId="00000126" w14:textId="77777777" w:rsidR="00B011EB" w:rsidRPr="008C1AB9" w:rsidRDefault="00C1034F" w:rsidP="008C1AB9">
      <w:pPr>
        <w:spacing w:before="120" w:after="0"/>
        <w:ind w:left="1134" w:hanging="283"/>
        <w:jc w:val="both"/>
        <w:rPr>
          <w:rFonts w:ascii="Arial" w:eastAsia="Arial" w:hAnsi="Arial" w:cs="Arial"/>
        </w:rPr>
      </w:pPr>
      <w:r w:rsidRPr="008C1AB9">
        <w:rPr>
          <w:rFonts w:ascii="Arial" w:eastAsia="Arial" w:hAnsi="Arial" w:cs="Arial"/>
        </w:rPr>
        <w:t>2) zaniechanie czynności w postępowaniu o udzieleniu zamówienia, do której Zamawiający był zobowiązany na podstawie Ustawy.</w:t>
      </w:r>
    </w:p>
    <w:p w14:paraId="00000127" w14:textId="77777777" w:rsidR="00B011EB" w:rsidRPr="008C1AB9" w:rsidRDefault="00C1034F" w:rsidP="008C1AB9">
      <w:pPr>
        <w:numPr>
          <w:ilvl w:val="3"/>
          <w:numId w:val="13"/>
        </w:numPr>
        <w:pBdr>
          <w:top w:val="nil"/>
          <w:left w:val="nil"/>
          <w:bottom w:val="nil"/>
          <w:right w:val="nil"/>
          <w:between w:val="nil"/>
        </w:pBdr>
        <w:tabs>
          <w:tab w:val="left" w:pos="709"/>
          <w:tab w:val="left" w:pos="2552"/>
        </w:tabs>
        <w:spacing w:before="120" w:after="0"/>
        <w:ind w:left="709"/>
        <w:jc w:val="both"/>
        <w:rPr>
          <w:rFonts w:ascii="Arial" w:eastAsia="Arial" w:hAnsi="Arial" w:cs="Arial"/>
          <w:color w:val="000000"/>
        </w:rPr>
      </w:pPr>
      <w:r w:rsidRPr="008C1AB9">
        <w:rPr>
          <w:rFonts w:ascii="Arial" w:eastAsia="Arial" w:hAnsi="Arial" w:cs="Arial"/>
          <w:color w:val="000000"/>
        </w:rPr>
        <w:t>Odwołanie wnosi się do Prezesa Izby w formie pisemnej albo w formie elektronicznej albo w postaci elektronicznej opatrzonej podpisem zaufanym.</w:t>
      </w:r>
    </w:p>
    <w:p w14:paraId="00000128" w14:textId="77777777" w:rsidR="00B011EB" w:rsidRPr="008C1AB9" w:rsidRDefault="00C1034F" w:rsidP="008C1AB9">
      <w:pPr>
        <w:numPr>
          <w:ilvl w:val="3"/>
          <w:numId w:val="13"/>
        </w:numPr>
        <w:pBdr>
          <w:top w:val="nil"/>
          <w:left w:val="nil"/>
          <w:bottom w:val="nil"/>
          <w:right w:val="nil"/>
          <w:between w:val="nil"/>
        </w:pBdr>
        <w:tabs>
          <w:tab w:val="left" w:pos="709"/>
        </w:tabs>
        <w:spacing w:before="120" w:after="0"/>
        <w:ind w:left="709"/>
        <w:jc w:val="both"/>
        <w:rPr>
          <w:rFonts w:ascii="Arial" w:eastAsia="Arial" w:hAnsi="Arial" w:cs="Arial"/>
          <w:color w:val="000000"/>
        </w:rPr>
      </w:pPr>
      <w:r w:rsidRPr="008C1AB9">
        <w:rPr>
          <w:rFonts w:ascii="Arial" w:eastAsia="Arial" w:hAnsi="Arial" w:cs="Arial"/>
          <w:color w:val="000000"/>
        </w:rPr>
        <w:lastRenderedPageBreak/>
        <w:t>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0000129" w14:textId="77777777" w:rsidR="00B011EB" w:rsidRPr="008C1AB9" w:rsidRDefault="00C1034F" w:rsidP="008C1AB9">
      <w:pPr>
        <w:numPr>
          <w:ilvl w:val="3"/>
          <w:numId w:val="13"/>
        </w:numPr>
        <w:pBdr>
          <w:top w:val="nil"/>
          <w:left w:val="nil"/>
          <w:bottom w:val="nil"/>
          <w:right w:val="nil"/>
          <w:between w:val="nil"/>
        </w:pBdr>
        <w:tabs>
          <w:tab w:val="left" w:pos="709"/>
        </w:tabs>
        <w:spacing w:before="120" w:after="0"/>
        <w:ind w:left="709"/>
        <w:jc w:val="both"/>
        <w:rPr>
          <w:rFonts w:ascii="Arial" w:eastAsia="Arial" w:hAnsi="Arial" w:cs="Arial"/>
          <w:color w:val="000000"/>
        </w:rPr>
      </w:pPr>
      <w:r w:rsidRPr="008C1AB9">
        <w:rPr>
          <w:rFonts w:ascii="Arial" w:eastAsia="Arial" w:hAnsi="Arial" w:cs="Arial"/>
          <w:color w:val="000000"/>
        </w:rPr>
        <w:t>Odwołanie wnosi się w terminach:</w:t>
      </w:r>
    </w:p>
    <w:p w14:paraId="0000012A" w14:textId="77777777" w:rsidR="00B011EB" w:rsidRPr="008C1AB9" w:rsidRDefault="00C1034F" w:rsidP="008C1AB9">
      <w:pPr>
        <w:spacing w:before="120" w:after="0"/>
        <w:ind w:left="1134" w:hanging="283"/>
        <w:jc w:val="both"/>
        <w:rPr>
          <w:rFonts w:ascii="Arial" w:eastAsia="Arial" w:hAnsi="Arial" w:cs="Arial"/>
        </w:rPr>
      </w:pPr>
      <w:r w:rsidRPr="008C1AB9">
        <w:rPr>
          <w:rFonts w:ascii="Arial" w:eastAsia="Arial" w:hAnsi="Arial" w:cs="Arial"/>
        </w:rPr>
        <w:t>1) 5 dni od dnia przesłania informacji o czynności Zamawiającego stanowiącej podstawę jego wniesienia, jeżeli informacja została przekazana przy użyciu środków komunikacji elektronicznej albo w terminie 10 dni – jeżeli informacja została przekazana w inny sposób;</w:t>
      </w:r>
    </w:p>
    <w:p w14:paraId="0000012B" w14:textId="77777777" w:rsidR="00B011EB" w:rsidRPr="008C1AB9" w:rsidRDefault="00C1034F" w:rsidP="008C1AB9">
      <w:pPr>
        <w:spacing w:before="120" w:after="0"/>
        <w:ind w:left="1134" w:hanging="283"/>
        <w:jc w:val="both"/>
        <w:rPr>
          <w:rFonts w:ascii="Arial" w:eastAsia="Arial" w:hAnsi="Arial" w:cs="Arial"/>
        </w:rPr>
      </w:pPr>
      <w:r w:rsidRPr="008C1AB9">
        <w:rPr>
          <w:rFonts w:ascii="Arial" w:eastAsia="Arial" w:hAnsi="Arial" w:cs="Arial"/>
        </w:rPr>
        <w:t>2) 5 dni od dnia publikacji ogłoszenia w Biuletynie Zamówień Publicznych lub zamieszczenia dokumentów zamówienia na Platformie wobec treści ogłoszenia o zamówieniu lub wobec treści dokumentów zamówienia;</w:t>
      </w:r>
    </w:p>
    <w:p w14:paraId="0000012C" w14:textId="77777777" w:rsidR="00B011EB" w:rsidRPr="008C1AB9" w:rsidRDefault="00C1034F" w:rsidP="008C1AB9">
      <w:pPr>
        <w:spacing w:before="120" w:after="0"/>
        <w:ind w:left="1134" w:hanging="283"/>
        <w:jc w:val="both"/>
        <w:rPr>
          <w:rFonts w:ascii="Arial" w:eastAsia="Arial" w:hAnsi="Arial" w:cs="Arial"/>
        </w:rPr>
      </w:pPr>
      <w:r w:rsidRPr="008C1AB9">
        <w:rPr>
          <w:rFonts w:ascii="Arial" w:eastAsia="Arial" w:hAnsi="Arial" w:cs="Arial"/>
        </w:rPr>
        <w:t>3) Odwołanie w przypadkach innych niż określone w pkt 1 i 2 wnosi się w terminie 5 dni od dnia, w którym powzięto lub przy zachowaniu należytej staranności można było powziąć wiadomość o okolicznościach stanowiących podstawę jego wniesienia.</w:t>
      </w:r>
    </w:p>
    <w:p w14:paraId="0000012D" w14:textId="77777777" w:rsidR="00B011EB" w:rsidRPr="008C1AB9" w:rsidRDefault="00C1034F" w:rsidP="008C1AB9">
      <w:pPr>
        <w:numPr>
          <w:ilvl w:val="3"/>
          <w:numId w:val="13"/>
        </w:numPr>
        <w:pBdr>
          <w:top w:val="nil"/>
          <w:left w:val="nil"/>
          <w:bottom w:val="nil"/>
          <w:right w:val="nil"/>
          <w:between w:val="nil"/>
        </w:pBdr>
        <w:spacing w:before="120" w:after="0"/>
        <w:ind w:left="709" w:hanging="425"/>
        <w:jc w:val="both"/>
        <w:rPr>
          <w:rFonts w:ascii="Arial" w:eastAsia="Arial" w:hAnsi="Arial" w:cs="Arial"/>
          <w:color w:val="000000"/>
        </w:rPr>
      </w:pPr>
      <w:r w:rsidRPr="008C1AB9">
        <w:rPr>
          <w:rFonts w:ascii="Arial" w:eastAsia="Arial" w:hAnsi="Arial" w:cs="Arial"/>
          <w:color w:val="000000"/>
        </w:rPr>
        <w:t>Szczegółowe zasady postępowania po wniesieniu odwołania, określają stosowne przepisy Działu IX Ustawy.</w:t>
      </w:r>
    </w:p>
    <w:p w14:paraId="0000012E" w14:textId="77777777" w:rsidR="00B011EB" w:rsidRPr="008C1AB9" w:rsidRDefault="00C1034F" w:rsidP="008C1AB9">
      <w:pPr>
        <w:numPr>
          <w:ilvl w:val="3"/>
          <w:numId w:val="13"/>
        </w:numPr>
        <w:pBdr>
          <w:top w:val="nil"/>
          <w:left w:val="nil"/>
          <w:bottom w:val="nil"/>
          <w:right w:val="nil"/>
          <w:between w:val="nil"/>
        </w:pBdr>
        <w:spacing w:before="120" w:after="0"/>
        <w:ind w:left="709" w:hanging="425"/>
        <w:jc w:val="both"/>
        <w:rPr>
          <w:rFonts w:ascii="Arial" w:eastAsia="Arial" w:hAnsi="Arial" w:cs="Arial"/>
          <w:color w:val="000000"/>
        </w:rPr>
      </w:pPr>
      <w:r w:rsidRPr="008C1AB9">
        <w:rPr>
          <w:rFonts w:ascii="Arial" w:eastAsia="Arial" w:hAnsi="Arial" w:cs="Arial"/>
          <w:color w:val="000000"/>
        </w:rPr>
        <w:t>Na orzeczenie Krajowej Izby Odwoławczej oraz postanowienie Prezesa Izby, o którym mowa w art. 519 ust. 1 Ustawy, stronom oraz uczestnikom postępowania odwoławczego przysługuje skarga do sądu.</w:t>
      </w:r>
    </w:p>
    <w:p w14:paraId="0000012F" w14:textId="77777777" w:rsidR="00B011EB" w:rsidRPr="008C1AB9" w:rsidRDefault="00C1034F" w:rsidP="008C1AB9">
      <w:pPr>
        <w:numPr>
          <w:ilvl w:val="3"/>
          <w:numId w:val="13"/>
        </w:numPr>
        <w:pBdr>
          <w:top w:val="nil"/>
          <w:left w:val="nil"/>
          <w:bottom w:val="nil"/>
          <w:right w:val="nil"/>
          <w:between w:val="nil"/>
        </w:pBdr>
        <w:spacing w:before="120" w:after="0"/>
        <w:ind w:left="709" w:hanging="425"/>
        <w:jc w:val="both"/>
        <w:rPr>
          <w:rFonts w:ascii="Arial" w:eastAsia="Arial" w:hAnsi="Arial" w:cs="Arial"/>
          <w:color w:val="000000"/>
        </w:rPr>
      </w:pPr>
      <w:r w:rsidRPr="008C1AB9">
        <w:rPr>
          <w:rFonts w:ascii="Arial" w:eastAsia="Arial" w:hAnsi="Arial" w:cs="Arial"/>
          <w:color w:val="000000"/>
        </w:rPr>
        <w:t>Skargę wnosi się do Sądu Okręgowego w Warszawie – sądu zamówień publicznych.</w:t>
      </w:r>
    </w:p>
    <w:p w14:paraId="00000130" w14:textId="77777777" w:rsidR="00B011EB" w:rsidRPr="008C1AB9" w:rsidRDefault="00C1034F" w:rsidP="008C1AB9">
      <w:pPr>
        <w:numPr>
          <w:ilvl w:val="3"/>
          <w:numId w:val="13"/>
        </w:numPr>
        <w:pBdr>
          <w:top w:val="nil"/>
          <w:left w:val="nil"/>
          <w:bottom w:val="nil"/>
          <w:right w:val="nil"/>
          <w:between w:val="nil"/>
        </w:pBdr>
        <w:spacing w:before="120" w:after="0"/>
        <w:ind w:left="709" w:hanging="425"/>
        <w:jc w:val="both"/>
        <w:rPr>
          <w:rFonts w:ascii="Arial" w:eastAsia="Arial" w:hAnsi="Arial" w:cs="Arial"/>
          <w:color w:val="000000"/>
        </w:rPr>
      </w:pPr>
      <w:r w:rsidRPr="008C1AB9">
        <w:rPr>
          <w:rFonts w:ascii="Arial" w:eastAsia="Arial" w:hAnsi="Arial" w:cs="Arial"/>
          <w:color w:val="000000"/>
        </w:rPr>
        <w:t>Skargę wnosi się za pośrednictwem Prezesa Krajowej Izby Odwoławczej w terminie 14 dni od dnia doręczenia orzeczenia Krajowej Izby Odwoławczej lub postanowienia Prezesa Izby, o którym mowa w art. 519 ust. 1 Ustawy przesyłając jednocześnie jej odpis przeciwnikowi skargi. Złożenie skargi w placówce pocztowej operatora wyznaczonego w rozumieniu ustawy z dnia 23 listopada 2012 Prawo pocztowe jest równoznaczne z jej wniesieniem.</w:t>
      </w:r>
    </w:p>
    <w:p w14:paraId="00000131" w14:textId="77777777" w:rsidR="00B011EB" w:rsidRPr="008C1AB9" w:rsidRDefault="00C1034F" w:rsidP="008C1AB9">
      <w:pPr>
        <w:numPr>
          <w:ilvl w:val="3"/>
          <w:numId w:val="13"/>
        </w:numPr>
        <w:pBdr>
          <w:top w:val="nil"/>
          <w:left w:val="nil"/>
          <w:bottom w:val="nil"/>
          <w:right w:val="nil"/>
          <w:between w:val="nil"/>
        </w:pBdr>
        <w:spacing w:before="120" w:after="0"/>
        <w:ind w:left="709" w:hanging="425"/>
        <w:jc w:val="both"/>
        <w:rPr>
          <w:rFonts w:ascii="Arial" w:eastAsia="Arial" w:hAnsi="Arial" w:cs="Arial"/>
          <w:color w:val="000000"/>
        </w:rPr>
      </w:pPr>
      <w:r w:rsidRPr="008C1AB9">
        <w:rPr>
          <w:rFonts w:ascii="Arial" w:eastAsia="Arial" w:hAnsi="Arial" w:cs="Arial"/>
          <w:color w:val="000000"/>
        </w:rPr>
        <w:t>Od wyroku sądu lub postanowienia kończącego postępowanie w sprawie przysługuje skarga kasacyjna do Sądu Najwyższego.</w:t>
      </w:r>
    </w:p>
    <w:p w14:paraId="00000132" w14:textId="77777777" w:rsidR="00B011EB" w:rsidRPr="008C1AB9" w:rsidRDefault="00C1034F" w:rsidP="008C1AB9">
      <w:pPr>
        <w:spacing w:before="120" w:after="0"/>
        <w:ind w:left="569"/>
        <w:jc w:val="both"/>
        <w:rPr>
          <w:rFonts w:ascii="Arial" w:eastAsia="Arial" w:hAnsi="Arial" w:cs="Arial"/>
        </w:rPr>
      </w:pPr>
      <w:r w:rsidRPr="008C1AB9">
        <w:rPr>
          <w:rFonts w:ascii="Arial" w:eastAsia="Arial" w:hAnsi="Arial" w:cs="Arial"/>
        </w:rPr>
        <w:t xml:space="preserve"> </w:t>
      </w:r>
    </w:p>
    <w:p w14:paraId="00000133" w14:textId="77777777" w:rsidR="00B011EB" w:rsidRPr="008C1AB9" w:rsidRDefault="00C1034F" w:rsidP="008C1AB9">
      <w:pPr>
        <w:pStyle w:val="Nagwek1"/>
        <w:numPr>
          <w:ilvl w:val="0"/>
          <w:numId w:val="13"/>
        </w:numPr>
        <w:spacing w:before="120" w:after="0" w:line="259" w:lineRule="auto"/>
        <w:ind w:left="426" w:right="0" w:hanging="426"/>
        <w:rPr>
          <w:rFonts w:ascii="Arial" w:eastAsia="Arial" w:hAnsi="Arial" w:cs="Arial"/>
        </w:rPr>
      </w:pPr>
      <w:r w:rsidRPr="008C1AB9">
        <w:rPr>
          <w:rFonts w:ascii="Arial" w:eastAsia="Arial" w:hAnsi="Arial" w:cs="Arial"/>
        </w:rPr>
        <w:t>Klauzula informacyjna dotycząca przetwarzania danych osobowych</w:t>
      </w:r>
    </w:p>
    <w:p w14:paraId="00000134" w14:textId="77777777" w:rsidR="00B011EB" w:rsidRPr="008C1AB9" w:rsidRDefault="00C1034F" w:rsidP="008C1AB9">
      <w:pPr>
        <w:spacing w:before="120" w:after="0"/>
        <w:ind w:left="426"/>
        <w:jc w:val="both"/>
        <w:rPr>
          <w:rFonts w:ascii="Arial" w:eastAsia="Arial" w:hAnsi="Arial" w:cs="Arial"/>
        </w:rPr>
      </w:pPr>
      <w:r w:rsidRPr="008C1AB9">
        <w:rPr>
          <w:rFonts w:ascii="Arial" w:eastAsia="Arial" w:hAnsi="Arial" w:cs="Arial"/>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00000135" w14:textId="77777777" w:rsidR="00B011EB" w:rsidRPr="008C1AB9" w:rsidRDefault="00B011EB" w:rsidP="008C1AB9">
      <w:pPr>
        <w:spacing w:before="120" w:after="0"/>
        <w:jc w:val="both"/>
        <w:rPr>
          <w:rFonts w:ascii="Arial" w:eastAsia="Arial" w:hAnsi="Arial" w:cs="Arial"/>
        </w:rPr>
      </w:pPr>
    </w:p>
    <w:p w14:paraId="00000137" w14:textId="77777777" w:rsidR="00B011EB" w:rsidRPr="008C1AB9" w:rsidRDefault="00B011EB" w:rsidP="008C1AB9">
      <w:pPr>
        <w:pBdr>
          <w:top w:val="nil"/>
          <w:left w:val="nil"/>
          <w:bottom w:val="nil"/>
          <w:right w:val="nil"/>
          <w:between w:val="nil"/>
        </w:pBdr>
        <w:spacing w:before="120" w:after="0"/>
        <w:ind w:left="720"/>
        <w:jc w:val="both"/>
        <w:rPr>
          <w:rFonts w:ascii="Arial" w:eastAsia="Arial" w:hAnsi="Arial" w:cs="Arial"/>
          <w:color w:val="000000"/>
        </w:rPr>
      </w:pPr>
    </w:p>
    <w:p w14:paraId="00000138" w14:textId="27C7709B" w:rsidR="00B011EB" w:rsidRPr="008C1AB9" w:rsidRDefault="00C1034F" w:rsidP="008C1AB9">
      <w:pPr>
        <w:numPr>
          <w:ilvl w:val="0"/>
          <w:numId w:val="16"/>
        </w:numPr>
        <w:spacing w:before="120" w:after="0"/>
        <w:jc w:val="both"/>
        <w:rPr>
          <w:rFonts w:ascii="Arial" w:eastAsia="Arial" w:hAnsi="Arial" w:cs="Arial"/>
        </w:rPr>
      </w:pPr>
      <w:r w:rsidRPr="008C1AB9">
        <w:rPr>
          <w:rFonts w:ascii="Arial" w:eastAsia="Arial" w:hAnsi="Arial" w:cs="Arial"/>
        </w:rPr>
        <w:t xml:space="preserve">Administratorem Pani/Pana danych osobowych jest Burmistrz Miasta i Gminy Mikstat, Inspektor ochrony danych osobowych: email: iod@mikstat.pl tel.: 62 731 00 43,Pani/Pana dane osobowe </w:t>
      </w:r>
      <w:r w:rsidRPr="008C1AB9">
        <w:rPr>
          <w:rFonts w:ascii="Arial" w:eastAsia="Arial" w:hAnsi="Arial" w:cs="Arial"/>
        </w:rPr>
        <w:lastRenderedPageBreak/>
        <w:t>przetwarzane będą na podstawie art. 6 ust. 1 lit. c RODO w celu związanym z postępowaniem o udzielenie zamówienia publicznego nr</w:t>
      </w:r>
      <w:r w:rsidR="00271627">
        <w:rPr>
          <w:rFonts w:ascii="Arial" w:eastAsia="Arial" w:hAnsi="Arial" w:cs="Arial"/>
        </w:rPr>
        <w:t xml:space="preserve"> IGP.271.1</w:t>
      </w:r>
      <w:r w:rsidR="00F832EB">
        <w:rPr>
          <w:rFonts w:ascii="Arial" w:eastAsia="Arial" w:hAnsi="Arial" w:cs="Arial"/>
        </w:rPr>
        <w:t>/1</w:t>
      </w:r>
      <w:r w:rsidR="00271627">
        <w:rPr>
          <w:rFonts w:ascii="Arial" w:eastAsia="Arial" w:hAnsi="Arial" w:cs="Arial"/>
        </w:rPr>
        <w:t>.202</w:t>
      </w:r>
      <w:r w:rsidR="00A119FD">
        <w:rPr>
          <w:rFonts w:ascii="Arial" w:eastAsia="Arial" w:hAnsi="Arial" w:cs="Arial"/>
        </w:rPr>
        <w:t>5</w:t>
      </w:r>
    </w:p>
    <w:p w14:paraId="00000139" w14:textId="295B2745" w:rsidR="00B011EB" w:rsidRPr="008C1AB9" w:rsidRDefault="00C1034F" w:rsidP="008C1AB9">
      <w:pPr>
        <w:numPr>
          <w:ilvl w:val="0"/>
          <w:numId w:val="16"/>
        </w:numPr>
        <w:spacing w:before="120" w:after="0"/>
        <w:jc w:val="both"/>
        <w:rPr>
          <w:rFonts w:ascii="Arial" w:eastAsia="Arial" w:hAnsi="Arial" w:cs="Arial"/>
        </w:rPr>
      </w:pPr>
      <w:r w:rsidRPr="008C1AB9">
        <w:rPr>
          <w:rFonts w:ascii="Arial" w:eastAsia="Arial" w:hAnsi="Arial" w:cs="Arial"/>
        </w:rPr>
        <w:t>Odbiorcami Pani/Pana danych osobowych będą organy władzy publicznej oraz podmioty wykonujące zadania publiczne lub działające na zlecenie organów władzy publicznej, w zakresie i w celach, które wynikają z przepisów powszechnie obowiązującego prawa oraz osoby posiadające dostęp do informacji publicznej w trybie ustawy o dostępie do informacji publicznej, w przypadku w którym nie zachodzi podstawa do ograniczenia dostępu zgodnie z art. 5 Ustawy o dostępie do informacji publicznej z dnia 6 września 2001 r. (Dz. U. z 2020 r. poz. 2176) oraz w związku z art. 74 ust. 1 ustawy z dnia 11 września 2019 r. - Prawo zamówień publicznych (</w:t>
      </w:r>
      <w:r w:rsidR="00A119FD">
        <w:rPr>
          <w:rFonts w:ascii="Arial" w:eastAsia="Arial" w:hAnsi="Arial" w:cs="Arial"/>
        </w:rPr>
        <w:t xml:space="preserve"> t.j. </w:t>
      </w:r>
      <w:r w:rsidRPr="008C1AB9">
        <w:rPr>
          <w:rFonts w:ascii="Arial" w:eastAsia="Arial" w:hAnsi="Arial" w:cs="Arial"/>
        </w:rPr>
        <w:t xml:space="preserve">Dz. U. z </w:t>
      </w:r>
      <w:r w:rsidR="00052630" w:rsidRPr="008C1AB9">
        <w:rPr>
          <w:rFonts w:ascii="Arial" w:eastAsia="Arial" w:hAnsi="Arial" w:cs="Arial"/>
        </w:rPr>
        <w:t>20</w:t>
      </w:r>
      <w:r w:rsidR="00052630">
        <w:rPr>
          <w:rFonts w:ascii="Arial" w:eastAsia="Arial" w:hAnsi="Arial" w:cs="Arial"/>
        </w:rPr>
        <w:t>24</w:t>
      </w:r>
      <w:r w:rsidR="00052630" w:rsidRPr="008C1AB9">
        <w:rPr>
          <w:rFonts w:ascii="Arial" w:eastAsia="Arial" w:hAnsi="Arial" w:cs="Arial"/>
        </w:rPr>
        <w:t xml:space="preserve"> </w:t>
      </w:r>
      <w:r w:rsidRPr="008C1AB9">
        <w:rPr>
          <w:rFonts w:ascii="Arial" w:eastAsia="Arial" w:hAnsi="Arial" w:cs="Arial"/>
        </w:rPr>
        <w:t xml:space="preserve">poz. </w:t>
      </w:r>
      <w:r w:rsidR="00271627">
        <w:rPr>
          <w:rFonts w:ascii="Arial" w:eastAsia="Arial" w:hAnsi="Arial" w:cs="Arial"/>
        </w:rPr>
        <w:t>1320</w:t>
      </w:r>
      <w:r w:rsidRPr="008C1AB9">
        <w:rPr>
          <w:rFonts w:ascii="Arial" w:eastAsia="Arial" w:hAnsi="Arial" w:cs="Arial"/>
        </w:rPr>
        <w:t xml:space="preserve">), dalej: „ustawa Pzp"; </w:t>
      </w:r>
    </w:p>
    <w:p w14:paraId="0000013A" w14:textId="77777777" w:rsidR="00B011EB" w:rsidRPr="008C1AB9" w:rsidRDefault="00C1034F" w:rsidP="008C1AB9">
      <w:pPr>
        <w:numPr>
          <w:ilvl w:val="0"/>
          <w:numId w:val="16"/>
        </w:numPr>
        <w:spacing w:before="120" w:after="0"/>
        <w:jc w:val="both"/>
        <w:rPr>
          <w:rFonts w:ascii="Arial" w:eastAsia="Arial" w:hAnsi="Arial" w:cs="Arial"/>
        </w:rPr>
      </w:pPr>
      <w:r w:rsidRPr="008C1AB9">
        <w:rPr>
          <w:rFonts w:ascii="Arial" w:eastAsia="Arial" w:hAnsi="Arial" w:cs="Arial"/>
        </w:rPr>
        <w:t xml:space="preserve">Pani/Pana dane osobowe będą przechowywane, zgodnie z kategorią archiwizacyjną i instrukcją kancelaryjną przez okres 4 lat od dnia zakończenia postępowania o udzielenie zamówienia, a jeżeli czas trwania umowy przekracza 4 lata, okres przechowywania obejmuje cały czas trwania umowy; </w:t>
      </w:r>
    </w:p>
    <w:p w14:paraId="0000013B" w14:textId="77777777" w:rsidR="00B011EB" w:rsidRPr="008C1AB9" w:rsidRDefault="00C1034F" w:rsidP="008C1AB9">
      <w:pPr>
        <w:numPr>
          <w:ilvl w:val="0"/>
          <w:numId w:val="16"/>
        </w:numPr>
        <w:spacing w:before="120" w:after="0"/>
        <w:jc w:val="both"/>
        <w:rPr>
          <w:rFonts w:ascii="Arial" w:eastAsia="Arial" w:hAnsi="Arial" w:cs="Arial"/>
        </w:rPr>
      </w:pPr>
      <w:r w:rsidRPr="008C1AB9">
        <w:rPr>
          <w:rFonts w:ascii="Arial" w:eastAsia="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000013C" w14:textId="77777777" w:rsidR="00B011EB" w:rsidRPr="008C1AB9" w:rsidRDefault="00C1034F" w:rsidP="008C1AB9">
      <w:pPr>
        <w:numPr>
          <w:ilvl w:val="0"/>
          <w:numId w:val="16"/>
        </w:numPr>
        <w:spacing w:before="120" w:after="0"/>
        <w:jc w:val="both"/>
        <w:rPr>
          <w:rFonts w:ascii="Arial" w:eastAsia="Arial" w:hAnsi="Arial" w:cs="Arial"/>
        </w:rPr>
      </w:pPr>
      <w:r w:rsidRPr="008C1AB9">
        <w:rPr>
          <w:rFonts w:ascii="Arial" w:eastAsia="Arial" w:hAnsi="Arial" w:cs="Arial"/>
        </w:rPr>
        <w:t xml:space="preserve">W odniesieniu do Pani/Pana danych osobowych decyzje nie będą podejmowane w sposób zautomatyzowany, stosowanie do art. 22 RODO; </w:t>
      </w:r>
    </w:p>
    <w:p w14:paraId="0000013D" w14:textId="77777777" w:rsidR="00B011EB" w:rsidRPr="008C1AB9" w:rsidRDefault="00C1034F" w:rsidP="008C1AB9">
      <w:pPr>
        <w:numPr>
          <w:ilvl w:val="0"/>
          <w:numId w:val="16"/>
        </w:numPr>
        <w:spacing w:before="120" w:after="0"/>
        <w:jc w:val="both"/>
        <w:rPr>
          <w:rFonts w:ascii="Arial" w:eastAsia="Arial" w:hAnsi="Arial" w:cs="Arial"/>
        </w:rPr>
      </w:pPr>
      <w:r w:rsidRPr="008C1AB9">
        <w:rPr>
          <w:rFonts w:ascii="Arial" w:eastAsia="Arial" w:hAnsi="Arial" w:cs="Arial"/>
        </w:rPr>
        <w:t xml:space="preserve">Posiada Pani/Pan: </w:t>
      </w:r>
    </w:p>
    <w:p w14:paraId="0000013E" w14:textId="77777777" w:rsidR="00B011EB" w:rsidRPr="008C1AB9" w:rsidRDefault="00C1034F" w:rsidP="008C1AB9">
      <w:pPr>
        <w:spacing w:before="120" w:after="0"/>
        <w:ind w:left="720"/>
        <w:jc w:val="both"/>
        <w:rPr>
          <w:rFonts w:ascii="Arial" w:eastAsia="Arial" w:hAnsi="Arial" w:cs="Arial"/>
        </w:rPr>
      </w:pPr>
      <w:r w:rsidRPr="008C1AB9">
        <w:rPr>
          <w:rFonts w:ascii="Arial" w:eastAsia="Arial" w:hAnsi="Arial" w:cs="Arial"/>
        </w:rPr>
        <w:t xml:space="preserve">- na podstawie art. 15 RODO prawo dostępu do danych osobowych Pani/Pana dotyczących; </w:t>
      </w:r>
    </w:p>
    <w:p w14:paraId="0000013F" w14:textId="77777777" w:rsidR="00B011EB" w:rsidRPr="008C1AB9" w:rsidRDefault="00C1034F" w:rsidP="008C1AB9">
      <w:pPr>
        <w:spacing w:before="120" w:after="0"/>
        <w:ind w:left="720"/>
        <w:jc w:val="both"/>
        <w:rPr>
          <w:rFonts w:ascii="Arial" w:eastAsia="Arial" w:hAnsi="Arial" w:cs="Arial"/>
        </w:rPr>
      </w:pPr>
      <w:r w:rsidRPr="008C1AB9">
        <w:rPr>
          <w:rFonts w:ascii="Arial" w:eastAsia="Arial" w:hAnsi="Arial" w:cs="Arial"/>
        </w:rPr>
        <w:t xml:space="preserve">- na podstawie art. 16 RODO prawo do sprostowania Pani/Pana danych osobowych*; </w:t>
      </w:r>
    </w:p>
    <w:p w14:paraId="00000140" w14:textId="77777777" w:rsidR="00B011EB" w:rsidRPr="008C1AB9" w:rsidRDefault="00C1034F" w:rsidP="008C1AB9">
      <w:pPr>
        <w:spacing w:before="120" w:after="0"/>
        <w:ind w:left="720"/>
        <w:jc w:val="both"/>
        <w:rPr>
          <w:rFonts w:ascii="Arial" w:eastAsia="Arial" w:hAnsi="Arial" w:cs="Arial"/>
        </w:rPr>
      </w:pPr>
      <w:r w:rsidRPr="008C1AB9">
        <w:rPr>
          <w:rFonts w:ascii="Arial" w:eastAsia="Arial" w:hAnsi="Arial" w:cs="Arial"/>
        </w:rPr>
        <w:t>-na podstawie art. 18 RODO prawo żądania od administratora ograniczenia przetwarzania danych osobowych z zastrzeżeniem przypadków, o których mowa w art. 18 ust. 2 RODO * *;</w:t>
      </w:r>
    </w:p>
    <w:p w14:paraId="00000141" w14:textId="77777777" w:rsidR="00B011EB" w:rsidRPr="008C1AB9" w:rsidRDefault="00C1034F" w:rsidP="008C1AB9">
      <w:pPr>
        <w:spacing w:before="120" w:after="0"/>
        <w:ind w:left="720"/>
        <w:jc w:val="both"/>
        <w:rPr>
          <w:rFonts w:ascii="Arial" w:eastAsia="Arial" w:hAnsi="Arial" w:cs="Arial"/>
        </w:rPr>
      </w:pPr>
      <w:r w:rsidRPr="008C1AB9">
        <w:rPr>
          <w:rFonts w:ascii="Arial" w:eastAsia="Arial" w:hAnsi="Arial" w:cs="Arial"/>
        </w:rPr>
        <w:t xml:space="preserve">-prawo do wniesienia skargi do Prezesa Urzędu Ochrony Danych Osobowych, gdy uzna Pani/Pan, że przetwarzanie danych osobowych Pani/Pana dotyczących narusza przepisy RODO; </w:t>
      </w:r>
    </w:p>
    <w:p w14:paraId="00000142" w14:textId="77777777" w:rsidR="00B011EB" w:rsidRPr="008C1AB9" w:rsidRDefault="00C1034F" w:rsidP="008C1AB9">
      <w:pPr>
        <w:numPr>
          <w:ilvl w:val="0"/>
          <w:numId w:val="16"/>
        </w:numPr>
        <w:spacing w:before="120" w:after="0"/>
        <w:jc w:val="both"/>
        <w:rPr>
          <w:rFonts w:ascii="Arial" w:eastAsia="Arial" w:hAnsi="Arial" w:cs="Arial"/>
        </w:rPr>
      </w:pPr>
      <w:r w:rsidRPr="008C1AB9">
        <w:rPr>
          <w:rFonts w:ascii="Arial" w:eastAsia="Arial" w:hAnsi="Arial" w:cs="Arial"/>
        </w:rPr>
        <w:t>Nie przysługuje Pani/Panu:</w:t>
      </w:r>
    </w:p>
    <w:p w14:paraId="00000143" w14:textId="77777777" w:rsidR="00B011EB" w:rsidRPr="008C1AB9" w:rsidRDefault="00C1034F" w:rsidP="008C1AB9">
      <w:pPr>
        <w:spacing w:before="120" w:after="0"/>
        <w:ind w:left="720"/>
        <w:jc w:val="both"/>
        <w:rPr>
          <w:rFonts w:ascii="Arial" w:eastAsia="Arial" w:hAnsi="Arial" w:cs="Arial"/>
        </w:rPr>
      </w:pPr>
      <w:r w:rsidRPr="008C1AB9">
        <w:rPr>
          <w:rFonts w:ascii="Arial" w:eastAsia="Arial" w:hAnsi="Arial" w:cs="Arial"/>
        </w:rPr>
        <w:t xml:space="preserve"> - w związku z art. 17 ust. 3 lit. b, d lub e RODO prawo do usunięcia danych osobowych; </w:t>
      </w:r>
    </w:p>
    <w:p w14:paraId="00000144" w14:textId="77777777" w:rsidR="00B011EB" w:rsidRPr="008C1AB9" w:rsidRDefault="00C1034F" w:rsidP="008C1AB9">
      <w:pPr>
        <w:spacing w:before="120" w:after="0"/>
        <w:ind w:left="720"/>
        <w:jc w:val="both"/>
        <w:rPr>
          <w:rFonts w:ascii="Arial" w:eastAsia="Arial" w:hAnsi="Arial" w:cs="Arial"/>
        </w:rPr>
      </w:pPr>
      <w:r w:rsidRPr="008C1AB9">
        <w:rPr>
          <w:rFonts w:ascii="Arial" w:eastAsia="Arial" w:hAnsi="Arial" w:cs="Arial"/>
        </w:rPr>
        <w:t>- prawo do przenoszenia danych osobowych, o którym mowa w art. 20 RODO; na podstawie art. 21 RODO prawo sprzeciwu, wobec przetwarzania danych osobowych, gdyż podstawą prawną przetwarzania Pani/Pana danych osobowych jest art. 6 ust. 1 lit. c RODO.</w:t>
      </w:r>
    </w:p>
    <w:p w14:paraId="00000145" w14:textId="77777777" w:rsidR="00B011EB" w:rsidRPr="008C1AB9" w:rsidRDefault="00B011EB" w:rsidP="008C1AB9">
      <w:pPr>
        <w:pBdr>
          <w:top w:val="nil"/>
          <w:left w:val="nil"/>
          <w:bottom w:val="nil"/>
          <w:right w:val="nil"/>
          <w:between w:val="nil"/>
        </w:pBdr>
        <w:spacing w:before="120" w:after="0"/>
        <w:ind w:left="720"/>
        <w:jc w:val="both"/>
        <w:rPr>
          <w:rFonts w:ascii="Arial" w:eastAsia="Arial" w:hAnsi="Arial" w:cs="Arial"/>
          <w:color w:val="000000"/>
        </w:rPr>
      </w:pPr>
    </w:p>
    <w:p w14:paraId="00000146" w14:textId="77777777" w:rsidR="00B011EB" w:rsidRPr="008C1AB9" w:rsidRDefault="00B011EB" w:rsidP="008C1AB9">
      <w:pPr>
        <w:pBdr>
          <w:top w:val="nil"/>
          <w:left w:val="nil"/>
          <w:bottom w:val="nil"/>
          <w:right w:val="nil"/>
          <w:between w:val="nil"/>
        </w:pBdr>
        <w:spacing w:before="120" w:after="0"/>
        <w:ind w:left="720"/>
        <w:jc w:val="both"/>
        <w:rPr>
          <w:rFonts w:ascii="Arial" w:eastAsia="Arial" w:hAnsi="Arial" w:cs="Arial"/>
          <w:color w:val="000000"/>
        </w:rPr>
      </w:pPr>
    </w:p>
    <w:p w14:paraId="00000147" w14:textId="77777777" w:rsidR="00B011EB" w:rsidRPr="008C1AB9" w:rsidRDefault="00C1034F" w:rsidP="008C1AB9">
      <w:pPr>
        <w:pStyle w:val="Nagwek1"/>
        <w:numPr>
          <w:ilvl w:val="0"/>
          <w:numId w:val="13"/>
        </w:numPr>
        <w:spacing w:before="120" w:after="0" w:line="259" w:lineRule="auto"/>
        <w:ind w:left="426" w:right="0" w:hanging="437"/>
        <w:rPr>
          <w:rFonts w:ascii="Arial" w:eastAsia="Arial" w:hAnsi="Arial" w:cs="Arial"/>
        </w:rPr>
      </w:pPr>
      <w:r w:rsidRPr="008C1AB9">
        <w:rPr>
          <w:rFonts w:ascii="Arial" w:eastAsia="Arial" w:hAnsi="Arial" w:cs="Arial"/>
        </w:rPr>
        <w:t>Projektowane postanowienia umowy</w:t>
      </w:r>
    </w:p>
    <w:p w14:paraId="0000014E" w14:textId="60C79712" w:rsidR="00B011EB" w:rsidRPr="008C1AB9" w:rsidRDefault="00C1034F" w:rsidP="008C1AB9">
      <w:pPr>
        <w:spacing w:before="120" w:after="0"/>
        <w:ind w:left="426"/>
        <w:jc w:val="both"/>
        <w:rPr>
          <w:rFonts w:ascii="Arial" w:eastAsia="Arial" w:hAnsi="Arial" w:cs="Arial"/>
        </w:rPr>
      </w:pPr>
      <w:bookmarkStart w:id="12" w:name="_heading=h.1fob9te" w:colFirst="0" w:colLast="0"/>
      <w:bookmarkEnd w:id="12"/>
      <w:r w:rsidRPr="008C1AB9">
        <w:rPr>
          <w:rFonts w:ascii="Arial" w:eastAsia="Arial" w:hAnsi="Arial" w:cs="Arial"/>
        </w:rPr>
        <w:t>Projektowane postanowienia umowy stanowią Załącznik nr 3 do SWZ.</w:t>
      </w:r>
    </w:p>
    <w:sectPr w:rsidR="00B011EB" w:rsidRPr="008C1AB9">
      <w:headerReference w:type="default" r:id="rId31"/>
      <w:footerReference w:type="default" r:id="rId32"/>
      <w:pgSz w:w="11906" w:h="16838"/>
      <w:pgMar w:top="0" w:right="851" w:bottom="1418" w:left="851" w:header="181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60B20" w14:textId="77777777" w:rsidR="00C14711" w:rsidRDefault="00C14711">
      <w:pPr>
        <w:spacing w:after="0" w:line="240" w:lineRule="auto"/>
      </w:pPr>
      <w:r>
        <w:separator/>
      </w:r>
    </w:p>
  </w:endnote>
  <w:endnote w:type="continuationSeparator" w:id="0">
    <w:p w14:paraId="576FC3B2" w14:textId="77777777" w:rsidR="00C14711" w:rsidRDefault="00C14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9" w14:textId="77777777" w:rsidR="00B011EB" w:rsidRDefault="00B011EB">
    <w:pPr>
      <w:pBdr>
        <w:top w:val="nil"/>
        <w:left w:val="nil"/>
        <w:bottom w:val="nil"/>
        <w:right w:val="nil"/>
        <w:between w:val="nil"/>
      </w:pBdr>
      <w:tabs>
        <w:tab w:val="center" w:pos="4536"/>
        <w:tab w:val="right" w:pos="9072"/>
      </w:tabs>
      <w:spacing w:after="0" w:line="240" w:lineRule="auto"/>
      <w:rPr>
        <w:color w:val="000000"/>
      </w:rPr>
    </w:pPr>
  </w:p>
  <w:p w14:paraId="0000015A" w14:textId="77777777" w:rsidR="00B011EB" w:rsidRDefault="00B011EB">
    <w:pPr>
      <w:pBdr>
        <w:top w:val="nil"/>
        <w:left w:val="nil"/>
        <w:bottom w:val="nil"/>
        <w:right w:val="nil"/>
        <w:between w:val="nil"/>
      </w:pBdr>
      <w:tabs>
        <w:tab w:val="center" w:pos="4536"/>
        <w:tab w:val="right" w:pos="9072"/>
      </w:tabs>
      <w:spacing w:after="0" w:line="240" w:lineRule="auto"/>
      <w:rPr>
        <w:rFonts w:ascii="Century Gothic" w:eastAsia="Century Gothic" w:hAnsi="Century Gothic" w:cs="Century Gothic"/>
        <w:color w:val="000000"/>
        <w:sz w:val="20"/>
        <w:szCs w:val="20"/>
      </w:rPr>
    </w:pPr>
  </w:p>
  <w:p w14:paraId="0000015B" w14:textId="77777777" w:rsidR="00B011EB" w:rsidRDefault="00C1034F">
    <w:pPr>
      <w:pBdr>
        <w:top w:val="nil"/>
        <w:left w:val="nil"/>
        <w:bottom w:val="nil"/>
        <w:right w:val="nil"/>
        <w:between w:val="nil"/>
      </w:pBdr>
      <w:tabs>
        <w:tab w:val="center" w:pos="4536"/>
        <w:tab w:val="right" w:pos="9072"/>
      </w:tabs>
      <w:spacing w:after="0" w:line="240" w:lineRule="auto"/>
      <w:rPr>
        <w:rFonts w:ascii="Arial" w:eastAsia="Arial" w:hAnsi="Arial" w:cs="Arial"/>
        <w:color w:val="000000"/>
        <w:sz w:val="20"/>
        <w:szCs w:val="20"/>
      </w:rPr>
    </w:pPr>
    <w:r>
      <w:rPr>
        <w:rFonts w:ascii="Arial" w:eastAsia="Arial" w:hAnsi="Arial" w:cs="Arial"/>
        <w:color w:val="000000"/>
        <w:sz w:val="20"/>
        <w:szCs w:val="20"/>
      </w:rPr>
      <w:t>Nr referencyjny: BZzp.261.6.2021</w:t>
    </w:r>
  </w:p>
  <w:p w14:paraId="0000015C" w14:textId="77777777" w:rsidR="00B011EB" w:rsidRDefault="00B011EB">
    <w:pPr>
      <w:pBdr>
        <w:top w:val="nil"/>
        <w:left w:val="nil"/>
        <w:bottom w:val="nil"/>
        <w:right w:val="nil"/>
        <w:between w:val="nil"/>
      </w:pBdr>
      <w:tabs>
        <w:tab w:val="center" w:pos="4536"/>
        <w:tab w:val="right" w:pos="9072"/>
      </w:tabs>
      <w:spacing w:after="0" w:line="240" w:lineRule="auto"/>
      <w:rPr>
        <w:rFonts w:ascii="Century Gothic" w:eastAsia="Century Gothic" w:hAnsi="Century Gothic" w:cs="Century Gothic"/>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F" w14:textId="77777777" w:rsidR="00B011EB" w:rsidRDefault="00B011EB">
    <w:pPr>
      <w:spacing w:after="0"/>
      <w:ind w:right="55"/>
      <w:jc w:val="right"/>
      <w:rPr>
        <w:rFonts w:ascii="Arial" w:eastAsia="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D" w14:textId="77777777" w:rsidR="00B011EB" w:rsidRDefault="00C1034F">
    <w:pPr>
      <w:pBdr>
        <w:top w:val="nil"/>
        <w:left w:val="nil"/>
        <w:bottom w:val="nil"/>
        <w:right w:val="nil"/>
        <w:between w:val="nil"/>
      </w:pBdr>
      <w:tabs>
        <w:tab w:val="center" w:pos="4536"/>
        <w:tab w:val="right" w:pos="9072"/>
      </w:tabs>
      <w:spacing w:after="0" w:line="240" w:lineRule="auto"/>
      <w:rPr>
        <w:rFonts w:ascii="Arial" w:eastAsia="Arial" w:hAnsi="Arial" w:cs="Arial"/>
        <w:color w:val="000000"/>
        <w:sz w:val="20"/>
        <w:szCs w:val="20"/>
      </w:rPr>
    </w:pPr>
    <w:r>
      <w:rPr>
        <w:rFonts w:ascii="Arial" w:eastAsia="Arial" w:hAnsi="Arial" w:cs="Arial"/>
        <w:color w:val="000000"/>
        <w:sz w:val="20"/>
        <w:szCs w:val="20"/>
      </w:rPr>
      <w:t>Nr referencyjny: BZzp.261.56.2021</w:t>
    </w:r>
  </w:p>
  <w:p w14:paraId="0000015E" w14:textId="77777777" w:rsidR="00B011EB" w:rsidRDefault="00B011EB">
    <w:pPr>
      <w:pBdr>
        <w:top w:val="nil"/>
        <w:left w:val="nil"/>
        <w:bottom w:val="nil"/>
        <w:right w:val="nil"/>
        <w:between w:val="nil"/>
      </w:pBdr>
      <w:tabs>
        <w:tab w:val="center" w:pos="4536"/>
        <w:tab w:val="right" w:pos="9072"/>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60" w14:textId="77777777" w:rsidR="00B011EB" w:rsidRDefault="00C1034F">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64384" behindDoc="0" locked="0" layoutInCell="1" hidden="0" allowOverlap="1" wp14:anchorId="04C5148F" wp14:editId="17B25864">
          <wp:simplePos x="0" y="0"/>
          <wp:positionH relativeFrom="column">
            <wp:posOffset>1</wp:posOffset>
          </wp:positionH>
          <wp:positionV relativeFrom="paragraph">
            <wp:posOffset>0</wp:posOffset>
          </wp:positionV>
          <wp:extent cx="6480000" cy="669600"/>
          <wp:effectExtent l="0" t="0" r="0" b="0"/>
          <wp:wrapSquare wrapText="bothSides" distT="0" distB="0" distL="114300" distR="114300"/>
          <wp:docPr id="211727936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6480000" cy="6696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5CFEB" w14:textId="77777777" w:rsidR="00C14711" w:rsidRDefault="00C14711">
      <w:pPr>
        <w:spacing w:after="0" w:line="240" w:lineRule="auto"/>
      </w:pPr>
      <w:r>
        <w:separator/>
      </w:r>
    </w:p>
  </w:footnote>
  <w:footnote w:type="continuationSeparator" w:id="0">
    <w:p w14:paraId="166CBF6F" w14:textId="77777777" w:rsidR="00C14711" w:rsidRDefault="00C14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4F" w14:textId="77777777" w:rsidR="00B011EB" w:rsidRDefault="00C1034F">
    <w:pPr>
      <w:tabs>
        <w:tab w:val="center" w:pos="7126"/>
        <w:tab w:val="center" w:pos="9498"/>
      </w:tabs>
      <w:spacing w:after="0"/>
    </w:pPr>
    <w:r>
      <w:tab/>
    </w:r>
  </w:p>
  <w:p w14:paraId="00000150" w14:textId="77777777" w:rsidR="00B011EB" w:rsidRDefault="00B011EB">
    <w:pPr>
      <w:tabs>
        <w:tab w:val="center" w:pos="7126"/>
        <w:tab w:val="center" w:pos="9498"/>
      </w:tabs>
      <w:spacing w:after="0"/>
    </w:pPr>
  </w:p>
  <w:p w14:paraId="00000151" w14:textId="77777777" w:rsidR="00B011EB" w:rsidRDefault="00B011EB">
    <w:pPr>
      <w:tabs>
        <w:tab w:val="center" w:pos="7126"/>
        <w:tab w:val="center" w:pos="9498"/>
      </w:tabs>
      <w:spacing w:after="0"/>
    </w:pPr>
  </w:p>
  <w:p w14:paraId="00000152" w14:textId="77777777" w:rsidR="00B011EB" w:rsidRDefault="00B011EB">
    <w:pPr>
      <w:tabs>
        <w:tab w:val="center" w:pos="7126"/>
        <w:tab w:val="center" w:pos="9498"/>
      </w:tabs>
      <w:spacing w:after="0"/>
    </w:pPr>
  </w:p>
  <w:p w14:paraId="00000153" w14:textId="77777777" w:rsidR="00B011EB" w:rsidRDefault="00B011EB">
    <w:pPr>
      <w:tabs>
        <w:tab w:val="center" w:pos="7126"/>
        <w:tab w:val="center" w:pos="9498"/>
      </w:tabs>
      <w:spacing w:after="0"/>
    </w:pPr>
  </w:p>
  <w:p w14:paraId="00000154" w14:textId="77777777" w:rsidR="00B011EB" w:rsidRDefault="00B011EB">
    <w:pPr>
      <w:tabs>
        <w:tab w:val="center" w:pos="7126"/>
        <w:tab w:val="center" w:pos="9498"/>
      </w:tabs>
      <w:spacing w:after="0"/>
    </w:pPr>
  </w:p>
  <w:p w14:paraId="00000155" w14:textId="77777777" w:rsidR="00B011EB" w:rsidRDefault="00B011EB">
    <w:pPr>
      <w:tabs>
        <w:tab w:val="center" w:pos="7126"/>
        <w:tab w:val="center" w:pos="9498"/>
      </w:tabs>
      <w:spacing w:after="0"/>
    </w:pPr>
  </w:p>
  <w:p w14:paraId="00000156" w14:textId="77777777" w:rsidR="00B011EB" w:rsidRDefault="00C1034F">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114300" distR="114300" simplePos="0" relativeHeight="251658240" behindDoc="0" locked="0" layoutInCell="1" hidden="0" allowOverlap="1" wp14:anchorId="4C5E1DA8" wp14:editId="51A4914B">
          <wp:simplePos x="0" y="0"/>
          <wp:positionH relativeFrom="margin">
            <wp:posOffset>355600</wp:posOffset>
          </wp:positionH>
          <wp:positionV relativeFrom="page">
            <wp:posOffset>833755</wp:posOffset>
          </wp:positionV>
          <wp:extent cx="1676400" cy="45085"/>
          <wp:effectExtent l="0" t="0" r="0" b="0"/>
          <wp:wrapSquare wrapText="bothSides" distT="0" distB="0" distL="114300" distR="114300"/>
          <wp:docPr id="21172793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6400" cy="45085"/>
                  </a:xfrm>
                  <a:prstGeom prst="rect">
                    <a:avLst/>
                  </a:prstGeom>
                  <a:ln/>
                </pic:spPr>
              </pic:pic>
            </a:graphicData>
          </a:graphic>
        </wp:anchor>
      </w:drawing>
    </w:r>
    <w:r>
      <w:rPr>
        <w:noProof/>
        <w:color w:val="000000"/>
      </w:rPr>
      <w:drawing>
        <wp:anchor distT="0" distB="0" distL="114300" distR="114300" simplePos="0" relativeHeight="251659264" behindDoc="0" locked="0" layoutInCell="1" hidden="0" allowOverlap="1" wp14:anchorId="3166CD3A" wp14:editId="4FDC01E3">
          <wp:simplePos x="0" y="0"/>
          <wp:positionH relativeFrom="margin">
            <wp:posOffset>4384040</wp:posOffset>
          </wp:positionH>
          <wp:positionV relativeFrom="page">
            <wp:posOffset>818514</wp:posOffset>
          </wp:positionV>
          <wp:extent cx="1676400" cy="45085"/>
          <wp:effectExtent l="0" t="0" r="0" b="0"/>
          <wp:wrapSquare wrapText="bothSides" distT="0" distB="0" distL="114300" distR="114300"/>
          <wp:docPr id="21172793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6400" cy="45085"/>
                  </a:xfrm>
                  <a:prstGeom prst="rect">
                    <a:avLst/>
                  </a:prstGeom>
                  <a:ln/>
                </pic:spPr>
              </pic:pic>
            </a:graphicData>
          </a:graphic>
        </wp:anchor>
      </w:drawing>
    </w:r>
    <w:r>
      <w:rPr>
        <w:noProof/>
        <w:color w:val="000000"/>
      </w:rPr>
      <w:drawing>
        <wp:anchor distT="0" distB="0" distL="114300" distR="114300" simplePos="0" relativeHeight="251660288" behindDoc="0" locked="0" layoutInCell="1" hidden="0" allowOverlap="1" wp14:anchorId="464136CF" wp14:editId="4EE078C4">
          <wp:simplePos x="0" y="0"/>
          <wp:positionH relativeFrom="margin">
            <wp:align>center</wp:align>
          </wp:positionH>
          <wp:positionV relativeFrom="page">
            <wp:posOffset>211667</wp:posOffset>
          </wp:positionV>
          <wp:extent cx="1773555" cy="962025"/>
          <wp:effectExtent l="0" t="0" r="0" b="0"/>
          <wp:wrapSquare wrapText="bothSides" distT="0" distB="0" distL="114300" distR="114300"/>
          <wp:docPr id="211727936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73555" cy="962025"/>
                  </a:xfrm>
                  <a:prstGeom prst="rect">
                    <a:avLst/>
                  </a:prstGeom>
                  <a:ln/>
                </pic:spPr>
              </pic:pic>
            </a:graphicData>
          </a:graphic>
        </wp:anchor>
      </w:drawing>
    </w:r>
  </w:p>
  <w:p w14:paraId="00000157" w14:textId="77777777" w:rsidR="00B011EB" w:rsidRDefault="00C1034F">
    <w:pPr>
      <w:tabs>
        <w:tab w:val="center" w:pos="7126"/>
        <w:tab w:val="center" w:pos="9498"/>
      </w:tabs>
      <w:spacing w:after="0"/>
    </w:pP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8" w14:textId="77777777" w:rsidR="00B011EB" w:rsidRDefault="00C1034F">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114300" distR="114300" simplePos="0" relativeHeight="251661312" behindDoc="0" locked="0" layoutInCell="1" hidden="0" allowOverlap="1" wp14:anchorId="1485E1AE" wp14:editId="6F2F87F4">
          <wp:simplePos x="0" y="0"/>
          <wp:positionH relativeFrom="margin">
            <wp:posOffset>355600</wp:posOffset>
          </wp:positionH>
          <wp:positionV relativeFrom="page">
            <wp:posOffset>833755</wp:posOffset>
          </wp:positionV>
          <wp:extent cx="1676400" cy="45085"/>
          <wp:effectExtent l="0" t="0" r="0" b="0"/>
          <wp:wrapSquare wrapText="bothSides" distT="0" distB="0" distL="114300" distR="114300"/>
          <wp:docPr id="21172793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6400" cy="45085"/>
                  </a:xfrm>
                  <a:prstGeom prst="rect">
                    <a:avLst/>
                  </a:prstGeom>
                  <a:ln/>
                </pic:spPr>
              </pic:pic>
            </a:graphicData>
          </a:graphic>
        </wp:anchor>
      </w:drawing>
    </w:r>
    <w:r>
      <w:rPr>
        <w:noProof/>
        <w:color w:val="000000"/>
      </w:rPr>
      <w:drawing>
        <wp:anchor distT="0" distB="0" distL="114300" distR="114300" simplePos="0" relativeHeight="251662336" behindDoc="0" locked="0" layoutInCell="1" hidden="0" allowOverlap="1" wp14:anchorId="0D7FA13E" wp14:editId="745975E7">
          <wp:simplePos x="0" y="0"/>
          <wp:positionH relativeFrom="margin">
            <wp:posOffset>4384040</wp:posOffset>
          </wp:positionH>
          <wp:positionV relativeFrom="page">
            <wp:posOffset>818514</wp:posOffset>
          </wp:positionV>
          <wp:extent cx="1676400" cy="45085"/>
          <wp:effectExtent l="0" t="0" r="0" b="0"/>
          <wp:wrapSquare wrapText="bothSides" distT="0" distB="0" distL="114300" distR="114300"/>
          <wp:docPr id="21172793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6400" cy="45085"/>
                  </a:xfrm>
                  <a:prstGeom prst="rect">
                    <a:avLst/>
                  </a:prstGeom>
                  <a:ln/>
                </pic:spPr>
              </pic:pic>
            </a:graphicData>
          </a:graphic>
        </wp:anchor>
      </w:drawing>
    </w:r>
    <w:r>
      <w:rPr>
        <w:noProof/>
        <w:color w:val="000000"/>
      </w:rPr>
      <w:drawing>
        <wp:anchor distT="0" distB="0" distL="114300" distR="114300" simplePos="0" relativeHeight="251663360" behindDoc="0" locked="0" layoutInCell="1" hidden="0" allowOverlap="1" wp14:anchorId="270D0978" wp14:editId="3A30FF76">
          <wp:simplePos x="0" y="0"/>
          <wp:positionH relativeFrom="margin">
            <wp:align>center</wp:align>
          </wp:positionH>
          <wp:positionV relativeFrom="page">
            <wp:posOffset>211667</wp:posOffset>
          </wp:positionV>
          <wp:extent cx="1773555" cy="962025"/>
          <wp:effectExtent l="0" t="0" r="0" b="0"/>
          <wp:wrapSquare wrapText="bothSides" distT="0" distB="0" distL="114300" distR="114300"/>
          <wp:docPr id="211727936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73555" cy="9620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3"/>
    <w:multiLevelType w:val="multilevel"/>
    <w:tmpl w:val="FFFFFFFF"/>
    <w:lvl w:ilvl="0">
      <w:start w:val="1"/>
      <w:numFmt w:val="bullet"/>
      <w:lvlText w:val="•"/>
      <w:lvlJc w:val="left"/>
      <w:rPr>
        <w:rFonts w:ascii="Times New Roman" w:hAnsi="Times New Roman"/>
        <w:b/>
        <w:i w:val="0"/>
        <w:smallCaps w:val="0"/>
        <w:strike w:val="0"/>
        <w:color w:val="000000"/>
        <w:spacing w:val="0"/>
        <w:w w:val="100"/>
        <w:position w:val="0"/>
        <w:sz w:val="23"/>
        <w:u w:val="none"/>
      </w:rPr>
    </w:lvl>
    <w:lvl w:ilvl="1">
      <w:start w:val="2"/>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5."/>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3"/>
      <w:numFmt w:val="decimal"/>
      <w:lvlText w:val="%5."/>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3"/>
      <w:numFmt w:val="decimal"/>
      <w:lvlText w:val="%5."/>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3"/>
      <w:numFmt w:val="decimal"/>
      <w:lvlText w:val="%5."/>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3"/>
      <w:numFmt w:val="decimal"/>
      <w:lvlText w:val="%5."/>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9360735"/>
    <w:multiLevelType w:val="multilevel"/>
    <w:tmpl w:val="7C0C3D5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 w15:restartNumberingAfterBreak="0">
    <w:nsid w:val="094A1679"/>
    <w:multiLevelType w:val="multilevel"/>
    <w:tmpl w:val="C3842FD4"/>
    <w:lvl w:ilvl="0">
      <w:start w:val="1"/>
      <w:numFmt w:val="decimal"/>
      <w:lvlText w:val="%1)"/>
      <w:lvlJc w:val="left"/>
      <w:pPr>
        <w:ind w:left="1570" w:hanging="360"/>
      </w:pPr>
    </w:lvl>
    <w:lvl w:ilvl="1">
      <w:start w:val="1"/>
      <w:numFmt w:val="decimal"/>
      <w:lvlText w:val="%2)"/>
      <w:lvlJc w:val="left"/>
      <w:pPr>
        <w:ind w:left="1352" w:hanging="360"/>
      </w:pPr>
      <w:rPr>
        <w:rFonts w:ascii="Arial" w:eastAsia="Arial" w:hAnsi="Arial" w:cs="Arial"/>
      </w:rPr>
    </w:lvl>
    <w:lvl w:ilvl="2">
      <w:start w:val="1"/>
      <w:numFmt w:val="decimal"/>
      <w:lvlText w:val="%3."/>
      <w:lvlJc w:val="left"/>
      <w:pPr>
        <w:ind w:left="785" w:hanging="36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3" w15:restartNumberingAfterBreak="0">
    <w:nsid w:val="0BFC0400"/>
    <w:multiLevelType w:val="multilevel"/>
    <w:tmpl w:val="281413F0"/>
    <w:lvl w:ilvl="0">
      <w:start w:val="1"/>
      <w:numFmt w:val="decimal"/>
      <w:lvlText w:val="%1."/>
      <w:lvlJc w:val="left"/>
      <w:pPr>
        <w:ind w:left="850" w:hanging="850"/>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1088" w:hanging="108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788" w:hanging="1788"/>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2508" w:hanging="2508"/>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228" w:hanging="3228"/>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3948" w:hanging="3948"/>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4668" w:hanging="4668"/>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5388" w:hanging="5388"/>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108" w:hanging="6108"/>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4" w15:restartNumberingAfterBreak="0">
    <w:nsid w:val="0E1F74DB"/>
    <w:multiLevelType w:val="multilevel"/>
    <w:tmpl w:val="B03A3DD8"/>
    <w:lvl w:ilvl="0">
      <w:start w:val="3"/>
      <w:numFmt w:val="decimal"/>
      <w:lvlText w:val="%1."/>
      <w:lvlJc w:val="left"/>
      <w:pPr>
        <w:ind w:left="1437" w:hanging="357"/>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231729"/>
    <w:multiLevelType w:val="multilevel"/>
    <w:tmpl w:val="4CA85A44"/>
    <w:lvl w:ilvl="0">
      <w:start w:val="1"/>
      <w:numFmt w:val="decimal"/>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505" w:hanging="1505"/>
      </w:pPr>
      <w:rPr>
        <w:rFonts w:ascii="Century Gothic" w:eastAsia="Century Gothic" w:hAnsi="Century Gothic" w:cs="Century Gothic"/>
        <w:b w:val="0"/>
        <w:i w:val="0"/>
        <w:strike w:val="0"/>
        <w:color w:val="000000"/>
        <w:sz w:val="20"/>
        <w:szCs w:val="20"/>
        <w:u w:val="none"/>
        <w:shd w:val="clear" w:color="auto" w:fill="auto"/>
        <w:vertAlign w:val="baseline"/>
      </w:rPr>
    </w:lvl>
    <w:lvl w:ilvl="2">
      <w:start w:val="1"/>
      <w:numFmt w:val="lowerRoman"/>
      <w:lvlText w:val="%3"/>
      <w:lvlJc w:val="left"/>
      <w:pPr>
        <w:ind w:left="2225" w:hanging="2225"/>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2945" w:hanging="2945"/>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665" w:hanging="3665"/>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4385" w:hanging="4385"/>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5105" w:hanging="5105"/>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5825" w:hanging="5825"/>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545" w:hanging="6545"/>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6" w15:restartNumberingAfterBreak="0">
    <w:nsid w:val="0E505091"/>
    <w:multiLevelType w:val="multilevel"/>
    <w:tmpl w:val="0344BD5E"/>
    <w:lvl w:ilvl="0">
      <w:start w:val="1"/>
      <w:numFmt w:val="decimal"/>
      <w:lvlText w:val="%1."/>
      <w:lvlJc w:val="left"/>
      <w:pPr>
        <w:ind w:left="785" w:hanging="360"/>
      </w:pPr>
    </w:lvl>
    <w:lvl w:ilvl="1">
      <w:start w:val="1"/>
      <w:numFmt w:val="lowerLetter"/>
      <w:lvlText w:val="%2."/>
      <w:lvlJc w:val="left"/>
      <w:pPr>
        <w:ind w:left="2680" w:hanging="360"/>
      </w:pPr>
    </w:lvl>
    <w:lvl w:ilvl="2">
      <w:start w:val="1"/>
      <w:numFmt w:val="lowerRoman"/>
      <w:lvlText w:val="%3."/>
      <w:lvlJc w:val="right"/>
      <w:pPr>
        <w:ind w:left="3400" w:hanging="180"/>
      </w:pPr>
    </w:lvl>
    <w:lvl w:ilvl="3">
      <w:start w:val="1"/>
      <w:numFmt w:val="decimal"/>
      <w:lvlText w:val="%4."/>
      <w:lvlJc w:val="left"/>
      <w:pPr>
        <w:ind w:left="4120" w:hanging="360"/>
      </w:pPr>
    </w:lvl>
    <w:lvl w:ilvl="4">
      <w:start w:val="1"/>
      <w:numFmt w:val="lowerLetter"/>
      <w:lvlText w:val="%5."/>
      <w:lvlJc w:val="left"/>
      <w:pPr>
        <w:ind w:left="4840" w:hanging="360"/>
      </w:pPr>
    </w:lvl>
    <w:lvl w:ilvl="5">
      <w:start w:val="1"/>
      <w:numFmt w:val="lowerRoman"/>
      <w:lvlText w:val="%6."/>
      <w:lvlJc w:val="right"/>
      <w:pPr>
        <w:ind w:left="5560" w:hanging="180"/>
      </w:pPr>
    </w:lvl>
    <w:lvl w:ilvl="6">
      <w:start w:val="1"/>
      <w:numFmt w:val="decimal"/>
      <w:lvlText w:val="%7."/>
      <w:lvlJc w:val="left"/>
      <w:pPr>
        <w:ind w:left="6280" w:hanging="360"/>
      </w:pPr>
    </w:lvl>
    <w:lvl w:ilvl="7">
      <w:start w:val="1"/>
      <w:numFmt w:val="lowerLetter"/>
      <w:lvlText w:val="%8."/>
      <w:lvlJc w:val="left"/>
      <w:pPr>
        <w:ind w:left="7000" w:hanging="360"/>
      </w:pPr>
    </w:lvl>
    <w:lvl w:ilvl="8">
      <w:start w:val="1"/>
      <w:numFmt w:val="lowerRoman"/>
      <w:lvlText w:val="%9."/>
      <w:lvlJc w:val="right"/>
      <w:pPr>
        <w:ind w:left="7720" w:hanging="180"/>
      </w:pPr>
    </w:lvl>
  </w:abstractNum>
  <w:abstractNum w:abstractNumId="7" w15:restartNumberingAfterBreak="0">
    <w:nsid w:val="0FF84EB6"/>
    <w:multiLevelType w:val="multilevel"/>
    <w:tmpl w:val="AF48F90C"/>
    <w:lvl w:ilvl="0">
      <w:start w:val="1"/>
      <w:numFmt w:val="decimal"/>
      <w:lvlText w:val="%1."/>
      <w:lvlJc w:val="left"/>
      <w:pPr>
        <w:ind w:left="1133" w:hanging="113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790" w:hanging="1790"/>
      </w:pPr>
      <w:rPr>
        <w:rFonts w:ascii="Century Gothic" w:eastAsia="Century Gothic" w:hAnsi="Century Gothic" w:cs="Century Gothic"/>
        <w:b w:val="0"/>
        <w:i w:val="0"/>
        <w:strike w:val="0"/>
        <w:color w:val="000000"/>
        <w:sz w:val="20"/>
        <w:szCs w:val="20"/>
        <w:u w:val="none"/>
        <w:shd w:val="clear" w:color="auto" w:fill="auto"/>
        <w:vertAlign w:val="baseline"/>
      </w:rPr>
    </w:lvl>
    <w:lvl w:ilvl="2">
      <w:start w:val="1"/>
      <w:numFmt w:val="lowerRoman"/>
      <w:lvlText w:val="%3"/>
      <w:lvlJc w:val="left"/>
      <w:pPr>
        <w:ind w:left="2510" w:hanging="2510"/>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3230" w:hanging="3230"/>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950" w:hanging="3950"/>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4670" w:hanging="4670"/>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5390" w:hanging="5390"/>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6110" w:hanging="6110"/>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830" w:hanging="6830"/>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8" w15:restartNumberingAfterBreak="0">
    <w:nsid w:val="115E7302"/>
    <w:multiLevelType w:val="multilevel"/>
    <w:tmpl w:val="B456B974"/>
    <w:lvl w:ilvl="0">
      <w:start w:val="1"/>
      <w:numFmt w:val="decimal"/>
      <w:lvlText w:val="%1."/>
      <w:lvlJc w:val="left"/>
      <w:pPr>
        <w:ind w:left="720" w:hanging="360"/>
      </w:pPr>
      <w:rPr>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9A6679"/>
    <w:multiLevelType w:val="multilevel"/>
    <w:tmpl w:val="101AFE7E"/>
    <w:lvl w:ilvl="0">
      <w:start w:val="3"/>
      <w:numFmt w:val="decimal"/>
      <w:lvlText w:val="%1."/>
      <w:lvlJc w:val="left"/>
      <w:pPr>
        <w:ind w:left="1437" w:hanging="357"/>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BA2D95"/>
    <w:multiLevelType w:val="multilevel"/>
    <w:tmpl w:val="D25CB06A"/>
    <w:lvl w:ilvl="0">
      <w:start w:val="1"/>
      <w:numFmt w:val="decimal"/>
      <w:lvlText w:val="%1."/>
      <w:lvlJc w:val="left"/>
      <w:pPr>
        <w:ind w:left="425" w:hanging="425"/>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1276" w:hanging="1276"/>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67" w:hanging="1867"/>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2587" w:hanging="2587"/>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307" w:hanging="3307"/>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4027" w:hanging="4027"/>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4747" w:hanging="4747"/>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5467" w:hanging="5467"/>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187" w:hanging="6187"/>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11" w15:restartNumberingAfterBreak="0">
    <w:nsid w:val="136C4332"/>
    <w:multiLevelType w:val="multilevel"/>
    <w:tmpl w:val="4C5A9B3E"/>
    <w:lvl w:ilvl="0">
      <w:start w:val="1"/>
      <w:numFmt w:val="decimal"/>
      <w:lvlText w:val="%1."/>
      <w:lvlJc w:val="left"/>
      <w:pPr>
        <w:ind w:left="850" w:hanging="85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505" w:hanging="1505"/>
      </w:pPr>
      <w:rPr>
        <w:rFonts w:ascii="Century Gothic" w:eastAsia="Century Gothic" w:hAnsi="Century Gothic" w:cs="Century Gothic"/>
        <w:b w:val="0"/>
        <w:i w:val="0"/>
        <w:strike w:val="0"/>
        <w:color w:val="000000"/>
        <w:sz w:val="20"/>
        <w:szCs w:val="20"/>
        <w:u w:val="none"/>
        <w:shd w:val="clear" w:color="auto" w:fill="auto"/>
        <w:vertAlign w:val="baseline"/>
      </w:rPr>
    </w:lvl>
    <w:lvl w:ilvl="2">
      <w:start w:val="1"/>
      <w:numFmt w:val="lowerRoman"/>
      <w:lvlText w:val="%3"/>
      <w:lvlJc w:val="left"/>
      <w:pPr>
        <w:ind w:left="2225" w:hanging="2225"/>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2945" w:hanging="2945"/>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665" w:hanging="3665"/>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4385" w:hanging="4385"/>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5105" w:hanging="5105"/>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5825" w:hanging="5825"/>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545" w:hanging="6545"/>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12" w15:restartNumberingAfterBreak="0">
    <w:nsid w:val="16346E40"/>
    <w:multiLevelType w:val="multilevel"/>
    <w:tmpl w:val="9A927FD4"/>
    <w:lvl w:ilvl="0">
      <w:start w:val="1"/>
      <w:numFmt w:val="decimal"/>
      <w:lvlText w:val="%1."/>
      <w:lvlJc w:val="left"/>
      <w:pPr>
        <w:ind w:left="862" w:hanging="862"/>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1088" w:hanging="108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788" w:hanging="1788"/>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2508" w:hanging="2508"/>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228" w:hanging="3228"/>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3948" w:hanging="3948"/>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4668" w:hanging="4668"/>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5388" w:hanging="5388"/>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108" w:hanging="6108"/>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13" w15:restartNumberingAfterBreak="0">
    <w:nsid w:val="16E750A0"/>
    <w:multiLevelType w:val="hybridMultilevel"/>
    <w:tmpl w:val="7BB8B4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CA3F55"/>
    <w:multiLevelType w:val="multilevel"/>
    <w:tmpl w:val="BAD8A1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1B430F95"/>
    <w:multiLevelType w:val="multilevel"/>
    <w:tmpl w:val="03E600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D0749D0"/>
    <w:multiLevelType w:val="hybridMultilevel"/>
    <w:tmpl w:val="C4D83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CE028C"/>
    <w:multiLevelType w:val="multilevel"/>
    <w:tmpl w:val="B7582088"/>
    <w:lvl w:ilvl="0">
      <w:start w:val="1"/>
      <w:numFmt w:val="decimal"/>
      <w:lvlText w:val="%1."/>
      <w:lvlJc w:val="left"/>
      <w:pPr>
        <w:ind w:left="357" w:hanging="357"/>
      </w:pPr>
      <w:rPr>
        <w:b w:val="0"/>
        <w:i w:val="0"/>
      </w:rPr>
    </w:lvl>
    <w:lvl w:ilvl="1">
      <w:start w:val="1"/>
      <w:numFmt w:val="decimal"/>
      <w:lvlText w:val="%2)"/>
      <w:lvlJc w:val="left"/>
      <w:pPr>
        <w:ind w:left="720" w:hanging="363"/>
      </w:pPr>
      <w:rPr>
        <w:b w:val="0"/>
        <w:i w:val="0"/>
      </w:rPr>
    </w:lvl>
    <w:lvl w:ilvl="2">
      <w:start w:val="1"/>
      <w:numFmt w:val="lowerRoman"/>
      <w:lvlText w:val="%3."/>
      <w:lvlJc w:val="right"/>
      <w:pPr>
        <w:ind w:left="2160" w:hanging="180"/>
      </w:pPr>
    </w:lvl>
    <w:lvl w:ilvl="3">
      <w:start w:val="1"/>
      <w:numFmt w:val="decimal"/>
      <w:lvlText w:val="%4."/>
      <w:lvlJc w:val="left"/>
      <w:pPr>
        <w:ind w:left="2880" w:hanging="360"/>
      </w:pPr>
      <w:rPr>
        <w:rFonts w:ascii="Arial" w:eastAsia="Arial" w:hAnsi="Arial" w:cs="Arial"/>
        <w:b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FB934D4"/>
    <w:multiLevelType w:val="multilevel"/>
    <w:tmpl w:val="CCE2B8E2"/>
    <w:lvl w:ilvl="0">
      <w:start w:val="1"/>
      <w:numFmt w:val="decimal"/>
      <w:lvlText w:val="%1."/>
      <w:lvlJc w:val="left"/>
      <w:pPr>
        <w:ind w:left="850" w:hanging="850"/>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860" w:hanging="86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788" w:hanging="1788"/>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2508" w:hanging="2508"/>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228" w:hanging="3228"/>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3948" w:hanging="3948"/>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4668" w:hanging="4668"/>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5388" w:hanging="5388"/>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108" w:hanging="6108"/>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19" w15:restartNumberingAfterBreak="0">
    <w:nsid w:val="22CD44D2"/>
    <w:multiLevelType w:val="multilevel"/>
    <w:tmpl w:val="D19E3B9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B333AC"/>
    <w:multiLevelType w:val="multilevel"/>
    <w:tmpl w:val="361A06C0"/>
    <w:lvl w:ilvl="0">
      <w:start w:val="1"/>
      <w:numFmt w:val="upperRoman"/>
      <w:lvlText w:val="%1."/>
      <w:lvlJc w:val="right"/>
      <w:pPr>
        <w:ind w:left="720" w:hanging="360"/>
      </w:pPr>
      <w:rPr>
        <w:b/>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FC237F"/>
    <w:multiLevelType w:val="multilevel"/>
    <w:tmpl w:val="EB8025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B77787D"/>
    <w:multiLevelType w:val="multilevel"/>
    <w:tmpl w:val="65BC6E7C"/>
    <w:lvl w:ilvl="0">
      <w:start w:val="1"/>
      <w:numFmt w:val="decimal"/>
      <w:lvlText w:val="%1."/>
      <w:lvlJc w:val="left"/>
      <w:pPr>
        <w:ind w:left="357" w:hanging="357"/>
      </w:pPr>
      <w:rPr>
        <w:b w:val="0"/>
        <w:i w:val="0"/>
      </w:rPr>
    </w:lvl>
    <w:lvl w:ilvl="1">
      <w:start w:val="1"/>
      <w:numFmt w:val="decimal"/>
      <w:lvlText w:val="%2)"/>
      <w:lvlJc w:val="left"/>
      <w:pPr>
        <w:ind w:left="720" w:hanging="363"/>
      </w:pPr>
      <w:rPr>
        <w:b w:val="0"/>
        <w:i w:val="0"/>
      </w:rPr>
    </w:lvl>
    <w:lvl w:ilvl="2">
      <w:start w:val="1"/>
      <w:numFmt w:val="lowerRoman"/>
      <w:lvlText w:val="%3."/>
      <w:lvlJc w:val="right"/>
      <w:pPr>
        <w:ind w:left="2160" w:hanging="180"/>
      </w:pPr>
    </w:lvl>
    <w:lvl w:ilvl="3">
      <w:start w:val="1"/>
      <w:numFmt w:val="decimal"/>
      <w:lvlText w:val="%4."/>
      <w:lvlJc w:val="left"/>
      <w:pPr>
        <w:ind w:left="2880" w:hanging="360"/>
      </w:pPr>
      <w:rPr>
        <w:rFonts w:ascii="Arial" w:eastAsia="Arial" w:hAnsi="Arial" w:cs="Arial"/>
        <w:b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E9181D"/>
    <w:multiLevelType w:val="multilevel"/>
    <w:tmpl w:val="684CCAD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42A44DE2"/>
    <w:multiLevelType w:val="multilevel"/>
    <w:tmpl w:val="21307208"/>
    <w:lvl w:ilvl="0">
      <w:start w:val="1"/>
      <w:numFmt w:val="decimal"/>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2127" w:hanging="2127"/>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30" w:hanging="1930"/>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2650" w:hanging="2650"/>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370" w:hanging="3370"/>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4090" w:hanging="4090"/>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4810" w:hanging="4810"/>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5530" w:hanging="5530"/>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250" w:hanging="6250"/>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25" w15:restartNumberingAfterBreak="0">
    <w:nsid w:val="4A253ECD"/>
    <w:multiLevelType w:val="multilevel"/>
    <w:tmpl w:val="1F20846A"/>
    <w:lvl w:ilvl="0">
      <w:start w:val="1"/>
      <w:numFmt w:val="lowerLetter"/>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26" w15:restartNumberingAfterBreak="0">
    <w:nsid w:val="5BE22490"/>
    <w:multiLevelType w:val="multilevel"/>
    <w:tmpl w:val="A0765AE2"/>
    <w:lvl w:ilvl="0">
      <w:start w:val="2"/>
      <w:numFmt w:val="decimal"/>
      <w:lvlText w:val="%1."/>
      <w:lvlJc w:val="left"/>
      <w:pPr>
        <w:ind w:left="357" w:hanging="357"/>
      </w:pPr>
      <w:rPr>
        <w:rFonts w:ascii="Arial" w:eastAsia="Arial" w:hAnsi="Arial" w:cs="Arial"/>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C4E6899"/>
    <w:multiLevelType w:val="multilevel"/>
    <w:tmpl w:val="19426E54"/>
    <w:lvl w:ilvl="0">
      <w:start w:val="1"/>
      <w:numFmt w:val="upperRoman"/>
      <w:lvlText w:val="%1."/>
      <w:lvlJc w:val="right"/>
      <w:pPr>
        <w:ind w:left="720" w:hanging="360"/>
      </w:pPr>
      <w:rPr>
        <w:b/>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0C23C7"/>
    <w:multiLevelType w:val="multilevel"/>
    <w:tmpl w:val="67B05616"/>
    <w:lvl w:ilvl="0">
      <w:start w:val="1"/>
      <w:numFmt w:val="decimal"/>
      <w:lvlText w:val="%1."/>
      <w:lvlJc w:val="left"/>
      <w:pPr>
        <w:ind w:left="850" w:hanging="85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505" w:hanging="1505"/>
      </w:pPr>
      <w:rPr>
        <w:rFonts w:ascii="Century Gothic" w:eastAsia="Century Gothic" w:hAnsi="Century Gothic" w:cs="Century Gothic"/>
        <w:b w:val="0"/>
        <w:i w:val="0"/>
        <w:strike w:val="0"/>
        <w:color w:val="000000"/>
        <w:sz w:val="20"/>
        <w:szCs w:val="20"/>
        <w:u w:val="none"/>
        <w:shd w:val="clear" w:color="auto" w:fill="auto"/>
        <w:vertAlign w:val="baseline"/>
      </w:rPr>
    </w:lvl>
    <w:lvl w:ilvl="2">
      <w:start w:val="1"/>
      <w:numFmt w:val="lowerRoman"/>
      <w:lvlText w:val="%3"/>
      <w:lvlJc w:val="left"/>
      <w:pPr>
        <w:ind w:left="2225" w:hanging="2225"/>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2945" w:hanging="2945"/>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665" w:hanging="3665"/>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4385" w:hanging="4385"/>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5105" w:hanging="5105"/>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5825" w:hanging="5825"/>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545" w:hanging="6545"/>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29" w15:restartNumberingAfterBreak="0">
    <w:nsid w:val="62A236C3"/>
    <w:multiLevelType w:val="multilevel"/>
    <w:tmpl w:val="244A7CEE"/>
    <w:lvl w:ilvl="0">
      <w:start w:val="1"/>
      <w:numFmt w:val="decimal"/>
      <w:lvlText w:val="%1."/>
      <w:lvlJc w:val="left"/>
      <w:pPr>
        <w:ind w:left="862" w:hanging="862"/>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507" w:hanging="1507"/>
      </w:pPr>
      <w:rPr>
        <w:rFonts w:ascii="Century Gothic" w:eastAsia="Century Gothic" w:hAnsi="Century Gothic" w:cs="Century Gothic"/>
        <w:b w:val="0"/>
        <w:i w:val="0"/>
        <w:strike w:val="0"/>
        <w:color w:val="000000"/>
        <w:sz w:val="20"/>
        <w:szCs w:val="20"/>
        <w:u w:val="none"/>
        <w:shd w:val="clear" w:color="auto" w:fill="auto"/>
        <w:vertAlign w:val="baseline"/>
      </w:rPr>
    </w:lvl>
    <w:lvl w:ilvl="2">
      <w:start w:val="1"/>
      <w:numFmt w:val="lowerRoman"/>
      <w:lvlText w:val="%3"/>
      <w:lvlJc w:val="left"/>
      <w:pPr>
        <w:ind w:left="2227" w:hanging="2227"/>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2947" w:hanging="2947"/>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667" w:hanging="3667"/>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4387" w:hanging="4387"/>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5107" w:hanging="5107"/>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5827" w:hanging="5827"/>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547" w:hanging="6547"/>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30" w15:restartNumberingAfterBreak="0">
    <w:nsid w:val="64572C4C"/>
    <w:multiLevelType w:val="multilevel"/>
    <w:tmpl w:val="1DE07A1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984490E"/>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2" w15:restartNumberingAfterBreak="0">
    <w:nsid w:val="71E23B8A"/>
    <w:multiLevelType w:val="multilevel"/>
    <w:tmpl w:val="A3B02F48"/>
    <w:lvl w:ilvl="0">
      <w:start w:val="1"/>
      <w:numFmt w:val="upperRoman"/>
      <w:lvlText w:val="%1."/>
      <w:lvlJc w:val="right"/>
      <w:pPr>
        <w:ind w:left="720" w:hanging="360"/>
      </w:pPr>
      <w:rPr>
        <w:b/>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FB2838"/>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628970413">
    <w:abstractNumId w:val="12"/>
  </w:num>
  <w:num w:numId="2" w16cid:durableId="1836451557">
    <w:abstractNumId w:val="24"/>
  </w:num>
  <w:num w:numId="3" w16cid:durableId="2074427017">
    <w:abstractNumId w:val="7"/>
  </w:num>
  <w:num w:numId="4" w16cid:durableId="1096749355">
    <w:abstractNumId w:val="28"/>
  </w:num>
  <w:num w:numId="5" w16cid:durableId="1147669365">
    <w:abstractNumId w:val="2"/>
  </w:num>
  <w:num w:numId="6" w16cid:durableId="1508518187">
    <w:abstractNumId w:val="11"/>
  </w:num>
  <w:num w:numId="7" w16cid:durableId="338627201">
    <w:abstractNumId w:val="10"/>
  </w:num>
  <w:num w:numId="8" w16cid:durableId="1163354159">
    <w:abstractNumId w:val="18"/>
  </w:num>
  <w:num w:numId="9" w16cid:durableId="1320033759">
    <w:abstractNumId w:val="14"/>
  </w:num>
  <w:num w:numId="10" w16cid:durableId="499472376">
    <w:abstractNumId w:val="29"/>
  </w:num>
  <w:num w:numId="11" w16cid:durableId="1678338345">
    <w:abstractNumId w:val="3"/>
  </w:num>
  <w:num w:numId="12" w16cid:durableId="1078097694">
    <w:abstractNumId w:val="9"/>
  </w:num>
  <w:num w:numId="13" w16cid:durableId="1157914656">
    <w:abstractNumId w:val="27"/>
  </w:num>
  <w:num w:numId="14" w16cid:durableId="448820497">
    <w:abstractNumId w:val="8"/>
  </w:num>
  <w:num w:numId="15" w16cid:durableId="1413158793">
    <w:abstractNumId w:val="5"/>
  </w:num>
  <w:num w:numId="16" w16cid:durableId="1733507468">
    <w:abstractNumId w:val="15"/>
  </w:num>
  <w:num w:numId="17" w16cid:durableId="1344742815">
    <w:abstractNumId w:val="25"/>
  </w:num>
  <w:num w:numId="18" w16cid:durableId="216745494">
    <w:abstractNumId w:val="22"/>
  </w:num>
  <w:num w:numId="19" w16cid:durableId="1702392758">
    <w:abstractNumId w:val="1"/>
  </w:num>
  <w:num w:numId="20" w16cid:durableId="183130307">
    <w:abstractNumId w:val="26"/>
  </w:num>
  <w:num w:numId="21" w16cid:durableId="1656378572">
    <w:abstractNumId w:val="6"/>
  </w:num>
  <w:num w:numId="22" w16cid:durableId="2049991800">
    <w:abstractNumId w:val="19"/>
  </w:num>
  <w:num w:numId="23" w16cid:durableId="582644360">
    <w:abstractNumId w:val="21"/>
  </w:num>
  <w:num w:numId="24" w16cid:durableId="282082990">
    <w:abstractNumId w:val="32"/>
  </w:num>
  <w:num w:numId="25" w16cid:durableId="1246063941">
    <w:abstractNumId w:val="16"/>
  </w:num>
  <w:num w:numId="26" w16cid:durableId="822426529">
    <w:abstractNumId w:val="13"/>
  </w:num>
  <w:num w:numId="27" w16cid:durableId="510148137">
    <w:abstractNumId w:val="20"/>
  </w:num>
  <w:num w:numId="28" w16cid:durableId="642587830">
    <w:abstractNumId w:val="30"/>
  </w:num>
  <w:num w:numId="29" w16cid:durableId="501749042">
    <w:abstractNumId w:val="23"/>
  </w:num>
  <w:num w:numId="30" w16cid:durableId="179441756">
    <w:abstractNumId w:val="4"/>
  </w:num>
  <w:num w:numId="31" w16cid:durableId="464350162">
    <w:abstractNumId w:val="17"/>
  </w:num>
  <w:num w:numId="32" w16cid:durableId="1379546830">
    <w:abstractNumId w:val="0"/>
  </w:num>
  <w:num w:numId="33" w16cid:durableId="628129650">
    <w:abstractNumId w:val="33"/>
  </w:num>
  <w:num w:numId="34" w16cid:durableId="70367868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rad">
    <w15:presenceInfo w15:providerId="None" w15:userId="marrad"/>
  </w15:person>
  <w15:person w15:author="Joanna Matys">
    <w15:presenceInfo w15:providerId="AD" w15:userId="S-1-5-21-1937263894-42070079-181448036-1117"/>
  </w15:person>
  <w15:person w15:author="Michalina Witkowska">
    <w15:presenceInfo w15:providerId="AD" w15:userId="S-1-5-21-1937263894-42070079-181448036-1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1EB"/>
    <w:rsid w:val="00001A7C"/>
    <w:rsid w:val="000216D7"/>
    <w:rsid w:val="00052630"/>
    <w:rsid w:val="00054148"/>
    <w:rsid w:val="00062469"/>
    <w:rsid w:val="00140074"/>
    <w:rsid w:val="001B0949"/>
    <w:rsid w:val="001D6F17"/>
    <w:rsid w:val="00210E2C"/>
    <w:rsid w:val="0023404A"/>
    <w:rsid w:val="00271627"/>
    <w:rsid w:val="00295FDE"/>
    <w:rsid w:val="002B3F85"/>
    <w:rsid w:val="002E0B19"/>
    <w:rsid w:val="003065C2"/>
    <w:rsid w:val="00316E4C"/>
    <w:rsid w:val="003A0D31"/>
    <w:rsid w:val="003A4E0E"/>
    <w:rsid w:val="003C1B53"/>
    <w:rsid w:val="00425C73"/>
    <w:rsid w:val="00451733"/>
    <w:rsid w:val="004655C1"/>
    <w:rsid w:val="00475210"/>
    <w:rsid w:val="004B2689"/>
    <w:rsid w:val="004C1696"/>
    <w:rsid w:val="00537CB8"/>
    <w:rsid w:val="0057008D"/>
    <w:rsid w:val="00625740"/>
    <w:rsid w:val="00687BB1"/>
    <w:rsid w:val="006A4733"/>
    <w:rsid w:val="006B7AD2"/>
    <w:rsid w:val="006E4118"/>
    <w:rsid w:val="006E6357"/>
    <w:rsid w:val="00793C6A"/>
    <w:rsid w:val="0080722B"/>
    <w:rsid w:val="00807273"/>
    <w:rsid w:val="00831FAD"/>
    <w:rsid w:val="00832BDE"/>
    <w:rsid w:val="00841FD1"/>
    <w:rsid w:val="0084501F"/>
    <w:rsid w:val="00896AAE"/>
    <w:rsid w:val="008A6FEE"/>
    <w:rsid w:val="008C1AB9"/>
    <w:rsid w:val="00912F73"/>
    <w:rsid w:val="009A7CE7"/>
    <w:rsid w:val="009D0E58"/>
    <w:rsid w:val="009D771B"/>
    <w:rsid w:val="009F68DA"/>
    <w:rsid w:val="00A119FD"/>
    <w:rsid w:val="00A84831"/>
    <w:rsid w:val="00AA328F"/>
    <w:rsid w:val="00AD5198"/>
    <w:rsid w:val="00AE2AE0"/>
    <w:rsid w:val="00B011EB"/>
    <w:rsid w:val="00B02FEA"/>
    <w:rsid w:val="00B1029A"/>
    <w:rsid w:val="00B1355F"/>
    <w:rsid w:val="00B2106A"/>
    <w:rsid w:val="00B33AEE"/>
    <w:rsid w:val="00B364BB"/>
    <w:rsid w:val="00B76E7C"/>
    <w:rsid w:val="00B90001"/>
    <w:rsid w:val="00BC3F8A"/>
    <w:rsid w:val="00BD1A20"/>
    <w:rsid w:val="00BF54FF"/>
    <w:rsid w:val="00C1034F"/>
    <w:rsid w:val="00C14711"/>
    <w:rsid w:val="00C375A2"/>
    <w:rsid w:val="00C43424"/>
    <w:rsid w:val="00C6581A"/>
    <w:rsid w:val="00CA3500"/>
    <w:rsid w:val="00CF520C"/>
    <w:rsid w:val="00D0341D"/>
    <w:rsid w:val="00D2065F"/>
    <w:rsid w:val="00E02E7E"/>
    <w:rsid w:val="00E602B1"/>
    <w:rsid w:val="00E971EA"/>
    <w:rsid w:val="00EC5B6E"/>
    <w:rsid w:val="00EF0D6E"/>
    <w:rsid w:val="00F27326"/>
    <w:rsid w:val="00F61B9B"/>
    <w:rsid w:val="00F63C81"/>
    <w:rsid w:val="00F832EB"/>
    <w:rsid w:val="00FB3413"/>
    <w:rsid w:val="00FC26BD"/>
    <w:rsid w:val="00FD07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05F27"/>
  <w15:docId w15:val="{0102DEF6-F32F-B34B-AD78-7B2D0A3E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DF6BCF"/>
    <w:pPr>
      <w:keepNext/>
      <w:keepLines/>
      <w:spacing w:after="5" w:line="249" w:lineRule="auto"/>
      <w:ind w:left="3531" w:right="3325" w:hanging="10"/>
      <w:jc w:val="both"/>
      <w:outlineLvl w:val="0"/>
    </w:pPr>
    <w:rPr>
      <w:rFonts w:ascii="Century Gothic" w:eastAsia="Century Gothic" w:hAnsi="Century Gothic" w:cs="Century Gothic"/>
      <w:b/>
      <w:color w:val="000000"/>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link w:val="Nagwek3Znak"/>
    <w:uiPriority w:val="9"/>
    <w:semiHidden/>
    <w:unhideWhenUsed/>
    <w:qFormat/>
    <w:rsid w:val="007622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B446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46A9"/>
  </w:style>
  <w:style w:type="paragraph" w:styleId="Stopka">
    <w:name w:val="footer"/>
    <w:basedOn w:val="Normalny"/>
    <w:link w:val="StopkaZnak"/>
    <w:uiPriority w:val="99"/>
    <w:unhideWhenUsed/>
    <w:rsid w:val="00B446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46A9"/>
  </w:style>
  <w:style w:type="character" w:styleId="Hipercze">
    <w:name w:val="Hyperlink"/>
    <w:uiPriority w:val="99"/>
    <w:unhideWhenUsed/>
    <w:rsid w:val="00E745C4"/>
    <w:rPr>
      <w:color w:val="0000FF"/>
      <w:u w:val="single"/>
    </w:rPr>
  </w:style>
  <w:style w:type="paragraph" w:styleId="Akapitzlist">
    <w:name w:val="List Paragraph"/>
    <w:aliases w:val="Preambuła,List Paragraph,L1,Numerowanie,Wypunktowanie,BulletC,Wyliczanie,Obiekt,normalny tekst,Akapit z listą31,Bullets,List Paragraph1,T_SZ_List Paragraph,WYPUNKTOWANIE Akapit z listą,List Paragraph2,CW_Lista,lp1,maz_wyliczenie"/>
    <w:basedOn w:val="Normalny"/>
    <w:link w:val="AkapitzlistZnak"/>
    <w:uiPriority w:val="34"/>
    <w:qFormat/>
    <w:rsid w:val="005E2D59"/>
    <w:pPr>
      <w:spacing w:after="0" w:line="240" w:lineRule="auto"/>
      <w:ind w:left="720"/>
    </w:pPr>
  </w:style>
  <w:style w:type="character" w:customStyle="1" w:styleId="Nagwek1Znak">
    <w:name w:val="Nagłówek 1 Znak"/>
    <w:basedOn w:val="Domylnaczcionkaakapitu"/>
    <w:link w:val="Nagwek1"/>
    <w:uiPriority w:val="9"/>
    <w:rsid w:val="00DF6BCF"/>
    <w:rPr>
      <w:rFonts w:ascii="Century Gothic" w:eastAsia="Century Gothic" w:hAnsi="Century Gothic" w:cs="Century Gothic"/>
      <w:b/>
      <w:color w:val="000000"/>
      <w:lang w:eastAsia="pl-PL"/>
    </w:rPr>
  </w:style>
  <w:style w:type="table" w:customStyle="1" w:styleId="TableGrid">
    <w:name w:val="TableGrid"/>
    <w:rsid w:val="00DF6BCF"/>
    <w:pPr>
      <w:spacing w:after="0" w:line="240" w:lineRule="auto"/>
    </w:pPr>
    <w:rPr>
      <w:rFonts w:eastAsiaTheme="minorEastAsia"/>
    </w:rPr>
    <w:tblPr>
      <w:tblCellMar>
        <w:top w:w="0" w:type="dxa"/>
        <w:left w:w="0" w:type="dxa"/>
        <w:bottom w:w="0" w:type="dxa"/>
        <w:right w:w="0" w:type="dxa"/>
      </w:tblCellMar>
    </w:tblPr>
  </w:style>
  <w:style w:type="paragraph" w:styleId="Tekstpodstawowy2">
    <w:name w:val="Body Text 2"/>
    <w:basedOn w:val="Normalny"/>
    <w:link w:val="Tekstpodstawowy2Znak"/>
    <w:unhideWhenUsed/>
    <w:rsid w:val="00DF6BCF"/>
    <w:pPr>
      <w:spacing w:after="120" w:line="480" w:lineRule="auto"/>
    </w:pPr>
    <w:rPr>
      <w:rFonts w:cs="Times New Roman"/>
    </w:rPr>
  </w:style>
  <w:style w:type="character" w:customStyle="1" w:styleId="Tekstpodstawowy2Znak">
    <w:name w:val="Tekst podstawowy 2 Znak"/>
    <w:basedOn w:val="Domylnaczcionkaakapitu"/>
    <w:link w:val="Tekstpodstawowy2"/>
    <w:rsid w:val="00DF6BCF"/>
    <w:rPr>
      <w:rFonts w:ascii="Calibri" w:eastAsia="Calibri" w:hAnsi="Calibri" w:cs="Times New Roman"/>
    </w:rPr>
  </w:style>
  <w:style w:type="character" w:customStyle="1" w:styleId="AkapitzlistZnak">
    <w:name w:val="Akapit z listą Znak"/>
    <w:aliases w:val="Preambuła Znak,List Paragraph Znak,L1 Znak,Numerowanie Znak,Wypunktowanie Znak,BulletC Znak,Wyliczanie Znak,Obiekt Znak,normalny tekst Znak,Akapit z listą31 Znak,Bullets Znak,List Paragraph1 Znak,T_SZ_List Paragraph Znak,lp1 Znak"/>
    <w:link w:val="Akapitzlist"/>
    <w:uiPriority w:val="99"/>
    <w:qFormat/>
    <w:locked/>
    <w:rsid w:val="00DF6BCF"/>
    <w:rPr>
      <w:rFonts w:ascii="Calibri" w:hAnsi="Calibri" w:cs="Calibri"/>
    </w:rPr>
  </w:style>
  <w:style w:type="character" w:styleId="Odwoaniedokomentarza">
    <w:name w:val="annotation reference"/>
    <w:basedOn w:val="Domylnaczcionkaakapitu"/>
    <w:uiPriority w:val="99"/>
    <w:semiHidden/>
    <w:unhideWhenUsed/>
    <w:rsid w:val="00DF6BCF"/>
    <w:rPr>
      <w:sz w:val="16"/>
      <w:szCs w:val="16"/>
    </w:rPr>
  </w:style>
  <w:style w:type="paragraph" w:styleId="Tekstkomentarza">
    <w:name w:val="annotation text"/>
    <w:basedOn w:val="Normalny"/>
    <w:link w:val="TekstkomentarzaZnak"/>
    <w:uiPriority w:val="99"/>
    <w:unhideWhenUsed/>
    <w:rsid w:val="00DF6BCF"/>
    <w:pPr>
      <w:spacing w:after="24" w:line="240" w:lineRule="auto"/>
      <w:ind w:left="1250" w:right="1051" w:hanging="10"/>
      <w:jc w:val="both"/>
    </w:pPr>
    <w:rPr>
      <w:rFonts w:ascii="Century Gothic" w:eastAsia="Century Gothic" w:hAnsi="Century Gothic" w:cs="Century Gothic"/>
      <w:color w:val="000000"/>
      <w:sz w:val="20"/>
      <w:szCs w:val="20"/>
    </w:rPr>
  </w:style>
  <w:style w:type="character" w:customStyle="1" w:styleId="TekstkomentarzaZnak">
    <w:name w:val="Tekst komentarza Znak"/>
    <w:basedOn w:val="Domylnaczcionkaakapitu"/>
    <w:link w:val="Tekstkomentarza"/>
    <w:uiPriority w:val="99"/>
    <w:rsid w:val="00DF6BCF"/>
    <w:rPr>
      <w:rFonts w:ascii="Century Gothic" w:eastAsia="Century Gothic" w:hAnsi="Century Gothic" w:cs="Century Gothic"/>
      <w:color w:val="000000"/>
      <w:sz w:val="20"/>
      <w:szCs w:val="20"/>
      <w:lang w:eastAsia="pl-PL"/>
    </w:rPr>
  </w:style>
  <w:style w:type="paragraph" w:styleId="Tekstdymka">
    <w:name w:val="Balloon Text"/>
    <w:basedOn w:val="Normalny"/>
    <w:link w:val="TekstdymkaZnak"/>
    <w:uiPriority w:val="99"/>
    <w:semiHidden/>
    <w:unhideWhenUsed/>
    <w:rsid w:val="00871F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1F03"/>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6172CA"/>
    <w:pPr>
      <w:spacing w:after="160"/>
      <w:ind w:left="0" w:right="0" w:firstLine="0"/>
      <w:jc w:val="left"/>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6172CA"/>
    <w:rPr>
      <w:rFonts w:ascii="Century Gothic" w:eastAsia="Century Gothic" w:hAnsi="Century Gothic" w:cs="Century Gothic"/>
      <w:b/>
      <w:bCs/>
      <w:color w:val="000000"/>
      <w:sz w:val="20"/>
      <w:szCs w:val="20"/>
      <w:lang w:eastAsia="pl-PL"/>
    </w:rPr>
  </w:style>
  <w:style w:type="table" w:styleId="Tabela-Siatka">
    <w:name w:val="Table Grid"/>
    <w:basedOn w:val="Standardowy"/>
    <w:uiPriority w:val="39"/>
    <w:rsid w:val="00382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7622E4"/>
    <w:rPr>
      <w:rFonts w:asciiTheme="majorHAnsi" w:eastAsiaTheme="majorEastAsia" w:hAnsiTheme="majorHAnsi" w:cstheme="majorBidi"/>
      <w:color w:val="1F3763" w:themeColor="accent1" w:themeShade="7F"/>
      <w:sz w:val="24"/>
      <w:szCs w:val="24"/>
    </w:rPr>
  </w:style>
  <w:style w:type="character" w:styleId="Nierozpoznanawzmianka">
    <w:name w:val="Unresolved Mention"/>
    <w:basedOn w:val="Domylnaczcionkaakapitu"/>
    <w:uiPriority w:val="99"/>
    <w:semiHidden/>
    <w:unhideWhenUsed/>
    <w:rsid w:val="004040E8"/>
    <w:rPr>
      <w:color w:val="605E5C"/>
      <w:shd w:val="clear" w:color="auto" w:fill="E1DFDD"/>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62" w:type="dxa"/>
        <w:left w:w="108" w:type="dxa"/>
        <w:right w:w="60" w:type="dxa"/>
      </w:tblCellMar>
    </w:tblPr>
  </w:style>
  <w:style w:type="table" w:customStyle="1" w:styleId="a0">
    <w:basedOn w:val="TableNormal"/>
    <w:pPr>
      <w:spacing w:after="0" w:line="240" w:lineRule="auto"/>
    </w:pPr>
    <w:tblPr>
      <w:tblStyleRowBandSize w:val="1"/>
      <w:tblStyleColBandSize w:val="1"/>
      <w:tblCellMar>
        <w:top w:w="95" w:type="dxa"/>
        <w:left w:w="108" w:type="dxa"/>
        <w:right w:w="72"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Poprawka">
    <w:name w:val="Revision"/>
    <w:hidden/>
    <w:uiPriority w:val="99"/>
    <w:semiHidden/>
    <w:rsid w:val="00B02FEA"/>
    <w:pPr>
      <w:spacing w:after="0" w:line="240" w:lineRule="auto"/>
    </w:pPr>
  </w:style>
  <w:style w:type="character" w:customStyle="1" w:styleId="Teksttreci">
    <w:name w:val="Tekst treści_"/>
    <w:basedOn w:val="Domylnaczcionkaakapitu"/>
    <w:link w:val="Teksttreci1"/>
    <w:uiPriority w:val="99"/>
    <w:locked/>
    <w:rsid w:val="000216D7"/>
    <w:rPr>
      <w:rFonts w:ascii="Times New Roman" w:hAnsi="Times New Roman" w:cs="Times New Roman"/>
      <w:sz w:val="23"/>
      <w:szCs w:val="23"/>
      <w:shd w:val="clear" w:color="auto" w:fill="FFFFFF"/>
    </w:rPr>
  </w:style>
  <w:style w:type="paragraph" w:customStyle="1" w:styleId="Teksttreci1">
    <w:name w:val="Tekst treści1"/>
    <w:basedOn w:val="Normalny"/>
    <w:link w:val="Teksttreci"/>
    <w:uiPriority w:val="99"/>
    <w:rsid w:val="000216D7"/>
    <w:pPr>
      <w:shd w:val="clear" w:color="auto" w:fill="FFFFFF"/>
      <w:spacing w:after="0" w:line="317" w:lineRule="exact"/>
      <w:ind w:hanging="480"/>
    </w:pPr>
    <w:rPr>
      <w:rFonts w:ascii="Times New Roman" w:hAnsi="Times New Roman" w:cs="Times New Roman"/>
      <w:sz w:val="23"/>
      <w:szCs w:val="23"/>
    </w:rPr>
  </w:style>
  <w:style w:type="character" w:customStyle="1" w:styleId="Nagwek10">
    <w:name w:val="Nagłówek #1_"/>
    <w:basedOn w:val="Domylnaczcionkaakapitu"/>
    <w:link w:val="Nagwek11"/>
    <w:uiPriority w:val="99"/>
    <w:locked/>
    <w:rsid w:val="00FC26BD"/>
    <w:rPr>
      <w:rFonts w:ascii="Times New Roman" w:hAnsi="Times New Roman" w:cs="Times New Roman"/>
      <w:b/>
      <w:bCs/>
      <w:sz w:val="23"/>
      <w:szCs w:val="23"/>
      <w:shd w:val="clear" w:color="auto" w:fill="FFFFFF"/>
    </w:rPr>
  </w:style>
  <w:style w:type="character" w:customStyle="1" w:styleId="Teksttreci8">
    <w:name w:val="Tekst treści8"/>
    <w:basedOn w:val="Teksttreci"/>
    <w:uiPriority w:val="99"/>
    <w:rsid w:val="00FC26BD"/>
    <w:rPr>
      <w:rFonts w:ascii="Times New Roman" w:hAnsi="Times New Roman" w:cs="Times New Roman"/>
      <w:spacing w:val="0"/>
      <w:sz w:val="23"/>
      <w:szCs w:val="23"/>
      <w:u w:val="single"/>
      <w:shd w:val="clear" w:color="auto" w:fill="FFFFFF"/>
      <w:lang w:val="en-US" w:eastAsia="en-US"/>
    </w:rPr>
  </w:style>
  <w:style w:type="character" w:customStyle="1" w:styleId="TeksttreciPogrubienie5">
    <w:name w:val="Tekst treści + Pogrubienie5"/>
    <w:basedOn w:val="Teksttreci"/>
    <w:uiPriority w:val="99"/>
    <w:rsid w:val="00FC26BD"/>
    <w:rPr>
      <w:rFonts w:ascii="Times New Roman" w:hAnsi="Times New Roman" w:cs="Times New Roman"/>
      <w:b/>
      <w:bCs/>
      <w:spacing w:val="0"/>
      <w:sz w:val="23"/>
      <w:szCs w:val="23"/>
      <w:shd w:val="clear" w:color="auto" w:fill="FFFFFF"/>
    </w:rPr>
  </w:style>
  <w:style w:type="character" w:customStyle="1" w:styleId="Teksttreci2Bezpogrubienia1">
    <w:name w:val="Tekst treści (2) + Bez pogrubienia1"/>
    <w:basedOn w:val="Domylnaczcionkaakapitu"/>
    <w:uiPriority w:val="99"/>
    <w:rsid w:val="00FC26BD"/>
    <w:rPr>
      <w:rFonts w:ascii="Times New Roman" w:hAnsi="Times New Roman" w:cs="Times New Roman"/>
      <w:b/>
      <w:bCs/>
      <w:spacing w:val="0"/>
      <w:sz w:val="23"/>
      <w:szCs w:val="23"/>
    </w:rPr>
  </w:style>
  <w:style w:type="paragraph" w:customStyle="1" w:styleId="Nagwek11">
    <w:name w:val="Nagłówek #11"/>
    <w:basedOn w:val="Normalny"/>
    <w:link w:val="Nagwek10"/>
    <w:uiPriority w:val="99"/>
    <w:rsid w:val="00FC26BD"/>
    <w:pPr>
      <w:shd w:val="clear" w:color="auto" w:fill="FFFFFF"/>
      <w:spacing w:after="420" w:line="240" w:lineRule="atLeast"/>
      <w:ind w:hanging="440"/>
      <w:jc w:val="both"/>
      <w:outlineLvl w:val="0"/>
    </w:pPr>
    <w:rPr>
      <w:rFonts w:ascii="Times New Roman" w:hAnsi="Times New Roman" w:cs="Times New Roman"/>
      <w:b/>
      <w:bCs/>
      <w:sz w:val="23"/>
      <w:szCs w:val="23"/>
    </w:rPr>
  </w:style>
  <w:style w:type="paragraph" w:styleId="Tekstpodstawowy">
    <w:name w:val="Body Text"/>
    <w:basedOn w:val="Normalny"/>
    <w:link w:val="TekstpodstawowyZnak"/>
    <w:uiPriority w:val="99"/>
    <w:semiHidden/>
    <w:unhideWhenUsed/>
    <w:rsid w:val="00793C6A"/>
    <w:pPr>
      <w:spacing w:after="120"/>
    </w:pPr>
  </w:style>
  <w:style w:type="character" w:customStyle="1" w:styleId="TekstpodstawowyZnak">
    <w:name w:val="Tekst podstawowy Znak"/>
    <w:basedOn w:val="Domylnaczcionkaakapitu"/>
    <w:link w:val="Tekstpodstawowy"/>
    <w:uiPriority w:val="99"/>
    <w:semiHidden/>
    <w:rsid w:val="00793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mikstat"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mikstat.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dkaminska@miksta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platformazakupowa.pl"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platformazakupowa.pl/pn/mikstat"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mailto:mradziszewski@mikstat.pl" TargetMode="External"/><Relationship Id="rId10" Type="http://schemas.openxmlformats.org/officeDocument/2006/relationships/footer" Target="footer2.xml"/><Relationship Id="rId19" Type="http://schemas.openxmlformats.org/officeDocument/2006/relationships/hyperlink" Target="http://platformazakupowa.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mikstat" TargetMode="External"/><Relationship Id="rId35"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zfu80Cz2YaWSn6FPSZJ85VXB4g==">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5259</Words>
  <Characters>31555</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Węglińska</dc:creator>
  <cp:lastModifiedBy>Joanna Matys</cp:lastModifiedBy>
  <cp:revision>27</cp:revision>
  <cp:lastPrinted>2025-01-03T07:31:00Z</cp:lastPrinted>
  <dcterms:created xsi:type="dcterms:W3CDTF">2024-12-10T10:10:00Z</dcterms:created>
  <dcterms:modified xsi:type="dcterms:W3CDTF">2025-01-14T13:14:00Z</dcterms:modified>
</cp:coreProperties>
</file>