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77CED" w14:textId="500D2A10" w:rsidR="006A479B" w:rsidRPr="00AA202F" w:rsidRDefault="006A479B" w:rsidP="0045038C">
      <w:pPr>
        <w:pStyle w:val="Nagwek1"/>
        <w:tabs>
          <w:tab w:val="left" w:pos="0"/>
          <w:tab w:val="num" w:pos="72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b/>
          <w:bCs/>
          <w:sz w:val="22"/>
          <w:szCs w:val="22"/>
        </w:rPr>
        <w:t xml:space="preserve">UMOWA </w:t>
      </w:r>
      <w:r w:rsidR="00B77642">
        <w:rPr>
          <w:rFonts w:ascii="Arial" w:hAnsi="Arial" w:cs="Arial"/>
          <w:b/>
          <w:bCs/>
          <w:sz w:val="22"/>
          <w:szCs w:val="22"/>
        </w:rPr>
        <w:t>NR</w:t>
      </w:r>
      <w:r w:rsidRPr="00AA202F">
        <w:rPr>
          <w:rFonts w:ascii="Arial" w:hAnsi="Arial" w:cs="Arial"/>
          <w:b/>
          <w:bCs/>
          <w:sz w:val="22"/>
          <w:szCs w:val="22"/>
        </w:rPr>
        <w:t xml:space="preserve"> </w:t>
      </w:r>
      <w:r w:rsidR="00670D4C">
        <w:rPr>
          <w:rFonts w:ascii="Arial" w:hAnsi="Arial" w:cs="Arial"/>
          <w:b/>
          <w:bCs/>
          <w:sz w:val="22"/>
          <w:szCs w:val="22"/>
        </w:rPr>
        <w:t>…</w:t>
      </w:r>
      <w:r w:rsidR="008A0824" w:rsidRPr="00AA202F">
        <w:rPr>
          <w:rFonts w:ascii="Arial" w:hAnsi="Arial" w:cs="Arial"/>
          <w:b/>
          <w:bCs/>
          <w:sz w:val="22"/>
          <w:szCs w:val="22"/>
        </w:rPr>
        <w:t>/</w:t>
      </w:r>
      <w:r w:rsidR="00670D4C">
        <w:rPr>
          <w:rFonts w:ascii="Arial" w:hAnsi="Arial" w:cs="Arial"/>
          <w:b/>
          <w:bCs/>
          <w:sz w:val="22"/>
          <w:szCs w:val="22"/>
        </w:rPr>
        <w:t>……….</w:t>
      </w:r>
      <w:r w:rsidR="008A0824" w:rsidRPr="00AA202F">
        <w:rPr>
          <w:rFonts w:ascii="Arial" w:hAnsi="Arial" w:cs="Arial"/>
          <w:b/>
          <w:bCs/>
          <w:sz w:val="22"/>
          <w:szCs w:val="22"/>
        </w:rPr>
        <w:t>/</w:t>
      </w:r>
      <w:r w:rsidR="007A07CF" w:rsidRPr="00AA202F">
        <w:rPr>
          <w:rFonts w:ascii="Arial" w:hAnsi="Arial" w:cs="Arial"/>
          <w:b/>
          <w:bCs/>
          <w:sz w:val="22"/>
          <w:szCs w:val="22"/>
        </w:rPr>
        <w:t>DP/</w:t>
      </w:r>
      <w:r w:rsidR="008A0824" w:rsidRPr="00AA202F">
        <w:rPr>
          <w:rFonts w:ascii="Arial" w:hAnsi="Arial" w:cs="Arial"/>
          <w:b/>
          <w:bCs/>
          <w:sz w:val="22"/>
          <w:szCs w:val="22"/>
        </w:rPr>
        <w:t>20</w:t>
      </w:r>
      <w:r w:rsidR="002E43A5">
        <w:rPr>
          <w:rFonts w:ascii="Arial" w:hAnsi="Arial" w:cs="Arial"/>
          <w:b/>
          <w:bCs/>
          <w:sz w:val="22"/>
          <w:szCs w:val="22"/>
        </w:rPr>
        <w:t>2</w:t>
      </w:r>
      <w:r w:rsidR="00792392">
        <w:rPr>
          <w:rFonts w:ascii="Arial" w:hAnsi="Arial" w:cs="Arial"/>
          <w:b/>
          <w:bCs/>
          <w:sz w:val="22"/>
          <w:szCs w:val="22"/>
        </w:rPr>
        <w:t>5</w:t>
      </w:r>
    </w:p>
    <w:p w14:paraId="3310764D" w14:textId="77777777" w:rsidR="006A479B" w:rsidRPr="00AA202F" w:rsidRDefault="006A479B" w:rsidP="007E7CFE">
      <w:pPr>
        <w:pStyle w:val="Nagwek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O WYKONANIE  PRAC PROJEKTOWYCH</w:t>
      </w:r>
    </w:p>
    <w:p w14:paraId="19973886" w14:textId="77777777" w:rsidR="006A479B" w:rsidRPr="00AA202F" w:rsidRDefault="006A479B" w:rsidP="007E7CF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D03CFC3" w14:textId="394E2F3D" w:rsidR="00171043" w:rsidRDefault="006A479B" w:rsidP="00171043">
      <w:pPr>
        <w:pStyle w:val="Styl12ptWyjustowany"/>
        <w:spacing w:line="276" w:lineRule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W dniu </w:t>
      </w:r>
      <w:r w:rsidR="006D726A" w:rsidRPr="00AA202F">
        <w:rPr>
          <w:rFonts w:ascii="Arial" w:hAnsi="Arial" w:cs="Arial"/>
          <w:sz w:val="22"/>
          <w:szCs w:val="22"/>
        </w:rPr>
        <w:t>……</w:t>
      </w:r>
      <w:r w:rsidR="0024217E" w:rsidRPr="00AA202F">
        <w:rPr>
          <w:rFonts w:ascii="Arial" w:hAnsi="Arial" w:cs="Arial"/>
          <w:sz w:val="22"/>
          <w:szCs w:val="22"/>
        </w:rPr>
        <w:t>…</w:t>
      </w:r>
      <w:r w:rsidR="00F843A5">
        <w:rPr>
          <w:rFonts w:ascii="Arial" w:hAnsi="Arial" w:cs="Arial"/>
          <w:sz w:val="22"/>
          <w:szCs w:val="22"/>
        </w:rPr>
        <w:t>.</w:t>
      </w:r>
      <w:r w:rsidR="007D57FB" w:rsidRPr="00AA202F">
        <w:rPr>
          <w:rFonts w:ascii="Arial" w:hAnsi="Arial" w:cs="Arial"/>
          <w:sz w:val="22"/>
          <w:szCs w:val="22"/>
        </w:rPr>
        <w:t>.</w:t>
      </w:r>
      <w:r w:rsidR="00F843A5">
        <w:rPr>
          <w:rFonts w:ascii="Arial" w:hAnsi="Arial" w:cs="Arial"/>
          <w:sz w:val="22"/>
          <w:szCs w:val="22"/>
        </w:rPr>
        <w:t xml:space="preserve"> </w:t>
      </w:r>
      <w:r w:rsidR="00571BDD" w:rsidRPr="00AA202F">
        <w:rPr>
          <w:rFonts w:ascii="Arial" w:hAnsi="Arial" w:cs="Arial"/>
          <w:sz w:val="22"/>
          <w:szCs w:val="22"/>
        </w:rPr>
        <w:t>20</w:t>
      </w:r>
      <w:r w:rsidR="009B4624">
        <w:rPr>
          <w:rFonts w:ascii="Arial" w:hAnsi="Arial" w:cs="Arial"/>
          <w:sz w:val="22"/>
          <w:szCs w:val="22"/>
        </w:rPr>
        <w:t>2</w:t>
      </w:r>
      <w:r w:rsidR="00792392">
        <w:rPr>
          <w:rFonts w:ascii="Arial" w:hAnsi="Arial" w:cs="Arial"/>
          <w:sz w:val="22"/>
          <w:szCs w:val="22"/>
        </w:rPr>
        <w:t>5</w:t>
      </w:r>
      <w:r w:rsidRPr="00AA202F">
        <w:rPr>
          <w:rFonts w:ascii="Arial" w:hAnsi="Arial" w:cs="Arial"/>
          <w:sz w:val="22"/>
          <w:szCs w:val="22"/>
        </w:rPr>
        <w:t xml:space="preserve"> roku w Krakowie, pomiędzy </w:t>
      </w:r>
      <w:r w:rsidR="00FC4238" w:rsidRPr="00AA202F">
        <w:rPr>
          <w:rFonts w:ascii="Arial" w:hAnsi="Arial" w:cs="Arial"/>
          <w:sz w:val="22"/>
          <w:szCs w:val="22"/>
        </w:rPr>
        <w:t xml:space="preserve">Skarbem Państwa - </w:t>
      </w:r>
      <w:r w:rsidRPr="00AA202F">
        <w:rPr>
          <w:rFonts w:ascii="Arial" w:hAnsi="Arial" w:cs="Arial"/>
          <w:sz w:val="22"/>
          <w:szCs w:val="22"/>
        </w:rPr>
        <w:t>Rejonowym Zarządem Infrastruktury w Krakowie,</w:t>
      </w:r>
      <w:r w:rsidR="00E2399D" w:rsidRPr="00AA202F">
        <w:rPr>
          <w:rFonts w:ascii="Arial" w:hAnsi="Arial" w:cs="Arial"/>
          <w:sz w:val="22"/>
          <w:szCs w:val="22"/>
        </w:rPr>
        <w:t xml:space="preserve"> ul. Mogilska 85, zwanym dalej </w:t>
      </w:r>
      <w:r w:rsidRPr="00AA202F">
        <w:rPr>
          <w:rFonts w:ascii="Arial" w:hAnsi="Arial" w:cs="Arial"/>
          <w:bCs/>
          <w:iCs/>
          <w:sz w:val="22"/>
          <w:szCs w:val="22"/>
        </w:rPr>
        <w:t>Zamawiającym</w:t>
      </w:r>
      <w:r w:rsidR="007A4B86" w:rsidRPr="00AA202F">
        <w:rPr>
          <w:rFonts w:ascii="Arial" w:hAnsi="Arial" w:cs="Arial"/>
          <w:bCs/>
          <w:iCs/>
          <w:sz w:val="22"/>
          <w:szCs w:val="22"/>
        </w:rPr>
        <w:t>,</w:t>
      </w:r>
      <w:r w:rsidR="00FC4238" w:rsidRPr="00AA202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A202F">
        <w:rPr>
          <w:rFonts w:ascii="Arial" w:hAnsi="Arial" w:cs="Arial"/>
          <w:sz w:val="22"/>
          <w:szCs w:val="22"/>
        </w:rPr>
        <w:t>reprezent</w:t>
      </w:r>
      <w:r w:rsidR="00FC4238" w:rsidRPr="00AA202F">
        <w:rPr>
          <w:rFonts w:ascii="Arial" w:hAnsi="Arial" w:cs="Arial"/>
          <w:sz w:val="22"/>
          <w:szCs w:val="22"/>
        </w:rPr>
        <w:t>owanym przez</w:t>
      </w:r>
      <w:r w:rsidRPr="00AA202F">
        <w:rPr>
          <w:rFonts w:ascii="Arial" w:hAnsi="Arial" w:cs="Arial"/>
          <w:sz w:val="22"/>
          <w:szCs w:val="22"/>
        </w:rPr>
        <w:t>:</w:t>
      </w:r>
    </w:p>
    <w:p w14:paraId="00B169CC" w14:textId="77777777" w:rsidR="004161F8" w:rsidRPr="00AA202F" w:rsidRDefault="004161F8" w:rsidP="00171043">
      <w:pPr>
        <w:pStyle w:val="Styl12ptWyjustowany"/>
        <w:spacing w:line="276" w:lineRule="auto"/>
        <w:rPr>
          <w:rFonts w:ascii="Arial" w:hAnsi="Arial" w:cs="Arial"/>
          <w:sz w:val="22"/>
          <w:szCs w:val="22"/>
        </w:rPr>
      </w:pPr>
    </w:p>
    <w:p w14:paraId="59427EBE" w14:textId="01518A36" w:rsidR="00FC4238" w:rsidRPr="004161F8" w:rsidRDefault="00171043" w:rsidP="009B4624">
      <w:pPr>
        <w:pStyle w:val="Styl12ptWyjustowany"/>
        <w:spacing w:line="276" w:lineRule="auto"/>
        <w:rPr>
          <w:rFonts w:ascii="Arial" w:hAnsi="Arial" w:cs="Arial"/>
          <w:sz w:val="22"/>
          <w:szCs w:val="22"/>
        </w:rPr>
      </w:pPr>
      <w:r w:rsidRPr="004161F8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1C7247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67052B84" w14:textId="77777777" w:rsidR="005C2F7D" w:rsidRPr="00AA202F" w:rsidRDefault="005C2F7D" w:rsidP="00526BA0">
      <w:pPr>
        <w:pStyle w:val="Nagwek5"/>
        <w:spacing w:before="120" w:line="276" w:lineRule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a  </w:t>
      </w:r>
    </w:p>
    <w:p w14:paraId="1C903A2C" w14:textId="54DB6542" w:rsidR="000B52E1" w:rsidRPr="00F843A5" w:rsidRDefault="00F2135D" w:rsidP="00526B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1C7247">
        <w:rPr>
          <w:rFonts w:ascii="Arial" w:hAnsi="Arial" w:cs="Arial"/>
          <w:sz w:val="22"/>
          <w:szCs w:val="22"/>
        </w:rPr>
        <w:t>……………………………………</w:t>
      </w:r>
      <w:r w:rsidR="00B04146" w:rsidRPr="00F843A5">
        <w:rPr>
          <w:rFonts w:ascii="Arial" w:hAnsi="Arial" w:cs="Arial"/>
          <w:sz w:val="22"/>
          <w:szCs w:val="22"/>
        </w:rPr>
        <w:t xml:space="preserve"> </w:t>
      </w:r>
      <w:r w:rsidR="000B52E1" w:rsidRPr="00F843A5">
        <w:rPr>
          <w:rFonts w:ascii="Arial" w:hAnsi="Arial" w:cs="Arial"/>
          <w:sz w:val="22"/>
          <w:szCs w:val="22"/>
        </w:rPr>
        <w:t>zarejestrowaną w rejestrze przedsiębiorców Krajowego Rej</w:t>
      </w:r>
      <w:r>
        <w:rPr>
          <w:rFonts w:ascii="Arial" w:hAnsi="Arial" w:cs="Arial"/>
          <w:sz w:val="22"/>
          <w:szCs w:val="22"/>
        </w:rPr>
        <w:t>estru Sądowego pod numerem KRS: …..</w:t>
      </w:r>
      <w:r>
        <w:rPr>
          <w:rFonts w:ascii="Arial" w:hAnsi="Arial" w:cs="Arial"/>
          <w:bCs/>
          <w:sz w:val="22"/>
          <w:szCs w:val="22"/>
        </w:rPr>
        <w:t>…………….</w:t>
      </w:r>
      <w:r w:rsidR="000B52E1" w:rsidRPr="00F843A5">
        <w:rPr>
          <w:rFonts w:ascii="Arial" w:hAnsi="Arial" w:cs="Arial"/>
          <w:sz w:val="22"/>
          <w:szCs w:val="22"/>
        </w:rPr>
        <w:t>, posiadającym REGON</w:t>
      </w:r>
      <w:r w:rsidR="00F843A5" w:rsidRPr="00F843A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</w:t>
      </w:r>
      <w:r w:rsidR="001C724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…..</w:t>
      </w:r>
      <w:r w:rsidR="000B52E1" w:rsidRPr="00F843A5">
        <w:rPr>
          <w:rFonts w:ascii="Arial" w:hAnsi="Arial" w:cs="Arial"/>
          <w:sz w:val="22"/>
          <w:szCs w:val="22"/>
        </w:rPr>
        <w:t xml:space="preserve"> i NIP: </w:t>
      </w:r>
      <w:r>
        <w:rPr>
          <w:rFonts w:ascii="Arial" w:hAnsi="Arial" w:cs="Arial"/>
          <w:sz w:val="22"/>
          <w:szCs w:val="22"/>
        </w:rPr>
        <w:t>…………………</w:t>
      </w:r>
      <w:r w:rsidR="00171043" w:rsidRPr="00F843A5">
        <w:rPr>
          <w:rFonts w:ascii="Arial" w:hAnsi="Arial" w:cs="Arial"/>
          <w:sz w:val="22"/>
          <w:szCs w:val="22"/>
        </w:rPr>
        <w:t>.</w:t>
      </w:r>
    </w:p>
    <w:p w14:paraId="64146267" w14:textId="77777777" w:rsidR="008A0824" w:rsidRPr="00F843A5" w:rsidRDefault="008A0824" w:rsidP="008A0824">
      <w:pPr>
        <w:jc w:val="both"/>
        <w:rPr>
          <w:rFonts w:ascii="Arial" w:hAnsi="Arial" w:cs="Arial"/>
          <w:sz w:val="22"/>
          <w:szCs w:val="22"/>
        </w:rPr>
      </w:pPr>
    </w:p>
    <w:p w14:paraId="7D100100" w14:textId="77777777" w:rsidR="008A0824" w:rsidRPr="00AA202F" w:rsidRDefault="008A0824" w:rsidP="008A082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zwanym dalej Wykonawcą reprezentowanym przez:</w:t>
      </w:r>
    </w:p>
    <w:p w14:paraId="5F55F7EC" w14:textId="2883CB9B" w:rsidR="00F2135D" w:rsidRDefault="001C7247" w:rsidP="00B67794">
      <w:pPr>
        <w:pStyle w:val="Styl12ptWyjustowany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8ACC4EF" w14:textId="5E774241" w:rsidR="00FA09AF" w:rsidRDefault="006A479B" w:rsidP="00B67794">
      <w:pPr>
        <w:pStyle w:val="Styl12ptWyjustowany"/>
        <w:spacing w:before="120" w:line="276" w:lineRule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została zawarta umowa następującej treści:</w:t>
      </w:r>
    </w:p>
    <w:p w14:paraId="20359E58" w14:textId="77777777" w:rsidR="000A3E65" w:rsidRPr="000A3E65" w:rsidRDefault="000A3E65" w:rsidP="00B67794">
      <w:pPr>
        <w:pStyle w:val="Styl12ptWyjustowany"/>
        <w:spacing w:before="120" w:line="276" w:lineRule="auto"/>
        <w:rPr>
          <w:rFonts w:ascii="Arial" w:hAnsi="Arial" w:cs="Arial"/>
          <w:sz w:val="16"/>
          <w:szCs w:val="16"/>
        </w:rPr>
      </w:pPr>
    </w:p>
    <w:p w14:paraId="35C97C42" w14:textId="77777777" w:rsidR="006A479B" w:rsidRPr="00AA202F" w:rsidRDefault="006A479B" w:rsidP="00413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>§ 1</w:t>
      </w:r>
    </w:p>
    <w:p w14:paraId="0DB0CCF7" w14:textId="77777777" w:rsidR="001F22B2" w:rsidRPr="00AA202F" w:rsidRDefault="00D3437B" w:rsidP="00413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>Przedmiot umowy</w:t>
      </w:r>
    </w:p>
    <w:p w14:paraId="52B3E32A" w14:textId="389CD711" w:rsidR="002E501F" w:rsidRPr="00BC0D31" w:rsidRDefault="00D87554" w:rsidP="00BC0D31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2135D">
        <w:rPr>
          <w:rFonts w:ascii="Arial" w:hAnsi="Arial" w:cs="Arial"/>
          <w:sz w:val="22"/>
          <w:szCs w:val="22"/>
        </w:rPr>
        <w:t xml:space="preserve">Zgodnie z wynikiem postępowania </w:t>
      </w:r>
      <w:r w:rsidR="009A34B2" w:rsidRPr="009A34B2">
        <w:rPr>
          <w:rFonts w:ascii="Arial" w:hAnsi="Arial" w:cs="Arial"/>
          <w:sz w:val="22"/>
          <w:szCs w:val="22"/>
        </w:rPr>
        <w:t xml:space="preserve">przeprowadzonego </w:t>
      </w:r>
      <w:r w:rsidR="009B6010">
        <w:rPr>
          <w:rFonts w:ascii="Arial" w:hAnsi="Arial" w:cs="Arial"/>
          <w:sz w:val="22"/>
          <w:szCs w:val="22"/>
        </w:rPr>
        <w:t>w trybie podstawowym podlegającego ustawie</w:t>
      </w:r>
      <w:r w:rsidRPr="00F2135D">
        <w:rPr>
          <w:rFonts w:ascii="Arial" w:hAnsi="Arial" w:cs="Arial"/>
          <w:sz w:val="22"/>
          <w:szCs w:val="22"/>
        </w:rPr>
        <w:t xml:space="preserve">, rozstrzygniętego w dniu </w:t>
      </w:r>
      <w:r w:rsidR="00F2135D" w:rsidRPr="00F2135D">
        <w:rPr>
          <w:rFonts w:ascii="Arial" w:hAnsi="Arial" w:cs="Arial"/>
          <w:sz w:val="22"/>
          <w:szCs w:val="22"/>
        </w:rPr>
        <w:t>………</w:t>
      </w:r>
      <w:r w:rsidR="00BC0D31">
        <w:rPr>
          <w:rFonts w:ascii="Arial" w:hAnsi="Arial" w:cs="Arial"/>
          <w:sz w:val="22"/>
          <w:szCs w:val="22"/>
        </w:rPr>
        <w:t>…</w:t>
      </w:r>
      <w:r w:rsidR="00F2135D" w:rsidRPr="00F2135D">
        <w:rPr>
          <w:rFonts w:ascii="Arial" w:hAnsi="Arial" w:cs="Arial"/>
          <w:sz w:val="22"/>
          <w:szCs w:val="22"/>
        </w:rPr>
        <w:t>…..</w:t>
      </w:r>
      <w:r w:rsidRPr="00F2135D">
        <w:rPr>
          <w:rFonts w:ascii="Arial" w:hAnsi="Arial" w:cs="Arial"/>
          <w:sz w:val="22"/>
          <w:szCs w:val="22"/>
        </w:rPr>
        <w:t xml:space="preserve"> </w:t>
      </w:r>
      <w:r w:rsidR="000A086A">
        <w:rPr>
          <w:rFonts w:ascii="Arial" w:hAnsi="Arial" w:cs="Arial"/>
          <w:sz w:val="22"/>
          <w:szCs w:val="22"/>
        </w:rPr>
        <w:t>202</w:t>
      </w:r>
      <w:r w:rsidR="009A34B2">
        <w:rPr>
          <w:rFonts w:ascii="Arial" w:hAnsi="Arial" w:cs="Arial"/>
          <w:sz w:val="22"/>
          <w:szCs w:val="22"/>
        </w:rPr>
        <w:t>5</w:t>
      </w:r>
      <w:r w:rsidR="00F2135D">
        <w:rPr>
          <w:rFonts w:ascii="Arial" w:hAnsi="Arial" w:cs="Arial"/>
          <w:sz w:val="22"/>
          <w:szCs w:val="22"/>
        </w:rPr>
        <w:t xml:space="preserve"> </w:t>
      </w:r>
      <w:r w:rsidRPr="00F2135D">
        <w:rPr>
          <w:rFonts w:ascii="Arial" w:hAnsi="Arial" w:cs="Arial"/>
          <w:sz w:val="22"/>
          <w:szCs w:val="22"/>
        </w:rPr>
        <w:t>roku</w:t>
      </w:r>
      <w:r w:rsidR="008669AF" w:rsidRPr="00AA202F">
        <w:rPr>
          <w:rFonts w:ascii="Arial" w:hAnsi="Arial" w:cs="Arial"/>
          <w:sz w:val="22"/>
          <w:szCs w:val="22"/>
        </w:rPr>
        <w:t xml:space="preserve">, </w:t>
      </w:r>
      <w:r w:rsidR="00FF4D09" w:rsidRPr="00AA202F">
        <w:rPr>
          <w:rFonts w:ascii="Arial" w:hAnsi="Arial" w:cs="Arial"/>
          <w:bCs/>
          <w:iCs/>
          <w:sz w:val="22"/>
          <w:szCs w:val="22"/>
        </w:rPr>
        <w:t>Zamawiający</w:t>
      </w:r>
      <w:r w:rsidR="00FF4D09" w:rsidRPr="00AA202F">
        <w:rPr>
          <w:rFonts w:ascii="Arial" w:hAnsi="Arial" w:cs="Arial"/>
          <w:sz w:val="22"/>
          <w:szCs w:val="22"/>
        </w:rPr>
        <w:t xml:space="preserve"> zleca, a </w:t>
      </w:r>
      <w:r w:rsidR="00FF4D09" w:rsidRPr="00AA202F">
        <w:rPr>
          <w:rFonts w:ascii="Arial" w:hAnsi="Arial" w:cs="Arial"/>
          <w:bCs/>
          <w:iCs/>
          <w:sz w:val="22"/>
          <w:szCs w:val="22"/>
        </w:rPr>
        <w:t>Wykonawca</w:t>
      </w:r>
      <w:r w:rsidR="00FF4D09" w:rsidRPr="00AA202F">
        <w:rPr>
          <w:rFonts w:ascii="Arial" w:hAnsi="Arial" w:cs="Arial"/>
          <w:sz w:val="22"/>
          <w:szCs w:val="22"/>
        </w:rPr>
        <w:t xml:space="preserve"> przyjmuje do wykonania</w:t>
      </w:r>
      <w:r w:rsidR="00147431" w:rsidRPr="00AA202F">
        <w:rPr>
          <w:rFonts w:ascii="Arial" w:hAnsi="Arial" w:cs="Arial"/>
          <w:sz w:val="22"/>
          <w:szCs w:val="22"/>
        </w:rPr>
        <w:t xml:space="preserve"> </w:t>
      </w:r>
      <w:r w:rsidR="00F51952" w:rsidRPr="00AA202F">
        <w:rPr>
          <w:rFonts w:ascii="Arial" w:hAnsi="Arial" w:cs="Arial"/>
          <w:sz w:val="22"/>
          <w:szCs w:val="22"/>
        </w:rPr>
        <w:t>dokumentację projektowo-kosztorysową</w:t>
      </w:r>
      <w:r w:rsidR="00A647AC">
        <w:rPr>
          <w:rFonts w:ascii="Arial" w:hAnsi="Arial" w:cs="Arial"/>
          <w:sz w:val="22"/>
          <w:szCs w:val="22"/>
        </w:rPr>
        <w:t xml:space="preserve"> </w:t>
      </w:r>
      <w:r w:rsidR="0018577A">
        <w:rPr>
          <w:rFonts w:ascii="Arial" w:hAnsi="Arial" w:cs="Arial"/>
          <w:sz w:val="22"/>
          <w:szCs w:val="22"/>
        </w:rPr>
        <w:t>wraz z uzyskaniem</w:t>
      </w:r>
      <w:r w:rsidR="002E501F" w:rsidRPr="00AA202F">
        <w:rPr>
          <w:rFonts w:ascii="Arial" w:hAnsi="Arial" w:cs="Arial"/>
          <w:sz w:val="22"/>
          <w:szCs w:val="22"/>
        </w:rPr>
        <w:t xml:space="preserve"> wymaganych opinii, uzgodnień i decyzji administracyjnych </w:t>
      </w:r>
      <w:r w:rsidR="00147431" w:rsidRPr="00AA202F">
        <w:rPr>
          <w:rFonts w:ascii="Arial" w:hAnsi="Arial" w:cs="Arial"/>
          <w:sz w:val="22"/>
          <w:szCs w:val="22"/>
        </w:rPr>
        <w:t>w ramach zadania</w:t>
      </w:r>
      <w:r w:rsidR="00147431" w:rsidRPr="00AA202F">
        <w:rPr>
          <w:rFonts w:ascii="Arial" w:hAnsi="Arial" w:cs="Arial"/>
          <w:b/>
          <w:sz w:val="22"/>
          <w:szCs w:val="22"/>
        </w:rPr>
        <w:t xml:space="preserve"> </w:t>
      </w:r>
      <w:r w:rsidR="00BC0D31">
        <w:rPr>
          <w:rFonts w:ascii="Arial" w:hAnsi="Arial" w:cs="Arial"/>
          <w:b/>
          <w:sz w:val="22"/>
          <w:szCs w:val="22"/>
        </w:rPr>
        <w:br/>
      </w:r>
      <w:r w:rsidR="00F51952" w:rsidRPr="00AA202F">
        <w:rPr>
          <w:rFonts w:ascii="Arial" w:hAnsi="Arial" w:cs="Arial"/>
          <w:sz w:val="22"/>
          <w:szCs w:val="22"/>
        </w:rPr>
        <w:t>pn.</w:t>
      </w:r>
      <w:r w:rsidR="00F2135D">
        <w:rPr>
          <w:rFonts w:ascii="Arial" w:hAnsi="Arial" w:cs="Arial"/>
          <w:sz w:val="22"/>
          <w:szCs w:val="22"/>
        </w:rPr>
        <w:t>:</w:t>
      </w:r>
      <w:r w:rsidR="00F51952" w:rsidRPr="00AA202F">
        <w:rPr>
          <w:rFonts w:ascii="Arial" w:hAnsi="Arial" w:cs="Arial"/>
          <w:b/>
          <w:sz w:val="22"/>
          <w:szCs w:val="22"/>
        </w:rPr>
        <w:t xml:space="preserve"> </w:t>
      </w:r>
      <w:r w:rsidR="00F5211F" w:rsidRPr="00AA202F">
        <w:rPr>
          <w:rFonts w:ascii="Arial" w:hAnsi="Arial" w:cs="Arial"/>
          <w:b/>
          <w:sz w:val="22"/>
          <w:szCs w:val="22"/>
        </w:rPr>
        <w:t>„</w:t>
      </w:r>
      <w:r w:rsidR="0015525F">
        <w:rPr>
          <w:rFonts w:ascii="Arial" w:hAnsi="Arial" w:cs="Arial"/>
          <w:b/>
          <w:bCs/>
          <w:sz w:val="22"/>
          <w:szCs w:val="22"/>
        </w:rPr>
        <w:t>Rozbudowa budynków nr 29 i 30 wraz z zagospodarowaniem terenu wokół budynków dla potrzeb parafii wojskowej w Lublińcu</w:t>
      </w:r>
      <w:r w:rsidR="004C684D" w:rsidRPr="00AA202F">
        <w:rPr>
          <w:rFonts w:ascii="Arial" w:hAnsi="Arial" w:cs="Arial"/>
          <w:b/>
          <w:bCs/>
          <w:sz w:val="22"/>
          <w:szCs w:val="22"/>
        </w:rPr>
        <w:t>”</w:t>
      </w:r>
      <w:r w:rsidR="00FF6938" w:rsidRPr="00AA202F">
        <w:rPr>
          <w:rFonts w:ascii="Arial" w:hAnsi="Arial" w:cs="Arial"/>
          <w:sz w:val="22"/>
          <w:szCs w:val="22"/>
        </w:rPr>
        <w:t xml:space="preserve">, </w:t>
      </w:r>
      <w:r w:rsidR="00FF6938" w:rsidRPr="00BC0D31">
        <w:rPr>
          <w:rFonts w:ascii="Arial" w:hAnsi="Arial" w:cs="Arial"/>
          <w:sz w:val="22"/>
          <w:szCs w:val="22"/>
        </w:rPr>
        <w:t xml:space="preserve">zwaną dalej </w:t>
      </w:r>
      <w:r w:rsidR="00BC0D31">
        <w:rPr>
          <w:rFonts w:ascii="Arial" w:hAnsi="Arial" w:cs="Arial"/>
          <w:sz w:val="22"/>
          <w:szCs w:val="22"/>
        </w:rPr>
        <w:br/>
      </w:r>
      <w:r w:rsidR="00FF6938" w:rsidRPr="00BC0D31">
        <w:rPr>
          <w:rFonts w:ascii="Arial" w:hAnsi="Arial" w:cs="Arial"/>
          <w:sz w:val="22"/>
          <w:szCs w:val="22"/>
        </w:rPr>
        <w:t xml:space="preserve">„Przedmiotem umowy”. </w:t>
      </w:r>
    </w:p>
    <w:p w14:paraId="71FCF75B" w14:textId="040947A2" w:rsidR="00435987" w:rsidRPr="00435987" w:rsidRDefault="002E501F" w:rsidP="00435987">
      <w:pPr>
        <w:pStyle w:val="Akapitzlist"/>
        <w:numPr>
          <w:ilvl w:val="0"/>
          <w:numId w:val="4"/>
        </w:numPr>
        <w:spacing w:before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Przedmiot umowy </w:t>
      </w:r>
      <w:r w:rsidR="00AA4F7E" w:rsidRPr="00AA202F">
        <w:rPr>
          <w:rFonts w:ascii="Arial" w:hAnsi="Arial" w:cs="Arial"/>
          <w:sz w:val="22"/>
          <w:szCs w:val="22"/>
        </w:rPr>
        <w:t>obejmuj</w:t>
      </w:r>
      <w:r w:rsidRPr="00AA202F">
        <w:rPr>
          <w:rFonts w:ascii="Arial" w:hAnsi="Arial" w:cs="Arial"/>
          <w:sz w:val="22"/>
          <w:szCs w:val="22"/>
        </w:rPr>
        <w:t>e</w:t>
      </w:r>
      <w:r w:rsidR="00AA4F7E" w:rsidRPr="00AA202F">
        <w:rPr>
          <w:rFonts w:ascii="Arial" w:hAnsi="Arial" w:cs="Arial"/>
          <w:sz w:val="22"/>
          <w:szCs w:val="22"/>
        </w:rPr>
        <w:t>:</w:t>
      </w:r>
    </w:p>
    <w:p w14:paraId="5B143676" w14:textId="77777777" w:rsidR="00435987" w:rsidRPr="005B75FA" w:rsidRDefault="00435987" w:rsidP="00AD0DD9">
      <w:pPr>
        <w:pStyle w:val="Styl12ptWyjustowany"/>
        <w:numPr>
          <w:ilvl w:val="0"/>
          <w:numId w:val="30"/>
        </w:numPr>
        <w:spacing w:before="120" w:line="276" w:lineRule="auto"/>
        <w:ind w:left="1134" w:hanging="501"/>
        <w:rPr>
          <w:rFonts w:ascii="Arial" w:hAnsi="Arial" w:cs="Arial"/>
          <w:bCs/>
          <w:sz w:val="22"/>
          <w:szCs w:val="22"/>
        </w:rPr>
      </w:pPr>
      <w:r w:rsidRPr="005B75FA">
        <w:rPr>
          <w:rFonts w:ascii="Arial" w:hAnsi="Arial" w:cs="Arial"/>
          <w:sz w:val="22"/>
          <w:szCs w:val="22"/>
        </w:rPr>
        <w:t>aktualizację mapy do celów projektowych</w:t>
      </w:r>
      <w:r w:rsidRPr="005B75FA">
        <w:rPr>
          <w:rFonts w:ascii="Arial" w:hAnsi="Arial" w:cs="Arial"/>
          <w:bCs/>
          <w:sz w:val="22"/>
          <w:szCs w:val="22"/>
        </w:rPr>
        <w:t>,</w:t>
      </w:r>
    </w:p>
    <w:p w14:paraId="383CA7A1" w14:textId="6E4979E4" w:rsidR="00435987" w:rsidRDefault="00435987" w:rsidP="00AD0DD9">
      <w:pPr>
        <w:pStyle w:val="Akapitzlist"/>
        <w:numPr>
          <w:ilvl w:val="0"/>
          <w:numId w:val="30"/>
        </w:numPr>
        <w:spacing w:line="276" w:lineRule="auto"/>
        <w:ind w:left="1134" w:hanging="501"/>
        <w:contextualSpacing w:val="0"/>
        <w:rPr>
          <w:rFonts w:ascii="Arial" w:hAnsi="Arial" w:cs="Arial"/>
          <w:sz w:val="22"/>
          <w:szCs w:val="22"/>
        </w:rPr>
      </w:pPr>
      <w:r w:rsidRPr="005B75FA">
        <w:rPr>
          <w:rFonts w:ascii="Arial" w:hAnsi="Arial" w:cs="Arial"/>
          <w:sz w:val="22"/>
          <w:szCs w:val="22"/>
        </w:rPr>
        <w:t xml:space="preserve">projekt </w:t>
      </w:r>
      <w:r w:rsidR="00425D25">
        <w:rPr>
          <w:rFonts w:ascii="Arial" w:hAnsi="Arial" w:cs="Arial"/>
          <w:sz w:val="22"/>
          <w:szCs w:val="22"/>
        </w:rPr>
        <w:t>architektoniczno - budowlany</w:t>
      </w:r>
      <w:r w:rsidRPr="005B75FA">
        <w:rPr>
          <w:rFonts w:ascii="Arial" w:hAnsi="Arial" w:cs="Arial"/>
          <w:sz w:val="22"/>
          <w:szCs w:val="22"/>
        </w:rPr>
        <w:t>,</w:t>
      </w:r>
    </w:p>
    <w:p w14:paraId="13D620C8" w14:textId="156B4FBC" w:rsidR="00425D25" w:rsidRPr="005B75FA" w:rsidRDefault="00425D25" w:rsidP="00AD0DD9">
      <w:pPr>
        <w:pStyle w:val="Akapitzlist"/>
        <w:numPr>
          <w:ilvl w:val="0"/>
          <w:numId w:val="30"/>
        </w:numPr>
        <w:spacing w:line="276" w:lineRule="auto"/>
        <w:ind w:left="1134" w:hanging="501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zagospodarowania terenu (PZT),</w:t>
      </w:r>
    </w:p>
    <w:p w14:paraId="43C511C3" w14:textId="5E4E2DFB" w:rsidR="00AD0DD9" w:rsidRDefault="00435987" w:rsidP="00AD0DD9">
      <w:pPr>
        <w:pStyle w:val="Akapitzlist"/>
        <w:numPr>
          <w:ilvl w:val="0"/>
          <w:numId w:val="30"/>
        </w:numPr>
        <w:spacing w:line="276" w:lineRule="auto"/>
        <w:ind w:left="1134" w:hanging="501"/>
        <w:contextualSpacing w:val="0"/>
        <w:rPr>
          <w:rFonts w:ascii="Arial" w:hAnsi="Arial" w:cs="Arial"/>
          <w:sz w:val="22"/>
          <w:szCs w:val="22"/>
        </w:rPr>
      </w:pPr>
      <w:r w:rsidRPr="00AD0DD9">
        <w:rPr>
          <w:rFonts w:ascii="Arial" w:hAnsi="Arial" w:cs="Arial"/>
          <w:sz w:val="22"/>
          <w:szCs w:val="22"/>
        </w:rPr>
        <w:t xml:space="preserve">projekty </w:t>
      </w:r>
      <w:r w:rsidR="00AD0DD9">
        <w:rPr>
          <w:rFonts w:ascii="Arial" w:hAnsi="Arial" w:cs="Arial"/>
          <w:sz w:val="22"/>
          <w:szCs w:val="22"/>
        </w:rPr>
        <w:t>techniczn</w:t>
      </w:r>
      <w:r w:rsidR="00425D25">
        <w:rPr>
          <w:rFonts w:ascii="Arial" w:hAnsi="Arial" w:cs="Arial"/>
          <w:sz w:val="22"/>
          <w:szCs w:val="22"/>
        </w:rPr>
        <w:t xml:space="preserve">o - </w:t>
      </w:r>
      <w:r w:rsidRPr="00AD0DD9">
        <w:rPr>
          <w:rFonts w:ascii="Arial" w:hAnsi="Arial" w:cs="Arial"/>
          <w:sz w:val="22"/>
          <w:szCs w:val="22"/>
        </w:rPr>
        <w:t>wykonawcze</w:t>
      </w:r>
      <w:r w:rsidR="00AD0DD9">
        <w:rPr>
          <w:rFonts w:ascii="Arial" w:hAnsi="Arial" w:cs="Arial"/>
          <w:sz w:val="22"/>
          <w:szCs w:val="22"/>
        </w:rPr>
        <w:t xml:space="preserve"> branżowe</w:t>
      </w:r>
      <w:r w:rsidRPr="00AD0DD9">
        <w:rPr>
          <w:rFonts w:ascii="Arial" w:hAnsi="Arial" w:cs="Arial"/>
          <w:sz w:val="22"/>
          <w:szCs w:val="22"/>
        </w:rPr>
        <w:t>,</w:t>
      </w:r>
    </w:p>
    <w:p w14:paraId="29CB700D" w14:textId="2C072F85" w:rsidR="00AD0DD9" w:rsidRDefault="00053D91" w:rsidP="00AD0DD9">
      <w:pPr>
        <w:pStyle w:val="Akapitzlist"/>
        <w:numPr>
          <w:ilvl w:val="0"/>
          <w:numId w:val="30"/>
        </w:numPr>
        <w:spacing w:line="276" w:lineRule="auto"/>
        <w:ind w:left="1134" w:hanging="501"/>
        <w:contextualSpacing w:val="0"/>
        <w:rPr>
          <w:rFonts w:ascii="Arial" w:hAnsi="Arial" w:cs="Arial"/>
          <w:sz w:val="22"/>
          <w:szCs w:val="22"/>
        </w:rPr>
      </w:pPr>
      <w:r w:rsidRPr="00AD0DD9">
        <w:rPr>
          <w:rFonts w:ascii="Arial" w:hAnsi="Arial" w:cs="Arial"/>
          <w:sz w:val="22"/>
          <w:szCs w:val="22"/>
        </w:rPr>
        <w:t>przedmiar</w:t>
      </w:r>
      <w:r w:rsidR="007D5D26">
        <w:rPr>
          <w:rFonts w:ascii="Arial" w:hAnsi="Arial" w:cs="Arial"/>
          <w:sz w:val="22"/>
          <w:szCs w:val="22"/>
        </w:rPr>
        <w:t>y</w:t>
      </w:r>
      <w:r w:rsidR="00A50A02" w:rsidRPr="00AD0DD9">
        <w:rPr>
          <w:rFonts w:ascii="Arial" w:hAnsi="Arial" w:cs="Arial"/>
          <w:sz w:val="22"/>
          <w:szCs w:val="22"/>
        </w:rPr>
        <w:t xml:space="preserve"> robót,</w:t>
      </w:r>
    </w:p>
    <w:p w14:paraId="7AA809B1" w14:textId="3E73967B" w:rsidR="00AD0DD9" w:rsidRPr="00AD0DD9" w:rsidRDefault="00053D91" w:rsidP="00AD0DD9">
      <w:pPr>
        <w:pStyle w:val="Akapitzlist"/>
        <w:numPr>
          <w:ilvl w:val="0"/>
          <w:numId w:val="30"/>
        </w:numPr>
        <w:spacing w:line="276" w:lineRule="auto"/>
        <w:ind w:left="1134" w:hanging="501"/>
        <w:contextualSpacing w:val="0"/>
        <w:rPr>
          <w:rFonts w:ascii="Arial" w:hAnsi="Arial" w:cs="Arial"/>
          <w:sz w:val="22"/>
          <w:szCs w:val="22"/>
        </w:rPr>
      </w:pPr>
      <w:r w:rsidRPr="00AD0DD9">
        <w:rPr>
          <w:rFonts w:ascii="Arial" w:hAnsi="Arial" w:cs="Arial"/>
          <w:sz w:val="22"/>
          <w:szCs w:val="22"/>
        </w:rPr>
        <w:t>kosztorys</w:t>
      </w:r>
      <w:r w:rsidR="007D5D26">
        <w:rPr>
          <w:rFonts w:ascii="Arial" w:hAnsi="Arial" w:cs="Arial"/>
          <w:sz w:val="22"/>
          <w:szCs w:val="22"/>
        </w:rPr>
        <w:t>y</w:t>
      </w:r>
      <w:r w:rsidRPr="00AD0DD9">
        <w:rPr>
          <w:rFonts w:ascii="Arial" w:hAnsi="Arial" w:cs="Arial"/>
          <w:sz w:val="22"/>
          <w:szCs w:val="22"/>
        </w:rPr>
        <w:t xml:space="preserve"> </w:t>
      </w:r>
      <w:r w:rsidRPr="00AD0DD9">
        <w:rPr>
          <w:rFonts w:ascii="Arial" w:hAnsi="Arial" w:cs="Arial"/>
          <w:color w:val="000000" w:themeColor="text1"/>
          <w:sz w:val="22"/>
          <w:szCs w:val="22"/>
        </w:rPr>
        <w:t>inwestorski</w:t>
      </w:r>
      <w:r w:rsidR="007D5D26">
        <w:rPr>
          <w:rFonts w:ascii="Arial" w:hAnsi="Arial" w:cs="Arial"/>
          <w:color w:val="000000" w:themeColor="text1"/>
          <w:sz w:val="22"/>
          <w:szCs w:val="22"/>
        </w:rPr>
        <w:t>e</w:t>
      </w:r>
      <w:r w:rsidR="002C1C55" w:rsidRPr="00AD0DD9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9831279" w14:textId="63671D1F" w:rsidR="00AD0DD9" w:rsidRPr="00AD0DD9" w:rsidRDefault="007D5D26" w:rsidP="00AD0DD9">
      <w:pPr>
        <w:pStyle w:val="Akapitzlist"/>
        <w:numPr>
          <w:ilvl w:val="0"/>
          <w:numId w:val="30"/>
        </w:numPr>
        <w:spacing w:line="276" w:lineRule="auto"/>
        <w:ind w:left="1134" w:hanging="501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specyfikację</w:t>
      </w:r>
      <w:r w:rsidR="00AA4F7E" w:rsidRPr="00AD0DD9">
        <w:rPr>
          <w:rFonts w:ascii="Arial" w:hAnsi="Arial" w:cs="Arial"/>
          <w:color w:val="000000" w:themeColor="text1"/>
          <w:sz w:val="22"/>
          <w:szCs w:val="22"/>
        </w:rPr>
        <w:t xml:space="preserve"> techn</w:t>
      </w:r>
      <w:r>
        <w:rPr>
          <w:rFonts w:ascii="Arial" w:hAnsi="Arial" w:cs="Arial"/>
          <w:color w:val="000000" w:themeColor="text1"/>
          <w:sz w:val="22"/>
          <w:szCs w:val="22"/>
        </w:rPr>
        <w:t>iczną</w:t>
      </w:r>
      <w:r w:rsidR="00F92C0F" w:rsidRPr="00AD0DD9">
        <w:rPr>
          <w:rFonts w:ascii="Arial" w:hAnsi="Arial" w:cs="Arial"/>
          <w:color w:val="000000" w:themeColor="text1"/>
          <w:sz w:val="22"/>
          <w:szCs w:val="22"/>
        </w:rPr>
        <w:t xml:space="preserve"> wykonania i odbioru robót</w:t>
      </w:r>
      <w:r w:rsidR="00425D25">
        <w:rPr>
          <w:rFonts w:ascii="Arial" w:hAnsi="Arial" w:cs="Arial"/>
          <w:color w:val="000000" w:themeColor="text1"/>
          <w:sz w:val="22"/>
          <w:szCs w:val="22"/>
        </w:rPr>
        <w:t xml:space="preserve"> (z podziałem na branże)</w:t>
      </w:r>
      <w:r w:rsidR="00053D91" w:rsidRPr="00AD0DD9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1EDCBBF" w14:textId="6CF0EB6F" w:rsidR="00AD0DD9" w:rsidRPr="0021473B" w:rsidRDefault="00F51952" w:rsidP="00AD0DD9">
      <w:pPr>
        <w:pStyle w:val="Akapitzlist"/>
        <w:numPr>
          <w:ilvl w:val="0"/>
          <w:numId w:val="30"/>
        </w:numPr>
        <w:spacing w:line="276" w:lineRule="auto"/>
        <w:ind w:left="1134" w:hanging="501"/>
        <w:contextualSpacing w:val="0"/>
        <w:rPr>
          <w:rFonts w:ascii="Arial" w:hAnsi="Arial" w:cs="Arial"/>
          <w:sz w:val="22"/>
          <w:szCs w:val="22"/>
        </w:rPr>
      </w:pPr>
      <w:r w:rsidRPr="00AD0DD9">
        <w:rPr>
          <w:rFonts w:ascii="Arial" w:hAnsi="Arial" w:cs="Arial"/>
          <w:bCs/>
          <w:color w:val="000000" w:themeColor="text1"/>
          <w:sz w:val="22"/>
          <w:szCs w:val="22"/>
        </w:rPr>
        <w:t xml:space="preserve">zestawienie kosztów zadania (ZKZ) wraz z analizą </w:t>
      </w:r>
      <w:r w:rsidR="008F61E5" w:rsidRPr="00AD0DD9">
        <w:rPr>
          <w:rFonts w:ascii="Arial" w:hAnsi="Arial" w:cs="Arial"/>
          <w:bCs/>
          <w:color w:val="000000" w:themeColor="text1"/>
          <w:sz w:val="22"/>
          <w:szCs w:val="22"/>
        </w:rPr>
        <w:t xml:space="preserve">porównawczą wskaźników </w:t>
      </w:r>
      <w:r w:rsidR="00201746" w:rsidRPr="00AD0DD9">
        <w:rPr>
          <w:rFonts w:ascii="Arial" w:hAnsi="Arial" w:cs="Arial"/>
          <w:bCs/>
          <w:color w:val="000000" w:themeColor="text1"/>
          <w:sz w:val="22"/>
          <w:szCs w:val="22"/>
        </w:rPr>
        <w:t>kosztów jednostkowych,</w:t>
      </w:r>
    </w:p>
    <w:p w14:paraId="7184E3B4" w14:textId="2FA6CCB7" w:rsidR="0021473B" w:rsidRPr="005B75FA" w:rsidRDefault="0021473B" w:rsidP="0021473B">
      <w:pPr>
        <w:pStyle w:val="Styl12ptWyjustowany"/>
        <w:numPr>
          <w:ilvl w:val="0"/>
          <w:numId w:val="30"/>
        </w:numPr>
        <w:spacing w:line="276" w:lineRule="auto"/>
        <w:ind w:left="1134" w:hanging="501"/>
        <w:rPr>
          <w:rFonts w:ascii="Arial" w:hAnsi="Arial" w:cs="Arial"/>
          <w:bCs/>
          <w:sz w:val="22"/>
          <w:szCs w:val="22"/>
        </w:rPr>
      </w:pPr>
      <w:r w:rsidRPr="005B75FA">
        <w:rPr>
          <w:rFonts w:ascii="Arial" w:hAnsi="Arial" w:cs="Arial"/>
          <w:bCs/>
          <w:sz w:val="22"/>
          <w:szCs w:val="22"/>
        </w:rPr>
        <w:t xml:space="preserve">uzyskanie warunków przyłączenia do sieci dystrybucyjnej energii elektrycznej </w:t>
      </w:r>
      <w:r w:rsidRPr="005B75FA">
        <w:rPr>
          <w:rFonts w:ascii="Arial" w:hAnsi="Arial" w:cs="Arial"/>
          <w:bCs/>
          <w:sz w:val="22"/>
          <w:szCs w:val="22"/>
        </w:rPr>
        <w:br/>
        <w:t>(w razie konieczności)</w:t>
      </w:r>
    </w:p>
    <w:p w14:paraId="7310E663" w14:textId="25E39E1A" w:rsidR="00AD0DD9" w:rsidRPr="005159DA" w:rsidRDefault="000A3E65" w:rsidP="00AD0DD9">
      <w:pPr>
        <w:pStyle w:val="Akapitzlist"/>
        <w:numPr>
          <w:ilvl w:val="0"/>
          <w:numId w:val="30"/>
        </w:numPr>
        <w:spacing w:line="276" w:lineRule="auto"/>
        <w:ind w:left="1134" w:hanging="501"/>
        <w:contextualSpacing w:val="0"/>
        <w:rPr>
          <w:rFonts w:ascii="Arial" w:hAnsi="Arial" w:cs="Arial"/>
          <w:sz w:val="22"/>
          <w:szCs w:val="22"/>
        </w:rPr>
      </w:pPr>
      <w:r w:rsidRPr="00AD0DD9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="00A50A02" w:rsidRPr="00AD0DD9">
        <w:rPr>
          <w:rFonts w:ascii="Arial" w:hAnsi="Arial" w:cs="Arial"/>
          <w:bCs/>
          <w:color w:val="000000" w:themeColor="text1"/>
          <w:sz w:val="22"/>
          <w:szCs w:val="22"/>
        </w:rPr>
        <w:t>zyskanie w imieniu Zamawiającego wymaganych decyzji administracyjnych oraz niezbędnych opinii i uzgodnień,</w:t>
      </w:r>
    </w:p>
    <w:p w14:paraId="28350EBC" w14:textId="7F12F27B" w:rsidR="005159DA" w:rsidRPr="002A3E4D" w:rsidRDefault="005159DA" w:rsidP="005159DA">
      <w:pPr>
        <w:pStyle w:val="Akapitzlist"/>
        <w:numPr>
          <w:ilvl w:val="0"/>
          <w:numId w:val="30"/>
        </w:numPr>
        <w:spacing w:line="276" w:lineRule="auto"/>
        <w:ind w:left="1134" w:hanging="501"/>
        <w:contextualSpacing w:val="0"/>
        <w:rPr>
          <w:rFonts w:ascii="Arial" w:hAnsi="Arial" w:cs="Arial"/>
          <w:sz w:val="22"/>
          <w:szCs w:val="22"/>
        </w:rPr>
      </w:pPr>
      <w:r w:rsidRPr="005B75FA">
        <w:rPr>
          <w:rFonts w:ascii="Arial" w:hAnsi="Arial" w:cs="Arial"/>
          <w:bCs/>
          <w:color w:val="000000" w:themeColor="text1"/>
          <w:sz w:val="22"/>
          <w:szCs w:val="22"/>
        </w:rPr>
        <w:t xml:space="preserve">inne opracowania niezbędne do uzyskania dokumentów formalno - prawnych stanowiących podstawę do rozpoczęcia robót budowlanych oraz wymaganych przez organy wydające decyzje administracyjne, zostaną wykonane jako prace dodatkowe w terminie uzgodnionym pomiędzy Stronami, za dodatkowym </w:t>
      </w:r>
      <w:r w:rsidRPr="005B75FA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wynagrodzeniem uzgodnionym pomiędzy Stronami oraz na podstawie stosownego Aneksu do niniejszej Umowy.</w:t>
      </w:r>
    </w:p>
    <w:p w14:paraId="14ED5D03" w14:textId="25C34809" w:rsidR="002A3E4D" w:rsidRPr="00E3478B" w:rsidRDefault="007D5D26" w:rsidP="002A3E4D">
      <w:pPr>
        <w:pStyle w:val="Akapitzlist"/>
        <w:numPr>
          <w:ilvl w:val="0"/>
          <w:numId w:val="30"/>
        </w:numPr>
        <w:spacing w:line="276" w:lineRule="auto"/>
        <w:ind w:left="1134" w:hanging="501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ekspertyzę</w:t>
      </w:r>
      <w:r w:rsidR="00E3478B" w:rsidRPr="00E3478B">
        <w:rPr>
          <w:rFonts w:ascii="Arial" w:hAnsi="Arial" w:cs="Arial"/>
          <w:bCs/>
          <w:color w:val="000000" w:themeColor="text1"/>
          <w:sz w:val="22"/>
          <w:szCs w:val="22"/>
        </w:rPr>
        <w:t xml:space="preserve"> techniczn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ą</w:t>
      </w:r>
      <w:r w:rsidR="00E3478B" w:rsidRPr="00E3478B">
        <w:rPr>
          <w:rFonts w:ascii="Arial" w:hAnsi="Arial" w:cs="Arial"/>
          <w:bCs/>
          <w:color w:val="000000" w:themeColor="text1"/>
          <w:sz w:val="22"/>
          <w:szCs w:val="22"/>
        </w:rPr>
        <w:t xml:space="preserve"> budynku</w:t>
      </w:r>
    </w:p>
    <w:p w14:paraId="0A554C01" w14:textId="1590E794" w:rsidR="00AA4F7E" w:rsidRPr="00AD0DD9" w:rsidRDefault="00A50A02" w:rsidP="00AD0DD9">
      <w:pPr>
        <w:pStyle w:val="Akapitzlist"/>
        <w:numPr>
          <w:ilvl w:val="0"/>
          <w:numId w:val="30"/>
        </w:numPr>
        <w:spacing w:line="276" w:lineRule="auto"/>
        <w:ind w:left="1134" w:hanging="501"/>
        <w:contextualSpacing w:val="0"/>
        <w:rPr>
          <w:rFonts w:ascii="Arial" w:hAnsi="Arial" w:cs="Arial"/>
          <w:sz w:val="22"/>
          <w:szCs w:val="22"/>
        </w:rPr>
      </w:pPr>
      <w:r w:rsidRPr="00AD0DD9">
        <w:rPr>
          <w:rFonts w:ascii="Arial" w:hAnsi="Arial" w:cs="Arial"/>
          <w:bCs/>
          <w:sz w:val="22"/>
          <w:szCs w:val="22"/>
        </w:rPr>
        <w:t>s</w:t>
      </w:r>
      <w:r w:rsidR="006B73F7" w:rsidRPr="00AD0DD9">
        <w:rPr>
          <w:rFonts w:ascii="Arial" w:hAnsi="Arial" w:cs="Arial"/>
          <w:bCs/>
          <w:sz w:val="22"/>
          <w:szCs w:val="22"/>
        </w:rPr>
        <w:t>prawowanie nadzoru autorskiego</w:t>
      </w:r>
      <w:r w:rsidR="006B73F7" w:rsidRPr="00AD0DD9">
        <w:rPr>
          <w:rFonts w:ascii="Arial" w:hAnsi="Arial" w:cs="Arial"/>
          <w:b/>
          <w:bCs/>
          <w:sz w:val="22"/>
          <w:szCs w:val="22"/>
        </w:rPr>
        <w:t xml:space="preserve"> </w:t>
      </w:r>
      <w:r w:rsidR="006B73F7" w:rsidRPr="00AD0DD9">
        <w:rPr>
          <w:rFonts w:ascii="Arial" w:hAnsi="Arial" w:cs="Arial"/>
          <w:bCs/>
          <w:sz w:val="22"/>
          <w:szCs w:val="22"/>
        </w:rPr>
        <w:t>podczas realizacji robót na podstawie wykonanej dokumentacji</w:t>
      </w:r>
      <w:r w:rsidR="003A3EA3" w:rsidRPr="00AD0DD9">
        <w:rPr>
          <w:rFonts w:ascii="Arial" w:hAnsi="Arial" w:cs="Arial"/>
          <w:bCs/>
          <w:sz w:val="22"/>
          <w:szCs w:val="22"/>
        </w:rPr>
        <w:t>.</w:t>
      </w:r>
    </w:p>
    <w:p w14:paraId="05517E29" w14:textId="7AB610B1" w:rsidR="000D104C" w:rsidRPr="00A50A02" w:rsidRDefault="000D104C" w:rsidP="000A3E65">
      <w:pPr>
        <w:pStyle w:val="Styl12ptWyjustowany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F79AF">
        <w:rPr>
          <w:rFonts w:ascii="Arial" w:hAnsi="Arial" w:cs="Arial"/>
          <w:sz w:val="22"/>
          <w:szCs w:val="22"/>
        </w:rPr>
        <w:t>Szczegółowe informacje o zakresie dokumentacji zostały zawarte w</w:t>
      </w:r>
      <w:r w:rsidR="000A3E65">
        <w:rPr>
          <w:rFonts w:ascii="Arial" w:hAnsi="Arial" w:cs="Arial"/>
          <w:sz w:val="22"/>
          <w:szCs w:val="22"/>
        </w:rPr>
        <w:t xml:space="preserve"> </w:t>
      </w:r>
      <w:r w:rsidR="000A3E65" w:rsidRPr="000A3E65">
        <w:rPr>
          <w:rFonts w:ascii="Arial" w:hAnsi="Arial" w:cs="Arial"/>
          <w:b/>
          <w:sz w:val="22"/>
          <w:szCs w:val="22"/>
        </w:rPr>
        <w:t>załączniku nr 1</w:t>
      </w:r>
      <w:r w:rsidR="000A3E65">
        <w:rPr>
          <w:rFonts w:ascii="Arial" w:hAnsi="Arial" w:cs="Arial"/>
          <w:sz w:val="22"/>
          <w:szCs w:val="22"/>
        </w:rPr>
        <w:t xml:space="preserve"> do umowy</w:t>
      </w:r>
      <w:r w:rsidRPr="009F79AF">
        <w:rPr>
          <w:rFonts w:ascii="Arial" w:hAnsi="Arial" w:cs="Arial"/>
          <w:sz w:val="22"/>
          <w:szCs w:val="22"/>
        </w:rPr>
        <w:t xml:space="preserve"> „</w:t>
      </w:r>
      <w:r w:rsidRPr="009F79AF">
        <w:rPr>
          <w:rFonts w:ascii="Arial" w:hAnsi="Arial" w:cs="Arial"/>
          <w:i/>
          <w:sz w:val="22"/>
          <w:szCs w:val="22"/>
        </w:rPr>
        <w:t>Opis przedmiotu zamówienia</w:t>
      </w:r>
      <w:r w:rsidRPr="009F79AF">
        <w:rPr>
          <w:rFonts w:ascii="Arial" w:hAnsi="Arial" w:cs="Arial"/>
          <w:sz w:val="22"/>
          <w:szCs w:val="22"/>
        </w:rPr>
        <w:t xml:space="preserve">” oraz </w:t>
      </w:r>
      <w:r w:rsidR="000A3E65" w:rsidRPr="000A3E65">
        <w:rPr>
          <w:rFonts w:ascii="Arial" w:hAnsi="Arial" w:cs="Arial"/>
          <w:b/>
          <w:bCs/>
          <w:sz w:val="22"/>
          <w:szCs w:val="22"/>
        </w:rPr>
        <w:t>załączniku nr 2</w:t>
      </w:r>
      <w:r w:rsidRPr="009F79AF">
        <w:rPr>
          <w:rFonts w:ascii="Arial" w:hAnsi="Arial" w:cs="Arial"/>
          <w:bCs/>
          <w:sz w:val="22"/>
          <w:szCs w:val="22"/>
        </w:rPr>
        <w:t xml:space="preserve"> </w:t>
      </w:r>
      <w:r w:rsidRPr="005B75FA">
        <w:rPr>
          <w:rFonts w:ascii="Arial" w:hAnsi="Arial" w:cs="Arial"/>
          <w:sz w:val="22"/>
          <w:szCs w:val="22"/>
        </w:rPr>
        <w:t>„</w:t>
      </w:r>
      <w:r w:rsidR="00EC1AD7" w:rsidRPr="005B75FA">
        <w:rPr>
          <w:rFonts w:ascii="Arial" w:hAnsi="Arial" w:cs="Arial"/>
          <w:i/>
          <w:sz w:val="22"/>
          <w:szCs w:val="22"/>
        </w:rPr>
        <w:t>Wycen</w:t>
      </w:r>
      <w:r w:rsidR="000A3E65" w:rsidRPr="005B75FA">
        <w:rPr>
          <w:rFonts w:ascii="Arial" w:hAnsi="Arial" w:cs="Arial"/>
          <w:i/>
          <w:sz w:val="22"/>
          <w:szCs w:val="22"/>
        </w:rPr>
        <w:t>a</w:t>
      </w:r>
      <w:r w:rsidR="000A3E65">
        <w:rPr>
          <w:rFonts w:ascii="Arial" w:hAnsi="Arial" w:cs="Arial"/>
          <w:i/>
          <w:sz w:val="22"/>
          <w:szCs w:val="22"/>
        </w:rPr>
        <w:t xml:space="preserve"> ofertowa</w:t>
      </w:r>
      <w:r w:rsidRPr="00A50A02">
        <w:rPr>
          <w:rFonts w:ascii="Arial" w:hAnsi="Arial" w:cs="Arial"/>
          <w:sz w:val="22"/>
          <w:szCs w:val="22"/>
        </w:rPr>
        <w:t>”.</w:t>
      </w:r>
    </w:p>
    <w:p w14:paraId="15BAB78D" w14:textId="15C743DB" w:rsidR="001A1EB5" w:rsidRPr="00A2253D" w:rsidRDefault="00A736AF" w:rsidP="0056595C">
      <w:pPr>
        <w:pStyle w:val="Styl12ptWyjustowany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2253D">
        <w:rPr>
          <w:rFonts w:ascii="Arial" w:hAnsi="Arial" w:cs="Arial"/>
          <w:color w:val="000000" w:themeColor="text1"/>
          <w:sz w:val="22"/>
          <w:szCs w:val="22"/>
        </w:rPr>
        <w:t xml:space="preserve">Wykonawca przy opracowywaniu </w:t>
      </w:r>
      <w:r w:rsidR="00A26096" w:rsidRPr="00A2253D">
        <w:rPr>
          <w:rFonts w:ascii="Arial" w:hAnsi="Arial" w:cs="Arial"/>
          <w:color w:val="000000" w:themeColor="text1"/>
          <w:sz w:val="22"/>
          <w:szCs w:val="22"/>
        </w:rPr>
        <w:t xml:space="preserve">dokumentacji projektowej </w:t>
      </w:r>
      <w:r w:rsidRPr="00A2253D">
        <w:rPr>
          <w:rFonts w:ascii="Arial" w:hAnsi="Arial" w:cs="Arial"/>
          <w:color w:val="000000" w:themeColor="text1"/>
          <w:sz w:val="22"/>
          <w:szCs w:val="22"/>
        </w:rPr>
        <w:t>zobowiązuje się:</w:t>
      </w:r>
    </w:p>
    <w:p w14:paraId="3720474F" w14:textId="698EC4F7" w:rsidR="00A736AF" w:rsidRPr="00AA202F" w:rsidRDefault="001A1EB5" w:rsidP="0056595C">
      <w:pPr>
        <w:pStyle w:val="Styl12ptWyjustowany"/>
        <w:numPr>
          <w:ilvl w:val="0"/>
          <w:numId w:val="28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2253D">
        <w:rPr>
          <w:rFonts w:ascii="Arial" w:hAnsi="Arial" w:cs="Arial"/>
          <w:color w:val="000000" w:themeColor="text1"/>
          <w:sz w:val="22"/>
          <w:szCs w:val="22"/>
        </w:rPr>
        <w:t>Z</w:t>
      </w:r>
      <w:r w:rsidR="00A736AF" w:rsidRPr="00A2253D">
        <w:rPr>
          <w:rFonts w:ascii="Arial" w:hAnsi="Arial" w:cs="Arial"/>
          <w:color w:val="000000" w:themeColor="text1"/>
          <w:sz w:val="22"/>
          <w:szCs w:val="22"/>
        </w:rPr>
        <w:t xml:space="preserve">astosować optymalne </w:t>
      </w:r>
      <w:r w:rsidR="00A736AF" w:rsidRPr="00A2253D">
        <w:rPr>
          <w:rFonts w:ascii="Arial" w:hAnsi="Arial" w:cs="Arial"/>
          <w:sz w:val="22"/>
          <w:szCs w:val="22"/>
        </w:rPr>
        <w:t>rozwiązania</w:t>
      </w:r>
      <w:r w:rsidR="00A736AF" w:rsidRPr="00AA202F">
        <w:rPr>
          <w:rFonts w:ascii="Arial" w:hAnsi="Arial" w:cs="Arial"/>
          <w:sz w:val="22"/>
          <w:szCs w:val="22"/>
        </w:rPr>
        <w:t xml:space="preserve"> konstrukcyjne, materiałowe i kosztowe, </w:t>
      </w:r>
      <w:r w:rsidR="003E5B5C">
        <w:rPr>
          <w:rFonts w:ascii="Arial" w:hAnsi="Arial" w:cs="Arial"/>
          <w:sz w:val="22"/>
          <w:szCs w:val="22"/>
        </w:rPr>
        <w:br/>
      </w:r>
      <w:r w:rsidR="00A736AF" w:rsidRPr="00AA202F">
        <w:rPr>
          <w:rFonts w:ascii="Arial" w:hAnsi="Arial" w:cs="Arial"/>
          <w:sz w:val="22"/>
          <w:szCs w:val="22"/>
        </w:rPr>
        <w:t>w celu uzyskania nowoczesnych i właściwych s</w:t>
      </w:r>
      <w:r w:rsidR="003E5B5C">
        <w:rPr>
          <w:rFonts w:ascii="Arial" w:hAnsi="Arial" w:cs="Arial"/>
          <w:sz w:val="22"/>
          <w:szCs w:val="22"/>
        </w:rPr>
        <w:t xml:space="preserve">tandardów dla tego typu zadania </w:t>
      </w:r>
      <w:r w:rsidR="00A736AF" w:rsidRPr="00AA202F">
        <w:rPr>
          <w:rFonts w:ascii="Arial" w:hAnsi="Arial" w:cs="Arial"/>
          <w:sz w:val="22"/>
          <w:szCs w:val="22"/>
        </w:rPr>
        <w:t>inwestycyjnego, które ma być w oparciu o nią wykonane</w:t>
      </w:r>
      <w:r w:rsidR="00E57E5F">
        <w:rPr>
          <w:rFonts w:ascii="Arial" w:hAnsi="Arial" w:cs="Arial"/>
          <w:sz w:val="22"/>
          <w:szCs w:val="22"/>
        </w:rPr>
        <w:t>.</w:t>
      </w:r>
    </w:p>
    <w:p w14:paraId="6C5C662E" w14:textId="1F4DDB85" w:rsidR="00A736AF" w:rsidRPr="00AA202F" w:rsidRDefault="001A1EB5" w:rsidP="0056595C">
      <w:pPr>
        <w:pStyle w:val="Styl12ptWyjustowany"/>
        <w:numPr>
          <w:ilvl w:val="0"/>
          <w:numId w:val="28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O</w:t>
      </w:r>
      <w:r w:rsidR="00A736AF" w:rsidRPr="00AA202F">
        <w:rPr>
          <w:rFonts w:ascii="Arial" w:hAnsi="Arial" w:cs="Arial"/>
          <w:sz w:val="22"/>
          <w:szCs w:val="22"/>
        </w:rPr>
        <w:t xml:space="preserve">pracować </w:t>
      </w:r>
      <w:r w:rsidR="004134E1">
        <w:rPr>
          <w:rFonts w:ascii="Arial" w:hAnsi="Arial" w:cs="Arial"/>
          <w:sz w:val="22"/>
          <w:szCs w:val="22"/>
        </w:rPr>
        <w:t xml:space="preserve">dokumentację </w:t>
      </w:r>
      <w:r w:rsidR="00A736AF" w:rsidRPr="00AA202F">
        <w:rPr>
          <w:rFonts w:ascii="Arial" w:hAnsi="Arial" w:cs="Arial"/>
          <w:sz w:val="22"/>
          <w:szCs w:val="22"/>
        </w:rPr>
        <w:t xml:space="preserve">kompletną z punktu widzenia zadania inwestycyjnego, </w:t>
      </w:r>
      <w:r w:rsidR="00EA74A0">
        <w:rPr>
          <w:rFonts w:ascii="Arial" w:hAnsi="Arial" w:cs="Arial"/>
          <w:sz w:val="22"/>
          <w:szCs w:val="22"/>
        </w:rPr>
        <w:br/>
      </w:r>
      <w:r w:rsidR="00A736AF" w:rsidRPr="00AA202F">
        <w:rPr>
          <w:rFonts w:ascii="Arial" w:hAnsi="Arial" w:cs="Arial"/>
          <w:sz w:val="22"/>
          <w:szCs w:val="22"/>
        </w:rPr>
        <w:t>które ma być wykonane na jej pods</w:t>
      </w:r>
      <w:r w:rsidR="00B16825">
        <w:rPr>
          <w:rFonts w:ascii="Arial" w:hAnsi="Arial" w:cs="Arial"/>
          <w:sz w:val="22"/>
          <w:szCs w:val="22"/>
        </w:rPr>
        <w:t xml:space="preserve">tawie, spójnej i skoordynowanej </w:t>
      </w:r>
      <w:r w:rsidR="00A736AF" w:rsidRPr="00AA202F">
        <w:rPr>
          <w:rFonts w:ascii="Arial" w:hAnsi="Arial" w:cs="Arial"/>
          <w:sz w:val="22"/>
          <w:szCs w:val="22"/>
        </w:rPr>
        <w:t>we wszystkich specjalnościach, a w szczególności posiadającej niezbędne uzgodnienia</w:t>
      </w:r>
      <w:r w:rsidR="00E57E5F">
        <w:rPr>
          <w:rFonts w:ascii="Arial" w:hAnsi="Arial" w:cs="Arial"/>
          <w:sz w:val="22"/>
          <w:szCs w:val="22"/>
        </w:rPr>
        <w:t>.</w:t>
      </w:r>
      <w:r w:rsidR="00A736AF" w:rsidRPr="00AA202F">
        <w:rPr>
          <w:rFonts w:ascii="Arial" w:hAnsi="Arial" w:cs="Arial"/>
          <w:sz w:val="22"/>
          <w:szCs w:val="22"/>
        </w:rPr>
        <w:t xml:space="preserve"> </w:t>
      </w:r>
    </w:p>
    <w:p w14:paraId="2FC8F3AA" w14:textId="77777777" w:rsidR="00A736AF" w:rsidRPr="00AA202F" w:rsidRDefault="001A1EB5" w:rsidP="0056595C">
      <w:pPr>
        <w:pStyle w:val="Styl12ptWyjustowany"/>
        <w:numPr>
          <w:ilvl w:val="0"/>
          <w:numId w:val="28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P</w:t>
      </w:r>
      <w:r w:rsidR="00A736AF" w:rsidRPr="00AA202F">
        <w:rPr>
          <w:rFonts w:ascii="Arial" w:hAnsi="Arial" w:cs="Arial"/>
          <w:sz w:val="22"/>
          <w:szCs w:val="22"/>
        </w:rPr>
        <w:t>rzedstawić rozwiązania szczegółowe w zakresie umożliwiającym realizację zadania inwestycyjnego, które ma być wykonane na jej podstawie, bez dodatkowych opracowań i uzupełnień.</w:t>
      </w:r>
    </w:p>
    <w:p w14:paraId="4B388B76" w14:textId="611BB118" w:rsidR="00A736AF" w:rsidRPr="00A2253D" w:rsidRDefault="00A736AF" w:rsidP="00275591">
      <w:pPr>
        <w:pStyle w:val="Styl12ptWyjustowany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2253D">
        <w:rPr>
          <w:rFonts w:ascii="Arial" w:hAnsi="Arial" w:cs="Arial"/>
          <w:color w:val="000000" w:themeColor="text1"/>
          <w:sz w:val="22"/>
          <w:szCs w:val="22"/>
        </w:rPr>
        <w:t xml:space="preserve">Wykonawca zobowiązany jest do wykonania Przedmiotu umowy przy pomocy osób posiadających wymagane prawem uprawnienia, w szczególności uprawnienia w zakresie pełnienia samodzielnych funkcji technicznych w budownictwie oraz wpis do </w:t>
      </w:r>
      <w:r w:rsidR="00BD1F05" w:rsidRPr="00A2253D">
        <w:rPr>
          <w:rFonts w:ascii="Arial" w:hAnsi="Arial" w:cs="Arial"/>
          <w:color w:val="000000" w:themeColor="text1"/>
          <w:sz w:val="22"/>
          <w:szCs w:val="22"/>
        </w:rPr>
        <w:t xml:space="preserve">centralnego </w:t>
      </w:r>
      <w:r w:rsidRPr="00A2253D">
        <w:rPr>
          <w:rFonts w:ascii="Arial" w:hAnsi="Arial" w:cs="Arial"/>
          <w:color w:val="000000" w:themeColor="text1"/>
          <w:sz w:val="22"/>
          <w:szCs w:val="22"/>
        </w:rPr>
        <w:t xml:space="preserve">rejestru inżynierów budownictwa. </w:t>
      </w:r>
    </w:p>
    <w:p w14:paraId="77065F70" w14:textId="77777777" w:rsidR="00275591" w:rsidRPr="00A2253D" w:rsidRDefault="00275591" w:rsidP="00275591">
      <w:pPr>
        <w:pStyle w:val="Tekstpodstawowy2"/>
        <w:numPr>
          <w:ilvl w:val="0"/>
          <w:numId w:val="4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b w:val="0"/>
          <w:color w:val="000000" w:themeColor="text1"/>
          <w:sz w:val="22"/>
        </w:rPr>
      </w:pPr>
      <w:r w:rsidRPr="00A2253D">
        <w:rPr>
          <w:rFonts w:ascii="Arial" w:hAnsi="Arial" w:cs="Arial"/>
          <w:b w:val="0"/>
          <w:color w:val="000000" w:themeColor="text1"/>
          <w:sz w:val="22"/>
        </w:rPr>
        <w:t>Wykonawca oświadcza, iż otrzymane od Zamawiającego informacje i dokumenty są kompletne i wystarczające do realizacji Umowy na warunkach w niej określonych.</w:t>
      </w:r>
    </w:p>
    <w:p w14:paraId="398E7414" w14:textId="0B3002CE" w:rsidR="00DB502C" w:rsidRPr="00A84B77" w:rsidDel="00683B6B" w:rsidRDefault="00A736AF" w:rsidP="00A84B77">
      <w:pPr>
        <w:pStyle w:val="Styl12ptWyjustowany"/>
        <w:numPr>
          <w:ilvl w:val="0"/>
          <w:numId w:val="4"/>
        </w:numPr>
        <w:spacing w:line="276" w:lineRule="auto"/>
        <w:ind w:left="284" w:hanging="284"/>
        <w:rPr>
          <w:del w:id="0" w:author="Gabriel Daria" w:date="2025-03-24T11:30:00Z"/>
          <w:rFonts w:ascii="Arial" w:hAnsi="Arial" w:cs="Arial"/>
          <w:sz w:val="22"/>
          <w:szCs w:val="22"/>
        </w:rPr>
      </w:pPr>
      <w:r w:rsidRPr="00A2253D">
        <w:rPr>
          <w:rFonts w:ascii="Arial" w:hAnsi="Arial" w:cs="Arial"/>
          <w:color w:val="000000" w:themeColor="text1"/>
          <w:sz w:val="22"/>
          <w:szCs w:val="22"/>
        </w:rPr>
        <w:t xml:space="preserve">Do Wykonawcy należy sprawdzenie opracowanej </w:t>
      </w:r>
      <w:r w:rsidR="00A26096" w:rsidRPr="00A2253D">
        <w:rPr>
          <w:rFonts w:ascii="Arial" w:hAnsi="Arial" w:cs="Arial"/>
          <w:color w:val="000000" w:themeColor="text1"/>
          <w:sz w:val="22"/>
          <w:szCs w:val="22"/>
        </w:rPr>
        <w:t xml:space="preserve">dokumentacji projektowej  </w:t>
      </w:r>
      <w:r w:rsidRPr="00A2253D">
        <w:rPr>
          <w:rFonts w:ascii="Arial" w:hAnsi="Arial" w:cs="Arial"/>
          <w:color w:val="000000" w:themeColor="text1"/>
          <w:sz w:val="22"/>
          <w:szCs w:val="22"/>
        </w:rPr>
        <w:t>pod względem zgodności z obowiązującymi przepisami (m.in. techniczno- budowlanymi</w:t>
      </w:r>
      <w:r w:rsidRPr="00AA202F">
        <w:rPr>
          <w:rFonts w:ascii="Arial" w:hAnsi="Arial" w:cs="Arial"/>
          <w:sz w:val="22"/>
          <w:szCs w:val="22"/>
        </w:rPr>
        <w:t>, polskimi normami lub równoważnymi) oraz kompletności z punktu widzenia celu jakiemu ma służyć</w:t>
      </w:r>
      <w:r w:rsidR="00BD1F05" w:rsidRPr="00AA202F">
        <w:rPr>
          <w:rFonts w:ascii="Arial" w:hAnsi="Arial" w:cs="Arial"/>
          <w:sz w:val="22"/>
          <w:szCs w:val="22"/>
        </w:rPr>
        <w:t>,</w:t>
      </w:r>
      <w:r w:rsidRPr="00AA202F">
        <w:rPr>
          <w:rFonts w:ascii="Arial" w:hAnsi="Arial" w:cs="Arial"/>
          <w:sz w:val="22"/>
          <w:szCs w:val="22"/>
        </w:rPr>
        <w:t xml:space="preserve"> przez osobę mającą odpowiednie prawem uprawnienia w zakresie pełnienia samodzielnych funkcji technicznych w budownictwie</w:t>
      </w:r>
      <w:r w:rsidR="00F7068A" w:rsidRPr="00AA202F">
        <w:rPr>
          <w:rFonts w:ascii="Arial" w:hAnsi="Arial" w:cs="Arial"/>
          <w:sz w:val="22"/>
          <w:szCs w:val="22"/>
        </w:rPr>
        <w:t>,</w:t>
      </w:r>
      <w:r w:rsidRPr="00AA202F">
        <w:rPr>
          <w:rFonts w:ascii="Arial" w:hAnsi="Arial" w:cs="Arial"/>
          <w:sz w:val="22"/>
          <w:szCs w:val="22"/>
        </w:rPr>
        <w:t xml:space="preserve"> także zapewnienie weryfikacji międzybranżowej.</w:t>
      </w:r>
    </w:p>
    <w:p w14:paraId="73E8A04E" w14:textId="0A00287A" w:rsidR="00DB502C" w:rsidRPr="00683B6B" w:rsidRDefault="00DB502C" w:rsidP="00683B6B">
      <w:pPr>
        <w:pStyle w:val="Styl12ptWyjustowany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  <w:rPrChange w:id="1" w:author="Gabriel Daria" w:date="2025-03-24T11:30:00Z">
            <w:rPr>
              <w:rFonts w:ascii="Arial" w:hAnsi="Arial" w:cs="Arial"/>
              <w:b/>
              <w:sz w:val="22"/>
              <w:szCs w:val="22"/>
            </w:rPr>
          </w:rPrChange>
        </w:rPr>
        <w:pPrChange w:id="2" w:author="Gabriel Daria" w:date="2025-03-24T11:30:00Z">
          <w:pPr>
            <w:pStyle w:val="Styl12ptWyjustowany"/>
            <w:spacing w:line="276" w:lineRule="auto"/>
            <w:jc w:val="center"/>
          </w:pPr>
        </w:pPrChange>
      </w:pPr>
    </w:p>
    <w:p w14:paraId="431D7602" w14:textId="77777777" w:rsidR="00A84B77" w:rsidRDefault="00A84B77" w:rsidP="00413527">
      <w:pPr>
        <w:pStyle w:val="Styl12ptWyjustowan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005618" w14:textId="71007B06" w:rsidR="00C6352D" w:rsidRPr="00AA202F" w:rsidRDefault="00C6352D" w:rsidP="00413527">
      <w:pPr>
        <w:pStyle w:val="Styl12ptWyjustowan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>§ 2</w:t>
      </w:r>
    </w:p>
    <w:p w14:paraId="04F37FA2" w14:textId="77777777" w:rsidR="007D4B78" w:rsidRPr="00AA202F" w:rsidRDefault="00C6352D" w:rsidP="00413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>Terminy umowne</w:t>
      </w:r>
      <w:r w:rsidR="007D4B78" w:rsidRPr="00AA202F">
        <w:rPr>
          <w:rFonts w:ascii="Arial" w:hAnsi="Arial" w:cs="Arial"/>
          <w:b/>
          <w:sz w:val="22"/>
          <w:szCs w:val="22"/>
        </w:rPr>
        <w:t xml:space="preserve"> </w:t>
      </w:r>
    </w:p>
    <w:p w14:paraId="0C742413" w14:textId="4694799D" w:rsidR="00F51952" w:rsidRPr="00095D35" w:rsidRDefault="00F51952" w:rsidP="00095D35">
      <w:pPr>
        <w:pStyle w:val="Tekstpodstawowywcity3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2253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Termin </w:t>
      </w:r>
      <w:ins w:id="3" w:author="Mróz Wiktoria" w:date="2025-03-24T10:41:00Z">
        <w:r w:rsidR="00095D35" w:rsidRPr="00095D35">
          <w:rPr>
            <w:rFonts w:ascii="Arial" w:hAnsi="Arial" w:cs="Arial"/>
            <w:b w:val="0"/>
            <w:color w:val="000000" w:themeColor="text1"/>
            <w:sz w:val="22"/>
            <w:szCs w:val="22"/>
          </w:rPr>
          <w:t xml:space="preserve">wykonania przedmiotu umowy ustalono następująco – 18 m-cy od dnia zawarcia umowy, nie później niż do 30.11.2026 r. w zależności od tego, który termin będzie krótszy, w tym: </w:t>
        </w:r>
      </w:ins>
      <w:del w:id="4" w:author="Mróz Wiktoria" w:date="2025-03-24T10:41:00Z">
        <w:r w:rsidRPr="00095D35" w:rsidDel="00095D35">
          <w:rPr>
            <w:rFonts w:ascii="Arial" w:hAnsi="Arial" w:cs="Arial"/>
            <w:b w:val="0"/>
            <w:color w:val="000000" w:themeColor="text1"/>
            <w:sz w:val="22"/>
            <w:szCs w:val="22"/>
          </w:rPr>
          <w:delText>wykonania przedmiotu umowy ustalono następująco:</w:delText>
        </w:r>
      </w:del>
    </w:p>
    <w:p w14:paraId="22CCE026" w14:textId="4A6164A1" w:rsidR="006702F5" w:rsidRPr="0021473B" w:rsidRDefault="00611EDE" w:rsidP="00683B6B">
      <w:pPr>
        <w:pStyle w:val="Styl12ptWyjustowany"/>
        <w:numPr>
          <w:ilvl w:val="2"/>
          <w:numId w:val="8"/>
        </w:numPr>
        <w:spacing w:before="120" w:after="120" w:line="276" w:lineRule="auto"/>
        <w:ind w:left="709" w:hanging="426"/>
        <w:rPr>
          <w:rFonts w:ascii="Arial" w:hAnsi="Arial" w:cs="Arial"/>
          <w:color w:val="000000" w:themeColor="text1"/>
          <w:sz w:val="22"/>
          <w:szCs w:val="22"/>
        </w:rPr>
      </w:pPr>
      <w:r w:rsidRPr="00A2253D">
        <w:rPr>
          <w:rFonts w:ascii="Arial" w:hAnsi="Arial" w:cs="Arial"/>
          <w:b/>
          <w:color w:val="000000" w:themeColor="text1"/>
          <w:sz w:val="22"/>
          <w:szCs w:val="22"/>
        </w:rPr>
        <w:t>Wykonanie d</w:t>
      </w:r>
      <w:r w:rsidR="00532D45" w:rsidRPr="00A2253D">
        <w:rPr>
          <w:rFonts w:ascii="Arial" w:hAnsi="Arial" w:cs="Arial"/>
          <w:b/>
          <w:color w:val="000000" w:themeColor="text1"/>
          <w:sz w:val="22"/>
          <w:szCs w:val="22"/>
        </w:rPr>
        <w:t xml:space="preserve">okumentacji projektowo – kosztorysowej </w:t>
      </w:r>
      <w:r w:rsidR="005A1E65" w:rsidRPr="00A225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4E08" w:rsidRPr="00A2253D">
        <w:rPr>
          <w:rFonts w:ascii="Arial" w:hAnsi="Arial" w:cs="Arial"/>
          <w:color w:val="000000" w:themeColor="text1"/>
          <w:sz w:val="22"/>
          <w:szCs w:val="22"/>
        </w:rPr>
        <w:t>wyszczególnion</w:t>
      </w:r>
      <w:r w:rsidR="003252A8" w:rsidRPr="00A2253D">
        <w:rPr>
          <w:rFonts w:ascii="Arial" w:hAnsi="Arial" w:cs="Arial"/>
          <w:color w:val="000000" w:themeColor="text1"/>
          <w:sz w:val="22"/>
          <w:szCs w:val="22"/>
        </w:rPr>
        <w:t>ej</w:t>
      </w:r>
      <w:r w:rsidR="005A1E65" w:rsidRPr="00A225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74A0" w:rsidRPr="00A2253D">
        <w:rPr>
          <w:rFonts w:ascii="Arial" w:hAnsi="Arial" w:cs="Arial"/>
          <w:color w:val="000000" w:themeColor="text1"/>
          <w:sz w:val="22"/>
          <w:szCs w:val="22"/>
        </w:rPr>
        <w:br/>
      </w:r>
      <w:r w:rsidR="005A1E65" w:rsidRPr="00A2253D">
        <w:rPr>
          <w:rFonts w:ascii="Arial" w:hAnsi="Arial" w:cs="Arial"/>
          <w:color w:val="000000" w:themeColor="text1"/>
          <w:sz w:val="22"/>
          <w:szCs w:val="22"/>
        </w:rPr>
        <w:t xml:space="preserve">w § 1 ust. 2 </w:t>
      </w:r>
      <w:r w:rsidR="005E3D85" w:rsidRPr="00A2253D">
        <w:rPr>
          <w:rFonts w:ascii="Arial" w:hAnsi="Arial" w:cs="Arial"/>
          <w:color w:val="000000" w:themeColor="text1"/>
          <w:sz w:val="22"/>
          <w:szCs w:val="22"/>
        </w:rPr>
        <w:t>wraz z wymaganymi</w:t>
      </w:r>
      <w:r w:rsidR="000A3E65">
        <w:rPr>
          <w:rFonts w:ascii="Arial" w:hAnsi="Arial" w:cs="Arial"/>
          <w:color w:val="000000" w:themeColor="text1"/>
          <w:sz w:val="22"/>
          <w:szCs w:val="22"/>
        </w:rPr>
        <w:t xml:space="preserve"> decyzjami,</w:t>
      </w:r>
      <w:r w:rsidR="005E3D85" w:rsidRPr="00A225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4E08" w:rsidRPr="00A2253D">
        <w:rPr>
          <w:rFonts w:ascii="Arial" w:hAnsi="Arial" w:cs="Arial"/>
          <w:color w:val="000000" w:themeColor="text1"/>
          <w:sz w:val="22"/>
          <w:szCs w:val="22"/>
        </w:rPr>
        <w:t>u</w:t>
      </w:r>
      <w:r w:rsidR="005E3D85" w:rsidRPr="00A2253D">
        <w:rPr>
          <w:rFonts w:ascii="Arial" w:hAnsi="Arial" w:cs="Arial"/>
          <w:color w:val="000000" w:themeColor="text1"/>
          <w:sz w:val="22"/>
          <w:szCs w:val="22"/>
        </w:rPr>
        <w:t>zgodnieniami i opiniami</w:t>
      </w:r>
      <w:r w:rsidR="00DA4E08" w:rsidRPr="00A2253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21473B" w:rsidRPr="002A3E4D">
        <w:rPr>
          <w:rFonts w:ascii="Arial" w:hAnsi="Arial" w:cs="Arial"/>
          <w:color w:val="000000" w:themeColor="text1"/>
          <w:sz w:val="22"/>
          <w:szCs w:val="22"/>
          <w:u w:val="single"/>
        </w:rPr>
        <w:t>4</w:t>
      </w:r>
      <w:r w:rsidR="001B430D" w:rsidRPr="002A3E4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m-c</w:t>
      </w:r>
      <w:r w:rsidR="0021473B" w:rsidRPr="002A3E4D">
        <w:rPr>
          <w:rFonts w:ascii="Arial" w:hAnsi="Arial" w:cs="Arial"/>
          <w:color w:val="000000" w:themeColor="text1"/>
          <w:sz w:val="22"/>
          <w:szCs w:val="22"/>
          <w:u w:val="single"/>
        </w:rPr>
        <w:t>e</w:t>
      </w:r>
      <w:r w:rsidR="006702F5" w:rsidRPr="002A3E4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od daty zawarcia umowy</w:t>
      </w:r>
      <w:r w:rsidR="003D5989" w:rsidRPr="002A3E4D">
        <w:rPr>
          <w:rFonts w:ascii="Arial" w:hAnsi="Arial" w:cs="Arial"/>
          <w:color w:val="000000" w:themeColor="text1"/>
          <w:sz w:val="22"/>
          <w:szCs w:val="22"/>
          <w:u w:val="single"/>
        </w:rPr>
        <w:t>,</w:t>
      </w:r>
      <w:r w:rsidR="00DD3B33" w:rsidRPr="002A3E4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</w:p>
    <w:p w14:paraId="7AD6C7B7" w14:textId="24C953DA" w:rsidR="0021473B" w:rsidDel="00683B6B" w:rsidRDefault="0021473B" w:rsidP="00683B6B">
      <w:pPr>
        <w:pStyle w:val="Styl12ptWyjustowany"/>
        <w:numPr>
          <w:ilvl w:val="2"/>
          <w:numId w:val="8"/>
        </w:numPr>
        <w:spacing w:before="120" w:after="120" w:line="276" w:lineRule="auto"/>
        <w:ind w:left="709" w:hanging="426"/>
        <w:rPr>
          <w:del w:id="5" w:author="Gabriel Daria" w:date="2025-03-24T11:31:00Z"/>
          <w:rFonts w:ascii="Arial" w:hAnsi="Arial" w:cs="Arial"/>
          <w:color w:val="000000" w:themeColor="text1"/>
          <w:sz w:val="22"/>
          <w:szCs w:val="22"/>
          <w:u w:val="single"/>
        </w:rPr>
        <w:pPrChange w:id="6" w:author="Gabriel Daria" w:date="2025-03-24T11:31:00Z">
          <w:pPr>
            <w:pStyle w:val="Tekstpodstawowy2"/>
            <w:numPr>
              <w:ilvl w:val="2"/>
              <w:numId w:val="8"/>
            </w:numPr>
            <w:tabs>
              <w:tab w:val="left" w:pos="993"/>
            </w:tabs>
            <w:spacing w:before="120" w:after="120" w:line="276" w:lineRule="auto"/>
            <w:ind w:left="993" w:hanging="426"/>
            <w:jc w:val="both"/>
          </w:pPr>
        </w:pPrChange>
      </w:pPr>
      <w:r w:rsidRPr="00A2253D">
        <w:rPr>
          <w:rFonts w:ascii="Arial" w:hAnsi="Arial" w:cs="Arial"/>
          <w:b/>
          <w:color w:val="000000" w:themeColor="text1"/>
          <w:sz w:val="22"/>
          <w:szCs w:val="22"/>
        </w:rPr>
        <w:t>Uzyskanie w imieniu Zamawiającego ostatecznej decyzji pozwolenia na budowę</w:t>
      </w:r>
      <w:r w:rsidR="007D5D26">
        <w:rPr>
          <w:rFonts w:ascii="Arial" w:hAnsi="Arial" w:cs="Arial"/>
          <w:b/>
          <w:color w:val="000000" w:themeColor="text1"/>
          <w:sz w:val="22"/>
          <w:szCs w:val="22"/>
        </w:rPr>
        <w:t xml:space="preserve"> lub zgłoszenia robót budowlanych</w:t>
      </w:r>
      <w:r w:rsidRPr="00A2253D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91475F">
        <w:rPr>
          <w:rFonts w:ascii="Arial" w:hAnsi="Arial" w:cs="Arial"/>
          <w:color w:val="000000" w:themeColor="text1"/>
          <w:sz w:val="22"/>
          <w:szCs w:val="22"/>
          <w:u w:val="single"/>
        </w:rPr>
        <w:t>7</w:t>
      </w:r>
      <w:r w:rsidRPr="002A3E4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m-c</w:t>
      </w:r>
      <w:r w:rsidR="0091475F">
        <w:rPr>
          <w:rFonts w:ascii="Arial" w:hAnsi="Arial" w:cs="Arial"/>
          <w:color w:val="000000" w:themeColor="text1"/>
          <w:sz w:val="22"/>
          <w:szCs w:val="22"/>
          <w:u w:val="single"/>
        </w:rPr>
        <w:t>y</w:t>
      </w:r>
      <w:r w:rsidRPr="002A3E4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od daty </w:t>
      </w:r>
      <w:r w:rsidR="0091475F" w:rsidRPr="002A3E4D">
        <w:rPr>
          <w:rFonts w:ascii="Arial" w:hAnsi="Arial" w:cs="Arial"/>
          <w:color w:val="000000" w:themeColor="text1"/>
          <w:sz w:val="22"/>
          <w:szCs w:val="22"/>
          <w:u w:val="single"/>
        </w:rPr>
        <w:t>zawarcia umowy</w:t>
      </w:r>
      <w:r w:rsidR="0091475F">
        <w:rPr>
          <w:rFonts w:ascii="Arial" w:hAnsi="Arial" w:cs="Arial"/>
          <w:color w:val="000000" w:themeColor="text1"/>
          <w:sz w:val="22"/>
          <w:szCs w:val="22"/>
          <w:u w:val="single"/>
        </w:rPr>
        <w:t>,</w:t>
      </w:r>
    </w:p>
    <w:p w14:paraId="5AA28AD7" w14:textId="77777777" w:rsidR="00683B6B" w:rsidRPr="002A3E4D" w:rsidRDefault="00683B6B" w:rsidP="00683B6B">
      <w:pPr>
        <w:pStyle w:val="Styl12ptWyjustowany"/>
        <w:numPr>
          <w:ilvl w:val="2"/>
          <w:numId w:val="8"/>
        </w:numPr>
        <w:spacing w:before="120" w:after="120" w:line="276" w:lineRule="auto"/>
        <w:ind w:left="709" w:hanging="426"/>
        <w:rPr>
          <w:ins w:id="7" w:author="Gabriel Daria" w:date="2025-03-24T11:31:00Z"/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14CE3B8F" w14:textId="42C298EE" w:rsidR="00095D35" w:rsidRPr="00683B6B" w:rsidDel="00683B6B" w:rsidRDefault="008669AF" w:rsidP="00683B6B">
      <w:pPr>
        <w:pStyle w:val="Styl12ptWyjustowany"/>
        <w:numPr>
          <w:ilvl w:val="2"/>
          <w:numId w:val="8"/>
        </w:numPr>
        <w:spacing w:before="120" w:after="120" w:line="276" w:lineRule="auto"/>
        <w:ind w:left="709" w:hanging="426"/>
        <w:rPr>
          <w:del w:id="8" w:author="Gabriel Daria" w:date="2025-03-24T11:30:00Z"/>
          <w:rFonts w:ascii="Arial" w:hAnsi="Arial" w:cs="Arial"/>
          <w:b/>
          <w:color w:val="000000" w:themeColor="text1"/>
          <w:sz w:val="22"/>
          <w:szCs w:val="22"/>
          <w:rPrChange w:id="9" w:author="Gabriel Daria" w:date="2025-03-24T11:31:00Z">
            <w:rPr>
              <w:del w:id="10" w:author="Gabriel Daria" w:date="2025-03-24T11:30:00Z"/>
              <w:rFonts w:ascii="Arial" w:hAnsi="Arial" w:cs="Arial"/>
              <w:b w:val="0"/>
              <w:color w:val="000000" w:themeColor="text1"/>
              <w:sz w:val="22"/>
              <w:szCs w:val="22"/>
            </w:rPr>
          </w:rPrChange>
        </w:rPr>
        <w:pPrChange w:id="11" w:author="Gabriel Daria" w:date="2025-03-24T11:31:00Z">
          <w:pPr>
            <w:pStyle w:val="Tekstpodstawowy2"/>
            <w:numPr>
              <w:ilvl w:val="2"/>
              <w:numId w:val="8"/>
            </w:numPr>
            <w:tabs>
              <w:tab w:val="left" w:pos="993"/>
            </w:tabs>
            <w:spacing w:before="120" w:after="120" w:line="276" w:lineRule="auto"/>
            <w:ind w:left="3088" w:hanging="426"/>
            <w:jc w:val="both"/>
          </w:pPr>
        </w:pPrChange>
      </w:pPr>
      <w:r w:rsidRPr="00683B6B">
        <w:rPr>
          <w:rFonts w:ascii="Arial" w:hAnsi="Arial" w:cs="Arial"/>
          <w:b/>
          <w:color w:val="000000" w:themeColor="text1"/>
          <w:sz w:val="22"/>
          <w:szCs w:val="22"/>
          <w:rPrChange w:id="12" w:author="Gabriel Daria" w:date="2025-03-24T11:31:00Z">
            <w:rPr/>
          </w:rPrChange>
        </w:rPr>
        <w:t>Sprawowanie nadzoru autorskiego</w:t>
      </w:r>
      <w:r w:rsidRPr="00683B6B">
        <w:rPr>
          <w:rFonts w:ascii="Arial" w:hAnsi="Arial" w:cs="Arial"/>
          <w:color w:val="000000" w:themeColor="text1"/>
          <w:sz w:val="22"/>
          <w:szCs w:val="22"/>
          <w:rPrChange w:id="13" w:author="Gabriel Daria" w:date="2025-03-24T11:31:00Z">
            <w:rPr/>
          </w:rPrChange>
        </w:rPr>
        <w:t xml:space="preserve"> –</w:t>
      </w:r>
      <w:del w:id="14" w:author="Gabriel Daria" w:date="2025-03-24T11:29:00Z">
        <w:r w:rsidRPr="00683B6B" w:rsidDel="00683B6B">
          <w:rPr>
            <w:rFonts w:ascii="Arial" w:hAnsi="Arial" w:cs="Arial"/>
            <w:color w:val="000000" w:themeColor="text1"/>
            <w:sz w:val="22"/>
            <w:szCs w:val="22"/>
            <w:rPrChange w:id="15" w:author="Gabriel Daria" w:date="2025-03-24T11:31:00Z">
              <w:rPr/>
            </w:rPrChange>
          </w:rPr>
          <w:delText xml:space="preserve"> </w:delText>
        </w:r>
      </w:del>
      <w:ins w:id="16" w:author="Gabriel Daria" w:date="2025-03-24T11:29:00Z">
        <w:r w:rsidR="00683B6B" w:rsidRPr="00683B6B">
          <w:rPr>
            <w:rFonts w:ascii="Arial" w:hAnsi="Arial" w:cs="Arial"/>
            <w:b/>
            <w:color w:val="000000" w:themeColor="text1"/>
            <w:sz w:val="22"/>
            <w:szCs w:val="22"/>
            <w:rPrChange w:id="17" w:author="Gabriel Daria" w:date="2025-03-24T11:31:00Z">
              <w:rPr/>
            </w:rPrChange>
          </w:rPr>
          <w:t xml:space="preserve"> </w:t>
        </w:r>
      </w:ins>
      <w:ins w:id="18" w:author="Mróz Wiktoria" w:date="2025-03-24T10:42:00Z">
        <w:del w:id="19" w:author="Gabriel Daria" w:date="2025-03-24T11:29:00Z">
          <w:r w:rsidR="00095D35" w:rsidRPr="00683B6B" w:rsidDel="00683B6B">
            <w:rPr>
              <w:rFonts w:ascii="Arial" w:hAnsi="Arial" w:cs="Arial"/>
              <w:color w:val="000000" w:themeColor="text1"/>
              <w:sz w:val="22"/>
              <w:szCs w:val="22"/>
              <w:rPrChange w:id="20" w:author="Gabriel Daria" w:date="2025-03-24T11:31:00Z">
                <w:rPr/>
              </w:rPrChange>
            </w:rPr>
            <w:delText xml:space="preserve">nie później niż do końca realizacji budowy tj. </w:delText>
          </w:r>
        </w:del>
        <w:r w:rsidR="00095D35" w:rsidRPr="00683B6B">
          <w:rPr>
            <w:rFonts w:ascii="Arial" w:hAnsi="Arial" w:cs="Arial"/>
            <w:color w:val="000000" w:themeColor="text1"/>
            <w:sz w:val="22"/>
            <w:szCs w:val="22"/>
            <w:rPrChange w:id="21" w:author="Gabriel Daria" w:date="2025-03-24T11:31:00Z">
              <w:rPr/>
            </w:rPrChange>
          </w:rPr>
          <w:t xml:space="preserve">do końca realizacji </w:t>
        </w:r>
        <w:del w:id="22" w:author="Gabriel Daria" w:date="2025-03-24T11:29:00Z">
          <w:r w:rsidR="00095D35" w:rsidRPr="00683B6B" w:rsidDel="00683B6B">
            <w:rPr>
              <w:rFonts w:ascii="Arial" w:hAnsi="Arial" w:cs="Arial"/>
              <w:color w:val="000000" w:themeColor="text1"/>
              <w:sz w:val="22"/>
              <w:szCs w:val="22"/>
              <w:rPrChange w:id="23" w:author="Gabriel Daria" w:date="2025-03-24T11:32:00Z">
                <w:rPr/>
              </w:rPrChange>
            </w:rPr>
            <w:delText>RB</w:delText>
          </w:r>
        </w:del>
      </w:ins>
      <w:ins w:id="24" w:author="Gabriel Daria" w:date="2025-03-24T11:29:00Z">
        <w:r w:rsidR="00683B6B" w:rsidRPr="00683B6B">
          <w:rPr>
            <w:rFonts w:ascii="Arial" w:hAnsi="Arial" w:cs="Arial"/>
            <w:color w:val="000000" w:themeColor="text1"/>
            <w:sz w:val="22"/>
            <w:szCs w:val="22"/>
            <w:rPrChange w:id="25" w:author="Gabriel Daria" w:date="2025-03-24T11:32:00Z">
              <w:rPr/>
            </w:rPrChange>
          </w:rPr>
          <w:t>robót budowlanych</w:t>
        </w:r>
      </w:ins>
      <w:ins w:id="26" w:author="Mróz Wiktoria" w:date="2025-03-24T10:42:00Z">
        <w:r w:rsidR="00095D35" w:rsidRPr="00683B6B">
          <w:rPr>
            <w:rFonts w:ascii="Arial" w:hAnsi="Arial" w:cs="Arial"/>
            <w:color w:val="000000" w:themeColor="text1"/>
            <w:sz w:val="22"/>
            <w:szCs w:val="22"/>
            <w:rPrChange w:id="27" w:author="Gabriel Daria" w:date="2025-03-24T11:31:00Z">
              <w:rPr/>
            </w:rPrChange>
          </w:rPr>
          <w:t xml:space="preserve"> </w:t>
        </w:r>
      </w:ins>
      <w:ins w:id="28" w:author="Gabriel Daria" w:date="2025-03-24T11:30:00Z">
        <w:r w:rsidR="00683B6B" w:rsidRPr="00683B6B">
          <w:rPr>
            <w:rFonts w:ascii="Arial" w:hAnsi="Arial" w:cs="Arial"/>
            <w:b/>
            <w:color w:val="000000" w:themeColor="text1"/>
            <w:sz w:val="22"/>
            <w:szCs w:val="22"/>
            <w:rPrChange w:id="29" w:author="Gabriel Daria" w:date="2025-03-24T11:31:00Z">
              <w:rPr/>
            </w:rPrChange>
          </w:rPr>
          <w:br/>
        </w:r>
      </w:ins>
      <w:ins w:id="30" w:author="Mróz Wiktoria" w:date="2025-03-24T10:42:00Z">
        <w:r w:rsidR="00095D35" w:rsidRPr="00683B6B">
          <w:rPr>
            <w:rFonts w:ascii="Arial" w:hAnsi="Arial" w:cs="Arial"/>
            <w:color w:val="000000" w:themeColor="text1"/>
            <w:sz w:val="22"/>
            <w:szCs w:val="22"/>
            <w:rPrChange w:id="31" w:author="Gabriel Daria" w:date="2025-03-24T11:31:00Z">
              <w:rPr/>
            </w:rPrChange>
          </w:rPr>
          <w:t xml:space="preserve">lecz nie dłużej niż do upływu 18 m-cy od dnia zawarcia umowy albo do dnia </w:t>
        </w:r>
      </w:ins>
      <w:ins w:id="32" w:author="Gabriel Daria" w:date="2025-03-24T12:07:00Z">
        <w:r w:rsidR="00B04BAE">
          <w:rPr>
            <w:rFonts w:ascii="Arial" w:hAnsi="Arial" w:cs="Arial"/>
            <w:color w:val="000000" w:themeColor="text1"/>
            <w:sz w:val="22"/>
            <w:szCs w:val="22"/>
          </w:rPr>
          <w:br/>
        </w:r>
      </w:ins>
      <w:bookmarkStart w:id="33" w:name="_GoBack"/>
      <w:bookmarkEnd w:id="33"/>
      <w:ins w:id="34" w:author="Mróz Wiktoria" w:date="2025-03-24T10:42:00Z">
        <w:r w:rsidR="00095D35" w:rsidRPr="00683B6B">
          <w:rPr>
            <w:rFonts w:ascii="Arial" w:hAnsi="Arial" w:cs="Arial"/>
            <w:color w:val="000000" w:themeColor="text1"/>
            <w:sz w:val="22"/>
            <w:szCs w:val="22"/>
            <w:rPrChange w:id="35" w:author="Gabriel Daria" w:date="2025-03-24T11:31:00Z">
              <w:rPr/>
            </w:rPrChange>
          </w:rPr>
          <w:t>30.11.2026 r., w zależności od tego, który termin upłynie pierwszy.</w:t>
        </w:r>
      </w:ins>
    </w:p>
    <w:p w14:paraId="5B25E687" w14:textId="77777777" w:rsidR="00683B6B" w:rsidRPr="007D5D26" w:rsidRDefault="00683B6B" w:rsidP="00683B6B">
      <w:pPr>
        <w:pStyle w:val="Styl12ptWyjustowany"/>
        <w:numPr>
          <w:ilvl w:val="2"/>
          <w:numId w:val="8"/>
        </w:numPr>
        <w:spacing w:before="120" w:after="120" w:line="276" w:lineRule="auto"/>
        <w:ind w:left="709" w:hanging="426"/>
        <w:rPr>
          <w:ins w:id="36" w:author="Gabriel Daria" w:date="2025-03-24T11:30:00Z"/>
        </w:rPr>
        <w:pPrChange w:id="37" w:author="Gabriel Daria" w:date="2025-03-24T11:31:00Z">
          <w:pPr>
            <w:pStyle w:val="Tekstpodstawowy2"/>
            <w:numPr>
              <w:ilvl w:val="2"/>
              <w:numId w:val="8"/>
            </w:numPr>
            <w:tabs>
              <w:tab w:val="left" w:pos="993"/>
            </w:tabs>
            <w:spacing w:before="120" w:after="120" w:line="276" w:lineRule="auto"/>
            <w:ind w:left="993" w:hanging="426"/>
            <w:jc w:val="both"/>
          </w:pPr>
        </w:pPrChange>
      </w:pPr>
    </w:p>
    <w:p w14:paraId="7174D219" w14:textId="0EACC609" w:rsidR="008669AF" w:rsidRPr="00683B6B" w:rsidDel="00095D35" w:rsidRDefault="008669AF" w:rsidP="00CF7BE7">
      <w:pPr>
        <w:pStyle w:val="Tekstpodstawowy2"/>
        <w:numPr>
          <w:ilvl w:val="0"/>
          <w:numId w:val="5"/>
        </w:numPr>
        <w:tabs>
          <w:tab w:val="left" w:pos="993"/>
        </w:tabs>
        <w:spacing w:line="276" w:lineRule="auto"/>
        <w:ind w:left="284"/>
        <w:jc w:val="both"/>
        <w:rPr>
          <w:del w:id="38" w:author="Mróz Wiktoria" w:date="2025-03-24T10:42:00Z"/>
          <w:rFonts w:ascii="Arial" w:hAnsi="Arial" w:cs="Arial"/>
          <w:color w:val="000000" w:themeColor="text1"/>
          <w:sz w:val="22"/>
          <w:szCs w:val="22"/>
          <w:rPrChange w:id="39" w:author="Gabriel Daria" w:date="2025-03-24T11:30:00Z">
            <w:rPr>
              <w:del w:id="40" w:author="Mróz Wiktoria" w:date="2025-03-24T10:42:00Z"/>
              <w:rFonts w:ascii="Arial" w:hAnsi="Arial" w:cs="Arial"/>
              <w:color w:val="000000" w:themeColor="text1"/>
              <w:sz w:val="22"/>
              <w:szCs w:val="22"/>
            </w:rPr>
          </w:rPrChange>
        </w:rPr>
        <w:pPrChange w:id="41" w:author="Gabriel Daria" w:date="2025-03-24T11:33:00Z">
          <w:pPr>
            <w:pStyle w:val="Tekstpodstawowy2"/>
            <w:numPr>
              <w:ilvl w:val="2"/>
              <w:numId w:val="8"/>
            </w:numPr>
            <w:tabs>
              <w:tab w:val="left" w:pos="993"/>
            </w:tabs>
            <w:spacing w:before="120" w:after="120" w:line="276" w:lineRule="auto"/>
            <w:ind w:left="3088" w:hanging="426"/>
            <w:jc w:val="both"/>
          </w:pPr>
        </w:pPrChange>
      </w:pPr>
      <w:del w:id="42" w:author="Mróz Wiktoria" w:date="2025-03-24T10:42:00Z">
        <w:r w:rsidRPr="00683B6B" w:rsidDel="00095D35">
          <w:rPr>
            <w:rFonts w:ascii="Arial" w:hAnsi="Arial" w:cs="Arial"/>
            <w:b w:val="0"/>
            <w:color w:val="000000" w:themeColor="text1"/>
            <w:sz w:val="22"/>
            <w:szCs w:val="22"/>
            <w:rPrChange w:id="43" w:author="Gabriel Daria" w:date="2025-03-24T11:30:00Z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rPrChange>
          </w:rPr>
          <w:delText>nie później niż do końc</w:delText>
        </w:r>
        <w:r w:rsidR="002B61D9" w:rsidRPr="00683B6B" w:rsidDel="00095D35">
          <w:rPr>
            <w:rFonts w:ascii="Arial" w:hAnsi="Arial" w:cs="Arial"/>
            <w:b w:val="0"/>
            <w:color w:val="000000" w:themeColor="text1"/>
            <w:sz w:val="22"/>
            <w:szCs w:val="22"/>
            <w:rPrChange w:id="44" w:author="Gabriel Daria" w:date="2025-03-24T11:30:00Z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rPrChange>
          </w:rPr>
          <w:delText>a realizacji budowy</w:delText>
        </w:r>
      </w:del>
      <w:ins w:id="45" w:author="AZ" w:date="2025-03-13T12:10:00Z">
        <w:del w:id="46" w:author="Mróz Wiktoria" w:date="2025-03-14T11:47:00Z">
          <w:r w:rsidR="00F21AFD" w:rsidRPr="00683B6B" w:rsidDel="00B82B89">
            <w:rPr>
              <w:rFonts w:ascii="Arial" w:hAnsi="Arial" w:cs="Arial"/>
              <w:b w:val="0"/>
              <w:color w:val="000000" w:themeColor="text1"/>
              <w:sz w:val="22"/>
              <w:szCs w:val="22"/>
              <w:rPrChange w:id="47" w:author="Gabriel Daria" w:date="2025-03-24T11:30:00Z">
                <w:rPr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</w:rPrChange>
            </w:rPr>
            <w:delText>Planowany</w:delText>
          </w:r>
        </w:del>
      </w:ins>
      <w:ins w:id="48" w:author="AZ" w:date="2025-03-13T12:11:00Z">
        <w:del w:id="49" w:author="Mróz Wiktoria" w:date="2025-03-14T11:47:00Z">
          <w:r w:rsidR="00F21AFD" w:rsidRPr="00683B6B" w:rsidDel="00B82B89">
            <w:rPr>
              <w:rFonts w:ascii="Arial" w:hAnsi="Arial" w:cs="Arial"/>
              <w:b w:val="0"/>
              <w:color w:val="000000" w:themeColor="text1"/>
              <w:sz w:val="22"/>
              <w:szCs w:val="22"/>
              <w:rPrChange w:id="50" w:author="Gabriel Daria" w:date="2025-03-24T11:30:00Z">
                <w:rPr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</w:rPrChange>
            </w:rPr>
            <w:delText xml:space="preserve"> termin zakończenia </w:delText>
          </w:r>
        </w:del>
      </w:ins>
      <w:ins w:id="51" w:author="AZ" w:date="2025-03-13T12:13:00Z">
        <w:del w:id="52" w:author="Mróz Wiktoria" w:date="2025-03-14T11:47:00Z">
          <w:r w:rsidR="006070BB" w:rsidRPr="00683B6B" w:rsidDel="00B82B89">
            <w:rPr>
              <w:rFonts w:ascii="Arial" w:hAnsi="Arial" w:cs="Arial"/>
              <w:b w:val="0"/>
              <w:color w:val="000000" w:themeColor="text1"/>
              <w:sz w:val="22"/>
              <w:szCs w:val="22"/>
              <w:rPrChange w:id="53" w:author="Gabriel Daria" w:date="2025-03-24T11:30:00Z">
                <w:rPr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</w:rPrChange>
            </w:rPr>
            <w:delText>budowy?</w:delText>
          </w:r>
        </w:del>
      </w:ins>
      <w:ins w:id="54" w:author="AZ" w:date="2025-03-13T12:11:00Z">
        <w:del w:id="55" w:author="Mróz Wiktoria" w:date="2025-03-14T11:47:00Z">
          <w:r w:rsidR="00F21AFD" w:rsidRPr="00683B6B" w:rsidDel="00B82B89">
            <w:rPr>
              <w:rFonts w:ascii="Arial" w:hAnsi="Arial" w:cs="Arial"/>
              <w:b w:val="0"/>
              <w:color w:val="000000" w:themeColor="text1"/>
              <w:sz w:val="22"/>
              <w:szCs w:val="22"/>
              <w:rPrChange w:id="56" w:author="Gabriel Daria" w:date="2025-03-24T11:30:00Z">
                <w:rPr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</w:rPrChange>
            </w:rPr>
            <w:delText xml:space="preserve"> </w:delText>
          </w:r>
        </w:del>
      </w:ins>
    </w:p>
    <w:p w14:paraId="13476CEA" w14:textId="77777777" w:rsidR="007D5D26" w:rsidRPr="00095D35" w:rsidDel="00CF7BE7" w:rsidRDefault="007D5D26" w:rsidP="00CF7BE7">
      <w:pPr>
        <w:pStyle w:val="Tekstpodstawowy2"/>
        <w:numPr>
          <w:ilvl w:val="0"/>
          <w:numId w:val="5"/>
        </w:numPr>
        <w:tabs>
          <w:tab w:val="left" w:pos="993"/>
        </w:tabs>
        <w:spacing w:before="120" w:after="120" w:line="276" w:lineRule="auto"/>
        <w:ind w:left="284"/>
        <w:jc w:val="both"/>
        <w:rPr>
          <w:del w:id="57" w:author="Gabriel Daria" w:date="2025-03-24T11:33:00Z"/>
          <w:rFonts w:ascii="Arial" w:hAnsi="Arial" w:cs="Arial"/>
          <w:color w:val="000000" w:themeColor="text1"/>
          <w:sz w:val="22"/>
          <w:szCs w:val="22"/>
        </w:rPr>
        <w:pPrChange w:id="58" w:author="Gabriel Daria" w:date="2025-03-24T11:33:00Z">
          <w:pPr>
            <w:pStyle w:val="Tekstpodstawowy2"/>
            <w:numPr>
              <w:ilvl w:val="2"/>
              <w:numId w:val="8"/>
            </w:numPr>
            <w:tabs>
              <w:tab w:val="left" w:pos="993"/>
            </w:tabs>
            <w:spacing w:before="120" w:after="120" w:line="276" w:lineRule="auto"/>
            <w:ind w:left="3088" w:hanging="426"/>
            <w:jc w:val="both"/>
          </w:pPr>
        </w:pPrChange>
      </w:pPr>
    </w:p>
    <w:p w14:paraId="6AC08FED" w14:textId="142C6C7F" w:rsidR="00085E96" w:rsidRPr="00AA202F" w:rsidRDefault="00E6187A" w:rsidP="00CF7BE7">
      <w:pPr>
        <w:pStyle w:val="Tekstpodstawowywcity3"/>
        <w:numPr>
          <w:ilvl w:val="0"/>
          <w:numId w:val="5"/>
        </w:numPr>
        <w:spacing w:line="276" w:lineRule="auto"/>
        <w:ind w:left="284"/>
        <w:rPr>
          <w:rFonts w:ascii="Arial" w:hAnsi="Arial" w:cs="Arial"/>
          <w:sz w:val="22"/>
          <w:szCs w:val="22"/>
          <w:u w:val="single"/>
        </w:rPr>
        <w:pPrChange w:id="59" w:author="Gabriel Daria" w:date="2025-03-24T11:33:00Z">
          <w:pPr>
            <w:pStyle w:val="Tekstpodstawowywcity3"/>
            <w:numPr>
              <w:numId w:val="5"/>
            </w:numPr>
            <w:spacing w:line="276" w:lineRule="auto"/>
            <w:ind w:left="284" w:hanging="284"/>
          </w:pPr>
        </w:pPrChange>
      </w:pPr>
      <w:r w:rsidRPr="00AA202F">
        <w:rPr>
          <w:rFonts w:ascii="Arial" w:hAnsi="Arial" w:cs="Arial"/>
          <w:b w:val="0"/>
          <w:sz w:val="22"/>
          <w:szCs w:val="22"/>
        </w:rPr>
        <w:t>Za termin wykonania</w:t>
      </w:r>
      <w:r w:rsidR="00085E96" w:rsidRPr="00AA202F">
        <w:rPr>
          <w:rFonts w:ascii="Arial" w:hAnsi="Arial" w:cs="Arial"/>
          <w:b w:val="0"/>
          <w:sz w:val="22"/>
          <w:szCs w:val="22"/>
        </w:rPr>
        <w:t xml:space="preserve"> </w:t>
      </w:r>
      <w:r w:rsidR="00611EDE">
        <w:rPr>
          <w:rFonts w:ascii="Arial" w:hAnsi="Arial" w:cs="Arial"/>
          <w:b w:val="0"/>
          <w:sz w:val="22"/>
          <w:szCs w:val="22"/>
        </w:rPr>
        <w:t>d</w:t>
      </w:r>
      <w:r w:rsidR="006D3AEE">
        <w:rPr>
          <w:rFonts w:ascii="Arial" w:hAnsi="Arial" w:cs="Arial"/>
          <w:b w:val="0"/>
          <w:sz w:val="22"/>
          <w:szCs w:val="22"/>
        </w:rPr>
        <w:t xml:space="preserve">okumentacji </w:t>
      </w:r>
      <w:r w:rsidR="0018577A">
        <w:rPr>
          <w:rFonts w:ascii="Arial" w:hAnsi="Arial" w:cs="Arial"/>
          <w:b w:val="0"/>
          <w:sz w:val="22"/>
          <w:szCs w:val="22"/>
        </w:rPr>
        <w:t xml:space="preserve">projektowo – kosztorysowej </w:t>
      </w:r>
      <w:r w:rsidRPr="00AA202F">
        <w:rPr>
          <w:rFonts w:ascii="Arial" w:hAnsi="Arial" w:cs="Arial"/>
          <w:b w:val="0"/>
          <w:sz w:val="22"/>
          <w:szCs w:val="22"/>
        </w:rPr>
        <w:t xml:space="preserve">uznaje się dzień </w:t>
      </w:r>
      <w:r w:rsidR="00275591">
        <w:rPr>
          <w:rFonts w:ascii="Arial" w:hAnsi="Arial" w:cs="Arial"/>
          <w:b w:val="0"/>
          <w:sz w:val="22"/>
          <w:szCs w:val="22"/>
        </w:rPr>
        <w:t xml:space="preserve">jej </w:t>
      </w:r>
      <w:r w:rsidRPr="00AA202F">
        <w:rPr>
          <w:rFonts w:ascii="Arial" w:hAnsi="Arial" w:cs="Arial"/>
          <w:b w:val="0"/>
          <w:sz w:val="22"/>
          <w:szCs w:val="22"/>
        </w:rPr>
        <w:t xml:space="preserve">złożenia </w:t>
      </w:r>
      <w:r w:rsidR="00085E96" w:rsidRPr="00AA202F">
        <w:rPr>
          <w:rFonts w:ascii="Arial" w:hAnsi="Arial" w:cs="Arial"/>
          <w:b w:val="0"/>
          <w:sz w:val="22"/>
          <w:szCs w:val="22"/>
        </w:rPr>
        <w:t xml:space="preserve">w siedzibie Zamawiającego </w:t>
      </w:r>
      <w:r w:rsidR="005E3D85" w:rsidRPr="00AA202F">
        <w:rPr>
          <w:rFonts w:ascii="Arial" w:hAnsi="Arial" w:cs="Arial"/>
          <w:b w:val="0"/>
          <w:sz w:val="22"/>
          <w:szCs w:val="22"/>
        </w:rPr>
        <w:t>wraz z wymaganymi uzgodnieniami i opiniami</w:t>
      </w:r>
      <w:r w:rsidR="000A3E65">
        <w:rPr>
          <w:rFonts w:ascii="Arial" w:hAnsi="Arial" w:cs="Arial"/>
          <w:b w:val="0"/>
          <w:sz w:val="22"/>
          <w:szCs w:val="22"/>
        </w:rPr>
        <w:t xml:space="preserve"> </w:t>
      </w:r>
      <w:r w:rsidR="000A3E65" w:rsidRPr="00A84B77">
        <w:rPr>
          <w:rFonts w:ascii="Arial" w:hAnsi="Arial" w:cs="Arial"/>
          <w:b w:val="0"/>
          <w:sz w:val="22"/>
          <w:szCs w:val="22"/>
          <w:u w:val="single"/>
        </w:rPr>
        <w:t xml:space="preserve">o ile wydanie uzgodnień i opinii nastąpi w terminie 10 dni roboczych od dnia złożenia wniosku przez Wykonawcę. W przypadku uchybienia ww. terminowi za termin wykonania </w:t>
      </w:r>
      <w:r w:rsidR="00E20B41" w:rsidRPr="00A84B77">
        <w:rPr>
          <w:rFonts w:ascii="Arial" w:hAnsi="Arial" w:cs="Arial"/>
          <w:b w:val="0"/>
          <w:sz w:val="22"/>
          <w:szCs w:val="22"/>
          <w:u w:val="single"/>
        </w:rPr>
        <w:t xml:space="preserve">uznaje </w:t>
      </w:r>
      <w:r w:rsidR="000A3E65" w:rsidRPr="00A84B77">
        <w:rPr>
          <w:rFonts w:ascii="Arial" w:hAnsi="Arial" w:cs="Arial"/>
          <w:b w:val="0"/>
          <w:sz w:val="22"/>
          <w:szCs w:val="22"/>
          <w:u w:val="single"/>
        </w:rPr>
        <w:t>się dzień złożenia wymaganych dokumentów w siedzibie Zamawiającego bez uzgodnień i opinii, które zostaną uzupełnione niezwłocznie po ich wydaniu przez dany podmiot.</w:t>
      </w:r>
    </w:p>
    <w:p w14:paraId="5A13C227" w14:textId="40A5EEFD" w:rsidR="00BA472B" w:rsidRPr="00611EDE" w:rsidRDefault="00FA1449" w:rsidP="00611EDE">
      <w:pPr>
        <w:pStyle w:val="Tekstpodstawowywcity3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AA202F">
        <w:rPr>
          <w:rFonts w:ascii="Arial" w:hAnsi="Arial" w:cs="Arial"/>
          <w:b w:val="0"/>
          <w:sz w:val="22"/>
          <w:szCs w:val="22"/>
        </w:rPr>
        <w:t>P</w:t>
      </w:r>
      <w:r w:rsidR="00BA472B" w:rsidRPr="00AA202F">
        <w:rPr>
          <w:rFonts w:ascii="Arial" w:hAnsi="Arial" w:cs="Arial"/>
          <w:b w:val="0"/>
          <w:sz w:val="22"/>
          <w:szCs w:val="22"/>
        </w:rPr>
        <w:t xml:space="preserve">o przedłożeniu </w:t>
      </w:r>
      <w:r w:rsidR="00611EDE" w:rsidRPr="00611EDE">
        <w:rPr>
          <w:rFonts w:ascii="Arial" w:hAnsi="Arial" w:cs="Arial"/>
          <w:b w:val="0"/>
          <w:bCs/>
          <w:sz w:val="22"/>
          <w:szCs w:val="22"/>
        </w:rPr>
        <w:t>d</w:t>
      </w:r>
      <w:r w:rsidR="00DF52F0" w:rsidRPr="00611EDE">
        <w:rPr>
          <w:rFonts w:ascii="Arial" w:hAnsi="Arial" w:cs="Arial"/>
          <w:b w:val="0"/>
          <w:bCs/>
          <w:sz w:val="22"/>
          <w:szCs w:val="22"/>
        </w:rPr>
        <w:t>okumentacji</w:t>
      </w:r>
      <w:r w:rsidR="00611EDE" w:rsidRPr="00611EDE">
        <w:rPr>
          <w:rFonts w:ascii="Arial" w:hAnsi="Arial" w:cs="Arial"/>
          <w:b w:val="0"/>
          <w:bCs/>
          <w:sz w:val="22"/>
          <w:szCs w:val="22"/>
        </w:rPr>
        <w:t xml:space="preserve"> projektowo-kosztorysowej</w:t>
      </w:r>
      <w:r w:rsidRPr="00611EDE">
        <w:rPr>
          <w:rFonts w:ascii="Arial" w:hAnsi="Arial" w:cs="Arial"/>
          <w:b w:val="0"/>
          <w:sz w:val="22"/>
          <w:szCs w:val="22"/>
        </w:rPr>
        <w:t>,</w:t>
      </w:r>
      <w:r w:rsidR="00BA472B" w:rsidRPr="00611EDE">
        <w:rPr>
          <w:rFonts w:ascii="Arial" w:hAnsi="Arial" w:cs="Arial"/>
          <w:b w:val="0"/>
          <w:sz w:val="22"/>
          <w:szCs w:val="22"/>
        </w:rPr>
        <w:t xml:space="preserve"> </w:t>
      </w:r>
      <w:r w:rsidRPr="00611EDE">
        <w:rPr>
          <w:rFonts w:ascii="Arial" w:hAnsi="Arial" w:cs="Arial"/>
          <w:b w:val="0"/>
          <w:sz w:val="22"/>
          <w:szCs w:val="22"/>
        </w:rPr>
        <w:t xml:space="preserve">Zamawiający może </w:t>
      </w:r>
      <w:r w:rsidR="00BA472B" w:rsidRPr="00611EDE">
        <w:rPr>
          <w:rFonts w:ascii="Arial" w:hAnsi="Arial" w:cs="Arial"/>
          <w:b w:val="0"/>
          <w:sz w:val="22"/>
          <w:szCs w:val="22"/>
        </w:rPr>
        <w:t>żądać dodatkowych wyjaśnień lub zmian w</w:t>
      </w:r>
      <w:r w:rsidRPr="00611EDE">
        <w:rPr>
          <w:rFonts w:ascii="Arial" w:hAnsi="Arial" w:cs="Arial"/>
          <w:b w:val="0"/>
          <w:sz w:val="22"/>
          <w:szCs w:val="22"/>
        </w:rPr>
        <w:t xml:space="preserve"> ww. </w:t>
      </w:r>
      <w:r w:rsidR="00BA472B" w:rsidRPr="00611EDE">
        <w:rPr>
          <w:rFonts w:ascii="Arial" w:hAnsi="Arial" w:cs="Arial"/>
          <w:b w:val="0"/>
          <w:sz w:val="22"/>
          <w:szCs w:val="22"/>
        </w:rPr>
        <w:t>opracowan</w:t>
      </w:r>
      <w:r w:rsidRPr="00611EDE">
        <w:rPr>
          <w:rFonts w:ascii="Arial" w:hAnsi="Arial" w:cs="Arial"/>
          <w:b w:val="0"/>
          <w:sz w:val="22"/>
          <w:szCs w:val="22"/>
        </w:rPr>
        <w:t>iach.</w:t>
      </w:r>
      <w:r w:rsidR="00BA472B" w:rsidRPr="00611EDE">
        <w:rPr>
          <w:rFonts w:ascii="Arial" w:hAnsi="Arial" w:cs="Arial"/>
          <w:b w:val="0"/>
          <w:sz w:val="22"/>
          <w:szCs w:val="22"/>
        </w:rPr>
        <w:t xml:space="preserve"> W takim przypadku Wykonawca udzieli wyjaśnień, dokona uzupełnień lub zmian w ciągu 7 dni od dnia otrzymania żądań od Zamawiającego.</w:t>
      </w:r>
    </w:p>
    <w:p w14:paraId="430C4123" w14:textId="5DC7D0FB" w:rsidR="00BA472B" w:rsidRPr="00611EDE" w:rsidRDefault="00BA472B" w:rsidP="0056595C">
      <w:pPr>
        <w:pStyle w:val="Tekstpodstawowywcity3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611EDE">
        <w:rPr>
          <w:rFonts w:ascii="Arial" w:hAnsi="Arial" w:cs="Arial"/>
          <w:b w:val="0"/>
          <w:bCs/>
          <w:iCs/>
          <w:sz w:val="22"/>
          <w:szCs w:val="22"/>
        </w:rPr>
        <w:t xml:space="preserve">Zamawiający w ciągu 30 dni od daty przekazania </w:t>
      </w:r>
      <w:r w:rsidR="00611EDE" w:rsidRPr="00611EDE">
        <w:rPr>
          <w:rFonts w:ascii="Arial" w:hAnsi="Arial" w:cs="Arial"/>
          <w:b w:val="0"/>
          <w:bCs/>
          <w:sz w:val="22"/>
          <w:szCs w:val="22"/>
        </w:rPr>
        <w:t>d</w:t>
      </w:r>
      <w:r w:rsidR="00DF52F0" w:rsidRPr="00611EDE">
        <w:rPr>
          <w:rFonts w:ascii="Arial" w:hAnsi="Arial" w:cs="Arial"/>
          <w:b w:val="0"/>
          <w:bCs/>
          <w:sz w:val="22"/>
          <w:szCs w:val="22"/>
        </w:rPr>
        <w:t xml:space="preserve">okumentacji </w:t>
      </w:r>
      <w:r w:rsidR="00611EDE" w:rsidRPr="00611EDE">
        <w:rPr>
          <w:rFonts w:ascii="Arial" w:hAnsi="Arial" w:cs="Arial"/>
          <w:b w:val="0"/>
          <w:bCs/>
          <w:sz w:val="22"/>
          <w:szCs w:val="22"/>
        </w:rPr>
        <w:t xml:space="preserve">projektowo-kosztorysowej </w:t>
      </w:r>
      <w:r w:rsidRPr="00611EDE">
        <w:rPr>
          <w:rFonts w:ascii="Arial" w:hAnsi="Arial" w:cs="Arial"/>
          <w:b w:val="0"/>
          <w:bCs/>
          <w:iCs/>
          <w:sz w:val="22"/>
          <w:szCs w:val="22"/>
        </w:rPr>
        <w:t>zwoła posiedzenie Komisji Opiniowania Projektów Inwestycyjnych (KOPI). Zamawiający na posiedzeniu KOPI przeprowadzi ocenę i orzeknie o jej przyjęciu do dalszego etapu realizacji Umowy bez zastrzeżeń lub odmówi przyjęcia i przekaże do uzupełnienia lub poprawienia.</w:t>
      </w:r>
    </w:p>
    <w:p w14:paraId="482BB5EE" w14:textId="2A945346" w:rsidR="00BA472B" w:rsidRPr="00AA202F" w:rsidRDefault="00BA472B" w:rsidP="0056595C">
      <w:pPr>
        <w:pStyle w:val="Tekstpodstawowywcity3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611EDE">
        <w:rPr>
          <w:rFonts w:ascii="Arial" w:hAnsi="Arial" w:cs="Arial"/>
          <w:b w:val="0"/>
          <w:bCs/>
          <w:iCs/>
          <w:sz w:val="22"/>
          <w:szCs w:val="22"/>
        </w:rPr>
        <w:t xml:space="preserve">Jeżeli w toku czynności sprawdzających (KOPI) zostaną 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stwierdzone wady bądź usterki, 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br/>
        <w:t xml:space="preserve">w </w:t>
      </w:r>
      <w:r w:rsidR="005841CF">
        <w:rPr>
          <w:rFonts w:ascii="Arial" w:hAnsi="Arial" w:cs="Arial"/>
          <w:b w:val="0"/>
          <w:bCs/>
          <w:iCs/>
          <w:sz w:val="22"/>
          <w:szCs w:val="22"/>
        </w:rPr>
        <w:t>opracowanej dokumentacji proj</w:t>
      </w:r>
      <w:r w:rsidR="006B50C0">
        <w:rPr>
          <w:rFonts w:ascii="Arial" w:hAnsi="Arial" w:cs="Arial"/>
          <w:b w:val="0"/>
          <w:bCs/>
          <w:iCs/>
          <w:sz w:val="22"/>
          <w:szCs w:val="22"/>
        </w:rPr>
        <w:t>e</w:t>
      </w:r>
      <w:r w:rsidR="005841CF">
        <w:rPr>
          <w:rFonts w:ascii="Arial" w:hAnsi="Arial" w:cs="Arial"/>
          <w:b w:val="0"/>
          <w:bCs/>
          <w:iCs/>
          <w:sz w:val="22"/>
          <w:szCs w:val="22"/>
        </w:rPr>
        <w:t>ktowej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, Zamawiający wezwie Wykonawcę do ich usunięcia w terminie nie dłuższym niż 14 dni od doręczenia wezwania do ich usunięcia. </w:t>
      </w:r>
    </w:p>
    <w:p w14:paraId="4FEF399C" w14:textId="10E7734A" w:rsidR="00BA472B" w:rsidRPr="00AA202F" w:rsidRDefault="00BA472B" w:rsidP="0056595C">
      <w:pPr>
        <w:pStyle w:val="Tekstpodstawowywcity3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Po przekroczeniu wymaganego terminu na usunięcie wad lub usterek, </w:t>
      </w:r>
      <w:r w:rsidR="003C672B"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o 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>który</w:t>
      </w:r>
      <w:r w:rsidR="003C672B" w:rsidRPr="00AA202F">
        <w:rPr>
          <w:rFonts w:ascii="Arial" w:hAnsi="Arial" w:cs="Arial"/>
          <w:b w:val="0"/>
          <w:bCs/>
          <w:iCs/>
          <w:sz w:val="22"/>
          <w:szCs w:val="22"/>
        </w:rPr>
        <w:t>m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 mowa w</w:t>
      </w:r>
      <w:r w:rsidR="003F6887">
        <w:rPr>
          <w:rFonts w:ascii="Arial" w:hAnsi="Arial" w:cs="Arial"/>
          <w:b w:val="0"/>
          <w:bCs/>
          <w:iCs/>
          <w:sz w:val="22"/>
          <w:szCs w:val="22"/>
        </w:rPr>
        <w:t> ust. 5</w:t>
      </w:r>
      <w:r w:rsidR="003C672B"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, 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>Zamawiający naliczy karę umowną w wysokości przewidzianej za zwłokę w</w:t>
      </w:r>
      <w:r w:rsidR="003C672B" w:rsidRPr="00AA202F">
        <w:rPr>
          <w:rFonts w:ascii="Arial" w:hAnsi="Arial" w:cs="Arial"/>
          <w:b w:val="0"/>
          <w:bCs/>
          <w:iCs/>
          <w:sz w:val="22"/>
          <w:szCs w:val="22"/>
        </w:rPr>
        <w:t> 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>usuwaniu wad</w:t>
      </w:r>
      <w:r w:rsidR="003C672B" w:rsidRPr="00AA202F">
        <w:rPr>
          <w:rFonts w:ascii="Arial" w:hAnsi="Arial" w:cs="Arial"/>
          <w:b w:val="0"/>
          <w:bCs/>
          <w:iCs/>
          <w:sz w:val="22"/>
          <w:szCs w:val="22"/>
        </w:rPr>
        <w:t>,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 za każdy rozpo</w:t>
      </w:r>
      <w:r w:rsidRPr="00D415EB">
        <w:rPr>
          <w:rFonts w:ascii="Arial" w:hAnsi="Arial" w:cs="Arial"/>
          <w:b w:val="0"/>
          <w:bCs/>
          <w:iCs/>
          <w:sz w:val="22"/>
          <w:szCs w:val="22"/>
        </w:rPr>
        <w:t xml:space="preserve">częty dzień zwłoki licząc od dnia doręczenia </w:t>
      </w:r>
      <w:r w:rsidR="00520DE9" w:rsidRPr="00D415EB">
        <w:rPr>
          <w:rFonts w:ascii="Arial" w:hAnsi="Arial" w:cs="Arial"/>
          <w:b w:val="0"/>
          <w:bCs/>
          <w:iCs/>
          <w:sz w:val="22"/>
          <w:szCs w:val="22"/>
        </w:rPr>
        <w:t>W</w:t>
      </w:r>
      <w:r w:rsidRPr="00D415EB">
        <w:rPr>
          <w:rFonts w:ascii="Arial" w:hAnsi="Arial" w:cs="Arial"/>
          <w:b w:val="0"/>
          <w:bCs/>
          <w:iCs/>
          <w:sz w:val="22"/>
          <w:szCs w:val="22"/>
        </w:rPr>
        <w:t>ykonawcy wezwania do ich usunięcia zgodnie z § 9  ust.1 lit.</w:t>
      </w:r>
      <w:r w:rsidR="003252A8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 w:rsidR="006D73AF">
        <w:rPr>
          <w:rFonts w:ascii="Arial" w:hAnsi="Arial" w:cs="Arial"/>
          <w:b w:val="0"/>
          <w:bCs/>
          <w:iCs/>
          <w:sz w:val="22"/>
          <w:szCs w:val="22"/>
        </w:rPr>
        <w:t>c</w:t>
      </w:r>
      <w:r w:rsidRPr="00D415EB">
        <w:rPr>
          <w:rFonts w:ascii="Arial" w:hAnsi="Arial" w:cs="Arial"/>
          <w:b w:val="0"/>
          <w:bCs/>
          <w:iCs/>
          <w:sz w:val="22"/>
          <w:szCs w:val="22"/>
        </w:rPr>
        <w:t>).</w:t>
      </w:r>
    </w:p>
    <w:p w14:paraId="41664863" w14:textId="0FEF455A" w:rsidR="00BA472B" w:rsidRPr="001B2DF5" w:rsidRDefault="00BA472B" w:rsidP="0056595C">
      <w:pPr>
        <w:pStyle w:val="Tekstpodstawowywcity3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Jeżeli w toku czynności sprawdzających zostaną stwierdzone istotne wady </w:t>
      </w:r>
      <w:r w:rsidR="003C133E" w:rsidRPr="00AA202F">
        <w:rPr>
          <w:rFonts w:ascii="Arial" w:hAnsi="Arial" w:cs="Arial"/>
          <w:b w:val="0"/>
          <w:bCs/>
          <w:iCs/>
          <w:sz w:val="22"/>
          <w:szCs w:val="22"/>
        </w:rPr>
        <w:br/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w </w:t>
      </w:r>
      <w:r w:rsidR="00611EDE">
        <w:rPr>
          <w:rFonts w:ascii="Arial" w:hAnsi="Arial" w:cs="Arial"/>
          <w:b w:val="0"/>
          <w:bCs/>
          <w:iCs/>
          <w:sz w:val="22"/>
          <w:szCs w:val="22"/>
        </w:rPr>
        <w:t>p</w:t>
      </w:r>
      <w:r w:rsidR="002C27B2" w:rsidRPr="00AA202F">
        <w:rPr>
          <w:rFonts w:ascii="Arial" w:hAnsi="Arial" w:cs="Arial"/>
          <w:b w:val="0"/>
          <w:bCs/>
          <w:iCs/>
          <w:sz w:val="22"/>
          <w:szCs w:val="22"/>
        </w:rPr>
        <w:t>rzedmiocie umowy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>, Zamawiający odm</w:t>
      </w:r>
      <w:r w:rsidR="003C672B" w:rsidRPr="00AA202F">
        <w:rPr>
          <w:rFonts w:ascii="Arial" w:hAnsi="Arial" w:cs="Arial"/>
          <w:b w:val="0"/>
          <w:bCs/>
          <w:iCs/>
          <w:sz w:val="22"/>
          <w:szCs w:val="22"/>
        </w:rPr>
        <w:t>ówi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 dokonania odbioru </w:t>
      </w:r>
      <w:r w:rsidR="00DA4E08">
        <w:rPr>
          <w:rFonts w:ascii="Arial" w:hAnsi="Arial" w:cs="Arial"/>
          <w:b w:val="0"/>
          <w:bCs/>
          <w:iCs/>
          <w:sz w:val="22"/>
          <w:szCs w:val="22"/>
        </w:rPr>
        <w:t>dokumentacji</w:t>
      </w:r>
      <w:r w:rsidR="001B2DF5">
        <w:rPr>
          <w:rFonts w:ascii="Arial" w:hAnsi="Arial" w:cs="Arial"/>
          <w:b w:val="0"/>
          <w:bCs/>
          <w:iCs/>
          <w:sz w:val="22"/>
          <w:szCs w:val="22"/>
        </w:rPr>
        <w:t xml:space="preserve"> projektowo-kosztorysowej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. </w:t>
      </w:r>
      <w:r w:rsidR="006D3AEE">
        <w:rPr>
          <w:rFonts w:ascii="Arial" w:hAnsi="Arial" w:cs="Arial"/>
          <w:b w:val="0"/>
          <w:bCs/>
          <w:iCs/>
          <w:sz w:val="22"/>
          <w:szCs w:val="22"/>
        </w:rPr>
        <w:br/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Za wady </w:t>
      </w:r>
      <w:r w:rsidRPr="001B2DF5">
        <w:rPr>
          <w:rFonts w:ascii="Arial" w:hAnsi="Arial" w:cs="Arial"/>
          <w:b w:val="0"/>
          <w:bCs/>
          <w:iCs/>
          <w:sz w:val="22"/>
          <w:szCs w:val="22"/>
        </w:rPr>
        <w:t>istotne uznaje się w szczególności:</w:t>
      </w:r>
    </w:p>
    <w:p w14:paraId="0BF3DE7A" w14:textId="1C90C650" w:rsidR="002C27B2" w:rsidRPr="001B2DF5" w:rsidRDefault="00BA472B" w:rsidP="0056595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B2DF5">
        <w:rPr>
          <w:rFonts w:ascii="Arial" w:hAnsi="Arial" w:cs="Arial"/>
          <w:bCs/>
          <w:iCs/>
          <w:sz w:val="22"/>
          <w:szCs w:val="22"/>
        </w:rPr>
        <w:t xml:space="preserve">dostarczenie </w:t>
      </w:r>
      <w:r w:rsidR="00E20B41">
        <w:rPr>
          <w:rFonts w:ascii="Arial" w:hAnsi="Arial" w:cs="Arial"/>
          <w:bCs/>
          <w:iCs/>
          <w:sz w:val="22"/>
          <w:szCs w:val="22"/>
        </w:rPr>
        <w:t>d</w:t>
      </w:r>
      <w:r w:rsidR="005841CF" w:rsidRPr="001B2DF5">
        <w:rPr>
          <w:rFonts w:ascii="Arial" w:hAnsi="Arial" w:cs="Arial"/>
          <w:bCs/>
          <w:iCs/>
          <w:sz w:val="22"/>
          <w:szCs w:val="22"/>
        </w:rPr>
        <w:t xml:space="preserve">okumentacji </w:t>
      </w:r>
      <w:r w:rsidR="001B2DF5" w:rsidRPr="001B2DF5">
        <w:rPr>
          <w:rFonts w:ascii="Arial" w:hAnsi="Arial" w:cs="Arial"/>
          <w:bCs/>
          <w:iCs/>
          <w:sz w:val="22"/>
          <w:szCs w:val="22"/>
        </w:rPr>
        <w:t>projektowo-kosztorysowej</w:t>
      </w:r>
      <w:r w:rsidRPr="001B2DF5">
        <w:rPr>
          <w:rFonts w:ascii="Arial" w:hAnsi="Arial" w:cs="Arial"/>
          <w:bCs/>
          <w:iCs/>
          <w:sz w:val="22"/>
          <w:szCs w:val="22"/>
        </w:rPr>
        <w:t xml:space="preserve"> </w:t>
      </w:r>
      <w:r w:rsidR="002C27B2" w:rsidRPr="001B2DF5">
        <w:rPr>
          <w:rFonts w:ascii="Arial" w:hAnsi="Arial" w:cs="Arial"/>
          <w:bCs/>
          <w:iCs/>
          <w:sz w:val="22"/>
          <w:szCs w:val="22"/>
        </w:rPr>
        <w:t>niekompletn</w:t>
      </w:r>
      <w:r w:rsidR="005841CF" w:rsidRPr="001B2DF5">
        <w:rPr>
          <w:rFonts w:ascii="Arial" w:hAnsi="Arial" w:cs="Arial"/>
          <w:bCs/>
          <w:iCs/>
          <w:sz w:val="22"/>
          <w:szCs w:val="22"/>
        </w:rPr>
        <w:t>ej</w:t>
      </w:r>
      <w:r w:rsidR="002C27B2" w:rsidRPr="001B2DF5">
        <w:rPr>
          <w:rFonts w:ascii="Arial" w:hAnsi="Arial" w:cs="Arial"/>
          <w:bCs/>
          <w:iCs/>
          <w:sz w:val="22"/>
          <w:szCs w:val="22"/>
        </w:rPr>
        <w:t xml:space="preserve">, </w:t>
      </w:r>
      <w:ins w:id="60" w:author="Mróz Wiktoria" w:date="2025-03-17T10:46:00Z">
        <w:r w:rsidR="003E540D">
          <w:rPr>
            <w:rFonts w:ascii="Arial" w:hAnsi="Arial" w:cs="Arial"/>
            <w:bCs/>
            <w:iCs/>
            <w:sz w:val="22"/>
            <w:szCs w:val="22"/>
          </w:rPr>
          <w:br/>
        </w:r>
      </w:ins>
      <w:r w:rsidR="002C27B2" w:rsidRPr="001B2DF5">
        <w:rPr>
          <w:rFonts w:ascii="Arial" w:hAnsi="Arial" w:cs="Arial"/>
          <w:bCs/>
          <w:iCs/>
          <w:sz w:val="22"/>
          <w:szCs w:val="22"/>
        </w:rPr>
        <w:t>w nieprawidłowej ilości egzemplarzy, w</w:t>
      </w:r>
      <w:r w:rsidR="00520DE9" w:rsidRPr="001B2DF5">
        <w:rPr>
          <w:rFonts w:ascii="Arial" w:hAnsi="Arial" w:cs="Arial"/>
          <w:bCs/>
          <w:iCs/>
          <w:sz w:val="22"/>
          <w:szCs w:val="22"/>
        </w:rPr>
        <w:t> </w:t>
      </w:r>
      <w:r w:rsidR="002C27B2" w:rsidRPr="001B2DF5">
        <w:rPr>
          <w:rFonts w:ascii="Arial" w:hAnsi="Arial" w:cs="Arial"/>
          <w:bCs/>
          <w:iCs/>
          <w:sz w:val="22"/>
          <w:szCs w:val="22"/>
        </w:rPr>
        <w:t>nieprawidłowej formie</w:t>
      </w:r>
      <w:r w:rsidR="00FA7E2C" w:rsidRPr="001B2DF5">
        <w:rPr>
          <w:rFonts w:ascii="Arial" w:hAnsi="Arial" w:cs="Arial"/>
          <w:bCs/>
          <w:iCs/>
          <w:sz w:val="22"/>
          <w:szCs w:val="22"/>
        </w:rPr>
        <w:t xml:space="preserve"> i bez wymaganych </w:t>
      </w:r>
      <w:r w:rsidR="001B2DF5" w:rsidRPr="001B2DF5">
        <w:rPr>
          <w:rFonts w:ascii="Arial" w:hAnsi="Arial" w:cs="Arial"/>
          <w:bCs/>
          <w:iCs/>
          <w:sz w:val="22"/>
          <w:szCs w:val="22"/>
        </w:rPr>
        <w:t>u</w:t>
      </w:r>
      <w:r w:rsidR="00FA7E2C" w:rsidRPr="001B2DF5">
        <w:rPr>
          <w:rFonts w:ascii="Arial" w:hAnsi="Arial" w:cs="Arial"/>
          <w:bCs/>
          <w:iCs/>
          <w:sz w:val="22"/>
          <w:szCs w:val="22"/>
        </w:rPr>
        <w:t>mową uzgodnień i opinii</w:t>
      </w:r>
      <w:r w:rsidR="002C27B2" w:rsidRPr="001B2DF5">
        <w:rPr>
          <w:rFonts w:ascii="Arial" w:hAnsi="Arial" w:cs="Arial"/>
          <w:bCs/>
          <w:iCs/>
          <w:sz w:val="22"/>
          <w:szCs w:val="22"/>
        </w:rPr>
        <w:t>;</w:t>
      </w:r>
    </w:p>
    <w:p w14:paraId="25AAA000" w14:textId="51342246" w:rsidR="00BA472B" w:rsidRPr="00AA202F" w:rsidRDefault="003C133E" w:rsidP="0056595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>d</w:t>
      </w:r>
      <w:r w:rsidR="00BA472B" w:rsidRPr="00AA202F">
        <w:rPr>
          <w:rFonts w:ascii="Arial" w:hAnsi="Arial" w:cs="Arial"/>
          <w:bCs/>
          <w:iCs/>
          <w:sz w:val="22"/>
          <w:szCs w:val="22"/>
        </w:rPr>
        <w:t xml:space="preserve">ostarczenie </w:t>
      </w:r>
      <w:r w:rsidR="00E20B41">
        <w:rPr>
          <w:rFonts w:ascii="Arial" w:hAnsi="Arial" w:cs="Arial"/>
          <w:bCs/>
          <w:iCs/>
          <w:sz w:val="22"/>
          <w:szCs w:val="22"/>
        </w:rPr>
        <w:t>dokumentacji projektowo-kosztorysowej</w:t>
      </w:r>
      <w:r w:rsidR="006D3AEE">
        <w:rPr>
          <w:rFonts w:ascii="Arial" w:hAnsi="Arial" w:cs="Arial"/>
          <w:bCs/>
          <w:iCs/>
          <w:sz w:val="22"/>
          <w:szCs w:val="22"/>
        </w:rPr>
        <w:t xml:space="preserve"> </w:t>
      </w:r>
      <w:r w:rsidR="00BA472B" w:rsidRPr="00AA202F">
        <w:rPr>
          <w:rFonts w:ascii="Arial" w:hAnsi="Arial" w:cs="Arial"/>
          <w:bCs/>
          <w:iCs/>
          <w:sz w:val="22"/>
          <w:szCs w:val="22"/>
        </w:rPr>
        <w:t>wykonan</w:t>
      </w:r>
      <w:r w:rsidR="005841CF">
        <w:rPr>
          <w:rFonts w:ascii="Arial" w:hAnsi="Arial" w:cs="Arial"/>
          <w:bCs/>
          <w:iCs/>
          <w:sz w:val="22"/>
          <w:szCs w:val="22"/>
        </w:rPr>
        <w:t>ej</w:t>
      </w:r>
      <w:r w:rsidR="00BA472B" w:rsidRPr="00AA202F">
        <w:rPr>
          <w:rFonts w:ascii="Arial" w:hAnsi="Arial" w:cs="Arial"/>
          <w:bCs/>
          <w:iCs/>
          <w:sz w:val="22"/>
          <w:szCs w:val="22"/>
        </w:rPr>
        <w:t xml:space="preserve"> niezgodnie </w:t>
      </w:r>
      <w:r w:rsidR="00B630B4">
        <w:rPr>
          <w:rFonts w:ascii="Arial" w:hAnsi="Arial" w:cs="Arial"/>
          <w:bCs/>
          <w:iCs/>
          <w:sz w:val="22"/>
          <w:szCs w:val="22"/>
        </w:rPr>
        <w:br/>
      </w:r>
      <w:r w:rsidR="00BA472B" w:rsidRPr="00AA202F">
        <w:rPr>
          <w:rFonts w:ascii="Arial" w:hAnsi="Arial" w:cs="Arial"/>
          <w:bCs/>
          <w:iCs/>
          <w:sz w:val="22"/>
          <w:szCs w:val="22"/>
        </w:rPr>
        <w:t>z obowiązującymi przepisami prawa powszechnie obowiązującego</w:t>
      </w:r>
      <w:r w:rsidRPr="00AA202F">
        <w:rPr>
          <w:rFonts w:ascii="Arial" w:hAnsi="Arial" w:cs="Arial"/>
          <w:bCs/>
          <w:iCs/>
          <w:sz w:val="22"/>
          <w:szCs w:val="22"/>
        </w:rPr>
        <w:t xml:space="preserve"> </w:t>
      </w:r>
      <w:r w:rsidR="00BA472B" w:rsidRPr="00AA202F">
        <w:rPr>
          <w:rFonts w:ascii="Arial" w:hAnsi="Arial" w:cs="Arial"/>
          <w:bCs/>
          <w:iCs/>
          <w:sz w:val="22"/>
          <w:szCs w:val="22"/>
        </w:rPr>
        <w:t>lub przepisami resortowymi, w tym dotyczącymi ochrony środowiska, ochrony p.poż., higieny pracy, ochrony informacji niejawnych oraz z obowiązującymi normami mającymi zastosowanie i wpływ na kompletność i</w:t>
      </w:r>
      <w:r w:rsidR="00520DE9" w:rsidRPr="00AA202F">
        <w:rPr>
          <w:rFonts w:ascii="Arial" w:hAnsi="Arial" w:cs="Arial"/>
          <w:bCs/>
          <w:iCs/>
          <w:sz w:val="22"/>
          <w:szCs w:val="22"/>
        </w:rPr>
        <w:t> </w:t>
      </w:r>
      <w:r w:rsidR="00BA472B" w:rsidRPr="00AA202F">
        <w:rPr>
          <w:rFonts w:ascii="Arial" w:hAnsi="Arial" w:cs="Arial"/>
          <w:bCs/>
          <w:iCs/>
          <w:sz w:val="22"/>
          <w:szCs w:val="22"/>
        </w:rPr>
        <w:t xml:space="preserve">prawidłowość wykonania zadania projektowego oraz docelowe bezpieczeństwo użytkowania wraz z trwałością </w:t>
      </w:r>
      <w:r w:rsidR="00B630B4">
        <w:rPr>
          <w:rFonts w:ascii="Arial" w:hAnsi="Arial" w:cs="Arial"/>
          <w:bCs/>
          <w:iCs/>
          <w:sz w:val="22"/>
          <w:szCs w:val="22"/>
        </w:rPr>
        <w:br/>
      </w:r>
      <w:r w:rsidR="00BA472B" w:rsidRPr="00AA202F">
        <w:rPr>
          <w:rFonts w:ascii="Arial" w:hAnsi="Arial" w:cs="Arial"/>
          <w:bCs/>
          <w:iCs/>
          <w:sz w:val="22"/>
          <w:szCs w:val="22"/>
        </w:rPr>
        <w:t>i ekonomiką rozwiązań technicznych,</w:t>
      </w:r>
    </w:p>
    <w:p w14:paraId="1DC8E3E3" w14:textId="417B7FA5" w:rsidR="00BA472B" w:rsidRPr="00AA202F" w:rsidRDefault="00BA472B" w:rsidP="0056595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>dostarczenie</w:t>
      </w:r>
      <w:r w:rsidR="00BB1AA7" w:rsidRPr="00AA202F">
        <w:rPr>
          <w:rFonts w:ascii="Arial" w:hAnsi="Arial" w:cs="Arial"/>
          <w:bCs/>
          <w:iCs/>
          <w:sz w:val="22"/>
          <w:szCs w:val="22"/>
        </w:rPr>
        <w:t xml:space="preserve"> Przedmiotu umowy bez dokumentacji lub uzgodnień </w:t>
      </w:r>
      <w:r w:rsidR="006072BA" w:rsidRPr="00AA202F">
        <w:rPr>
          <w:rFonts w:ascii="Arial" w:hAnsi="Arial" w:cs="Arial"/>
          <w:bCs/>
          <w:iCs/>
          <w:sz w:val="22"/>
          <w:szCs w:val="22"/>
        </w:rPr>
        <w:t>niezbędn</w:t>
      </w:r>
      <w:r w:rsidR="00BB1AA7" w:rsidRPr="00AA202F">
        <w:rPr>
          <w:rFonts w:ascii="Arial" w:hAnsi="Arial" w:cs="Arial"/>
          <w:bCs/>
          <w:iCs/>
          <w:sz w:val="22"/>
          <w:szCs w:val="22"/>
        </w:rPr>
        <w:t>ych</w:t>
      </w:r>
      <w:r w:rsidR="006072BA" w:rsidRPr="00AA202F">
        <w:rPr>
          <w:rFonts w:ascii="Arial" w:hAnsi="Arial" w:cs="Arial"/>
          <w:bCs/>
          <w:iCs/>
          <w:sz w:val="22"/>
          <w:szCs w:val="22"/>
        </w:rPr>
        <w:t xml:space="preserve"> z uwagi na wymagania jednostek opiniujących i uzgadniających, </w:t>
      </w:r>
      <w:r w:rsidR="00BB1AA7" w:rsidRPr="00AA202F">
        <w:rPr>
          <w:rFonts w:ascii="Arial" w:hAnsi="Arial" w:cs="Arial"/>
          <w:bCs/>
          <w:iCs/>
          <w:sz w:val="22"/>
          <w:szCs w:val="22"/>
        </w:rPr>
        <w:t xml:space="preserve">o których mowa </w:t>
      </w:r>
      <w:r w:rsidR="00FA31DF">
        <w:rPr>
          <w:rFonts w:ascii="Arial" w:hAnsi="Arial" w:cs="Arial"/>
          <w:bCs/>
          <w:iCs/>
          <w:sz w:val="22"/>
          <w:szCs w:val="22"/>
        </w:rPr>
        <w:br/>
      </w:r>
      <w:r w:rsidR="00BB1AA7" w:rsidRPr="00270A72">
        <w:rPr>
          <w:rFonts w:ascii="Arial" w:hAnsi="Arial" w:cs="Arial"/>
          <w:bCs/>
          <w:iCs/>
          <w:sz w:val="22"/>
          <w:szCs w:val="22"/>
        </w:rPr>
        <w:t>w</w:t>
      </w:r>
      <w:r w:rsidR="00CA76BB" w:rsidRPr="00270A72">
        <w:rPr>
          <w:rFonts w:ascii="Arial" w:hAnsi="Arial" w:cs="Arial"/>
          <w:bCs/>
          <w:iCs/>
          <w:sz w:val="22"/>
          <w:szCs w:val="22"/>
        </w:rPr>
        <w:t> </w:t>
      </w:r>
      <w:r w:rsidR="00D3769C" w:rsidRPr="00270A72">
        <w:rPr>
          <w:rFonts w:ascii="Arial" w:hAnsi="Arial" w:cs="Arial"/>
          <w:bCs/>
          <w:iCs/>
          <w:sz w:val="22"/>
          <w:szCs w:val="22"/>
        </w:rPr>
        <w:t xml:space="preserve">§ 1 ust. </w:t>
      </w:r>
      <w:r w:rsidR="00E20B41" w:rsidRPr="00270A72">
        <w:rPr>
          <w:rFonts w:ascii="Arial" w:hAnsi="Arial" w:cs="Arial"/>
          <w:bCs/>
          <w:iCs/>
          <w:sz w:val="22"/>
          <w:szCs w:val="22"/>
        </w:rPr>
        <w:t xml:space="preserve">2 pkt </w:t>
      </w:r>
      <w:r w:rsidR="00C21B64" w:rsidRPr="00270A72">
        <w:rPr>
          <w:rFonts w:ascii="Arial" w:hAnsi="Arial" w:cs="Arial"/>
          <w:bCs/>
          <w:iCs/>
          <w:sz w:val="22"/>
          <w:szCs w:val="22"/>
        </w:rPr>
        <w:t>10)</w:t>
      </w:r>
      <w:r w:rsidR="00BB1AA7" w:rsidRPr="00270A72">
        <w:rPr>
          <w:rFonts w:ascii="Arial" w:hAnsi="Arial" w:cs="Arial"/>
          <w:bCs/>
          <w:iCs/>
          <w:sz w:val="22"/>
          <w:szCs w:val="22"/>
        </w:rPr>
        <w:t>,</w:t>
      </w:r>
      <w:r w:rsidR="00BB1AA7" w:rsidRPr="00AA202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20B41">
        <w:rPr>
          <w:rFonts w:ascii="Arial" w:hAnsi="Arial" w:cs="Arial"/>
          <w:bCs/>
          <w:iCs/>
          <w:sz w:val="22"/>
          <w:szCs w:val="22"/>
        </w:rPr>
        <w:t>koniecznych</w:t>
      </w:r>
      <w:r w:rsidR="006072BA" w:rsidRPr="00AA202F">
        <w:rPr>
          <w:rFonts w:ascii="Arial" w:hAnsi="Arial" w:cs="Arial"/>
          <w:bCs/>
          <w:iCs/>
          <w:sz w:val="22"/>
          <w:szCs w:val="22"/>
        </w:rPr>
        <w:t xml:space="preserve"> do wykonania robót budowlanych,</w:t>
      </w:r>
    </w:p>
    <w:p w14:paraId="3EDB44AC" w14:textId="61ACC5AF" w:rsidR="00BA472B" w:rsidRPr="00AA202F" w:rsidRDefault="00BA472B" w:rsidP="0056595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dostarczenie </w:t>
      </w:r>
      <w:r w:rsidR="005841CF" w:rsidRPr="005841CF">
        <w:rPr>
          <w:rFonts w:ascii="Arial" w:hAnsi="Arial" w:cs="Arial"/>
          <w:bCs/>
          <w:iCs/>
          <w:sz w:val="22"/>
          <w:szCs w:val="22"/>
        </w:rPr>
        <w:t xml:space="preserve">dokumentacji projektowej </w:t>
      </w:r>
      <w:r w:rsidR="005841CF" w:rsidRPr="008B6AD7">
        <w:rPr>
          <w:rFonts w:ascii="Arial" w:hAnsi="Arial" w:cs="Arial"/>
          <w:bCs/>
          <w:iCs/>
          <w:sz w:val="22"/>
          <w:szCs w:val="22"/>
        </w:rPr>
        <w:t xml:space="preserve">wykonanej </w:t>
      </w:r>
      <w:r w:rsidRPr="00AA202F">
        <w:rPr>
          <w:rFonts w:ascii="Arial" w:hAnsi="Arial" w:cs="Arial"/>
          <w:bCs/>
          <w:iCs/>
          <w:sz w:val="22"/>
          <w:szCs w:val="22"/>
        </w:rPr>
        <w:t xml:space="preserve">bez oświadczenia stwierdzającego </w:t>
      </w:r>
      <w:r w:rsidR="005841CF">
        <w:rPr>
          <w:rFonts w:ascii="Arial" w:hAnsi="Arial" w:cs="Arial"/>
          <w:bCs/>
          <w:iCs/>
          <w:sz w:val="22"/>
          <w:szCs w:val="22"/>
        </w:rPr>
        <w:t xml:space="preserve">jej </w:t>
      </w:r>
      <w:r w:rsidRPr="00AA202F">
        <w:rPr>
          <w:rFonts w:ascii="Arial" w:hAnsi="Arial" w:cs="Arial"/>
          <w:bCs/>
          <w:iCs/>
          <w:sz w:val="22"/>
          <w:szCs w:val="22"/>
        </w:rPr>
        <w:t>kompletność oraz zgodność zakresu opracowania z</w:t>
      </w:r>
      <w:r w:rsidR="00BB1AA7" w:rsidRPr="00AA202F">
        <w:rPr>
          <w:rFonts w:ascii="Arial" w:hAnsi="Arial" w:cs="Arial"/>
          <w:bCs/>
          <w:iCs/>
          <w:sz w:val="22"/>
          <w:szCs w:val="22"/>
        </w:rPr>
        <w:t> </w:t>
      </w:r>
      <w:r w:rsidR="008669AF" w:rsidRPr="00AA202F">
        <w:rPr>
          <w:rFonts w:ascii="Arial" w:hAnsi="Arial" w:cs="Arial"/>
          <w:bCs/>
          <w:iCs/>
          <w:sz w:val="22"/>
          <w:szCs w:val="22"/>
        </w:rPr>
        <w:t>Umową,</w:t>
      </w:r>
    </w:p>
    <w:p w14:paraId="28274964" w14:textId="6A9780C1" w:rsidR="00BA472B" w:rsidRPr="00AA202F" w:rsidRDefault="00BA472B" w:rsidP="0056595C">
      <w:pPr>
        <w:pStyle w:val="Tekstpodstawowywcity3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 w:val="0"/>
          <w:bCs/>
          <w:iCs/>
          <w:sz w:val="22"/>
          <w:szCs w:val="22"/>
        </w:rPr>
        <w:t>Posiedz</w:t>
      </w:r>
      <w:r w:rsidR="003F6887">
        <w:rPr>
          <w:rFonts w:ascii="Arial" w:hAnsi="Arial" w:cs="Arial"/>
          <w:b w:val="0"/>
          <w:bCs/>
          <w:iCs/>
          <w:sz w:val="22"/>
          <w:szCs w:val="22"/>
        </w:rPr>
        <w:t>enie KOPI, o którym mowa w ust.4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 może decyzją Zamawiającego odbyć się zdalnie za pomocą środków porozumiewania się na odległość. W przypadku zgłoszenia w</w:t>
      </w:r>
      <w:r w:rsidR="00BB1AA7" w:rsidRPr="00AA202F">
        <w:rPr>
          <w:rFonts w:ascii="Arial" w:hAnsi="Arial" w:cs="Arial"/>
          <w:b w:val="0"/>
          <w:bCs/>
          <w:iCs/>
          <w:sz w:val="22"/>
          <w:szCs w:val="22"/>
        </w:rPr>
        <w:t> 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toku zdalnego posiedzenia uwag do </w:t>
      </w:r>
      <w:r w:rsidR="005841CF">
        <w:rPr>
          <w:rFonts w:ascii="Arial" w:hAnsi="Arial" w:cs="Arial"/>
          <w:b w:val="0"/>
          <w:bCs/>
          <w:iCs/>
          <w:sz w:val="22"/>
          <w:szCs w:val="22"/>
        </w:rPr>
        <w:t>dokumentacji projektowej wykonanej</w:t>
      </w:r>
      <w:r w:rsidR="00BB1AA7" w:rsidRPr="00AA202F">
        <w:rPr>
          <w:rFonts w:ascii="Arial" w:hAnsi="Arial" w:cs="Arial"/>
          <w:b w:val="0"/>
          <w:bCs/>
          <w:iCs/>
          <w:sz w:val="22"/>
          <w:szCs w:val="22"/>
        </w:rPr>
        <w:t>,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 zostan</w:t>
      </w:r>
      <w:r w:rsidR="00BE596B" w:rsidRPr="00AA202F">
        <w:rPr>
          <w:rFonts w:ascii="Arial" w:hAnsi="Arial" w:cs="Arial"/>
          <w:b w:val="0"/>
          <w:bCs/>
          <w:iCs/>
          <w:sz w:val="22"/>
          <w:szCs w:val="22"/>
        </w:rPr>
        <w:t>ie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 w:rsidR="00FA31DF">
        <w:rPr>
          <w:rFonts w:ascii="Arial" w:hAnsi="Arial" w:cs="Arial"/>
          <w:b w:val="0"/>
          <w:bCs/>
          <w:iCs/>
          <w:sz w:val="22"/>
          <w:szCs w:val="22"/>
        </w:rPr>
        <w:br/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>on</w:t>
      </w:r>
      <w:r w:rsidR="00BE596B" w:rsidRPr="00AA202F">
        <w:rPr>
          <w:rFonts w:ascii="Arial" w:hAnsi="Arial" w:cs="Arial"/>
          <w:b w:val="0"/>
          <w:bCs/>
          <w:iCs/>
          <w:sz w:val="22"/>
          <w:szCs w:val="22"/>
        </w:rPr>
        <w:t>a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 przekazan</w:t>
      </w:r>
      <w:r w:rsidR="00BE596B" w:rsidRPr="00AA202F">
        <w:rPr>
          <w:rFonts w:ascii="Arial" w:hAnsi="Arial" w:cs="Arial"/>
          <w:b w:val="0"/>
          <w:bCs/>
          <w:iCs/>
          <w:sz w:val="22"/>
          <w:szCs w:val="22"/>
        </w:rPr>
        <w:t>a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 xml:space="preserve"> przez Zamawiającego Wykonawcy z wezwaniem i terminem </w:t>
      </w:r>
      <w:r w:rsidR="00FA31DF">
        <w:rPr>
          <w:rFonts w:ascii="Arial" w:hAnsi="Arial" w:cs="Arial"/>
          <w:b w:val="0"/>
          <w:bCs/>
          <w:iCs/>
          <w:sz w:val="22"/>
          <w:szCs w:val="22"/>
        </w:rPr>
        <w:br/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>do ich uwzględnienia. Protokół z</w:t>
      </w:r>
      <w:r w:rsidR="00BE596B" w:rsidRPr="00AA202F">
        <w:rPr>
          <w:rFonts w:ascii="Arial" w:hAnsi="Arial" w:cs="Arial"/>
          <w:b w:val="0"/>
          <w:bCs/>
          <w:iCs/>
          <w:sz w:val="22"/>
          <w:szCs w:val="22"/>
        </w:rPr>
        <w:t> </w:t>
      </w:r>
      <w:r w:rsidRPr="00AA202F">
        <w:rPr>
          <w:rFonts w:ascii="Arial" w:hAnsi="Arial" w:cs="Arial"/>
          <w:b w:val="0"/>
          <w:bCs/>
          <w:iCs/>
          <w:sz w:val="22"/>
          <w:szCs w:val="22"/>
        </w:rPr>
        <w:t>posiedzenia KOPI może zostać podpisany wówczas korespondencyjnie.</w:t>
      </w:r>
    </w:p>
    <w:p w14:paraId="07A4B3C8" w14:textId="70B63DB8" w:rsidR="0074628B" w:rsidRPr="00A5775E" w:rsidDel="003E540D" w:rsidRDefault="00BA472B">
      <w:pPr>
        <w:pStyle w:val="Tekstpodstawowywcity3"/>
        <w:numPr>
          <w:ilvl w:val="0"/>
          <w:numId w:val="5"/>
        </w:numPr>
        <w:spacing w:line="276" w:lineRule="auto"/>
        <w:ind w:left="284" w:hanging="284"/>
        <w:rPr>
          <w:del w:id="61" w:author="Mróz Wiktoria" w:date="2025-03-17T10:46:00Z"/>
          <w:rFonts w:ascii="Arial" w:hAnsi="Arial" w:cs="Arial"/>
          <w:bCs/>
          <w:iCs/>
          <w:sz w:val="22"/>
          <w:szCs w:val="22"/>
        </w:rPr>
      </w:pPr>
      <w:r w:rsidRPr="003E540D">
        <w:rPr>
          <w:rFonts w:ascii="Arial" w:hAnsi="Arial" w:cs="Arial"/>
          <w:b w:val="0"/>
          <w:bCs/>
          <w:iCs/>
          <w:sz w:val="22"/>
          <w:szCs w:val="22"/>
        </w:rPr>
        <w:t>Złożenie wniosku o pozwolenie na budowę</w:t>
      </w:r>
      <w:r w:rsidR="008D162A" w:rsidRPr="003E540D">
        <w:rPr>
          <w:rFonts w:ascii="Arial" w:hAnsi="Arial" w:cs="Arial"/>
          <w:b w:val="0"/>
          <w:bCs/>
          <w:iCs/>
          <w:sz w:val="22"/>
          <w:szCs w:val="22"/>
        </w:rPr>
        <w:t xml:space="preserve"> lub zgłoszenia robót budowalnych</w:t>
      </w:r>
      <w:r w:rsidRPr="003E540D">
        <w:rPr>
          <w:rFonts w:ascii="Arial" w:hAnsi="Arial" w:cs="Arial"/>
          <w:b w:val="0"/>
          <w:bCs/>
          <w:iCs/>
          <w:sz w:val="22"/>
          <w:szCs w:val="22"/>
        </w:rPr>
        <w:t xml:space="preserve"> nastąpi niezwłocznie po pozytywnym przyjęciu </w:t>
      </w:r>
      <w:r w:rsidR="005841CF" w:rsidRPr="003E540D">
        <w:rPr>
          <w:rFonts w:ascii="Arial" w:hAnsi="Arial" w:cs="Arial"/>
          <w:b w:val="0"/>
          <w:bCs/>
          <w:iCs/>
          <w:sz w:val="22"/>
          <w:szCs w:val="22"/>
        </w:rPr>
        <w:t xml:space="preserve">dokumentacji projektowej </w:t>
      </w:r>
      <w:r w:rsidR="00A84B77" w:rsidRPr="003E540D">
        <w:rPr>
          <w:rFonts w:ascii="Arial" w:hAnsi="Arial" w:cs="Arial"/>
          <w:b w:val="0"/>
          <w:bCs/>
          <w:iCs/>
          <w:sz w:val="22"/>
          <w:szCs w:val="22"/>
        </w:rPr>
        <w:t>na posiedzeniu KOPI.</w:t>
      </w:r>
    </w:p>
    <w:p w14:paraId="09C2EE80" w14:textId="77F72232" w:rsidR="00A5775E" w:rsidRPr="003E540D" w:rsidDel="003E540D" w:rsidRDefault="00A5775E">
      <w:pPr>
        <w:pStyle w:val="Tekstpodstawowywcity3"/>
        <w:numPr>
          <w:ilvl w:val="0"/>
          <w:numId w:val="5"/>
        </w:numPr>
        <w:spacing w:line="276" w:lineRule="auto"/>
        <w:ind w:left="284" w:hanging="284"/>
        <w:rPr>
          <w:del w:id="62" w:author="Mróz Wiktoria" w:date="2025-03-17T10:46:00Z"/>
          <w:rFonts w:ascii="Arial" w:hAnsi="Arial" w:cs="Arial"/>
          <w:b w:val="0"/>
          <w:bCs/>
          <w:iCs/>
          <w:sz w:val="22"/>
          <w:szCs w:val="22"/>
        </w:rPr>
        <w:pPrChange w:id="63" w:author="Mróz Wiktoria" w:date="2025-03-17T10:46:00Z">
          <w:pPr>
            <w:pStyle w:val="Tekstpodstawowywcity3"/>
            <w:spacing w:line="276" w:lineRule="auto"/>
            <w:ind w:left="284"/>
          </w:pPr>
        </w:pPrChange>
      </w:pPr>
    </w:p>
    <w:p w14:paraId="5EFE8DAC" w14:textId="3C60DF5A" w:rsidR="00A5775E" w:rsidDel="003E540D" w:rsidRDefault="00A5775E" w:rsidP="00A5775E">
      <w:pPr>
        <w:pStyle w:val="Tekstpodstawowywcity3"/>
        <w:spacing w:line="276" w:lineRule="auto"/>
        <w:ind w:left="284"/>
        <w:rPr>
          <w:del w:id="64" w:author="Mróz Wiktoria" w:date="2025-03-17T10:46:00Z"/>
          <w:rFonts w:ascii="Arial" w:hAnsi="Arial" w:cs="Arial"/>
          <w:b w:val="0"/>
          <w:bCs/>
          <w:iCs/>
          <w:sz w:val="22"/>
          <w:szCs w:val="22"/>
        </w:rPr>
      </w:pPr>
    </w:p>
    <w:p w14:paraId="42E1CD47" w14:textId="01327514" w:rsidR="00A5775E" w:rsidRDefault="00A5775E" w:rsidP="00A5775E">
      <w:pPr>
        <w:pStyle w:val="Tekstpodstawowywcity3"/>
        <w:spacing w:line="276" w:lineRule="auto"/>
        <w:ind w:left="284"/>
        <w:rPr>
          <w:rFonts w:ascii="Arial" w:hAnsi="Arial" w:cs="Arial"/>
          <w:b w:val="0"/>
          <w:bCs/>
          <w:iCs/>
          <w:sz w:val="22"/>
          <w:szCs w:val="22"/>
        </w:rPr>
      </w:pPr>
    </w:p>
    <w:p w14:paraId="16D08BBF" w14:textId="46C24EE0" w:rsidR="00A5775E" w:rsidRDefault="00A5775E" w:rsidP="00A5775E">
      <w:pPr>
        <w:pStyle w:val="Tekstpodstawowywcity3"/>
        <w:spacing w:line="276" w:lineRule="auto"/>
        <w:ind w:left="284"/>
        <w:rPr>
          <w:rFonts w:ascii="Arial" w:hAnsi="Arial" w:cs="Arial"/>
          <w:b w:val="0"/>
          <w:bCs/>
          <w:iCs/>
          <w:sz w:val="22"/>
          <w:szCs w:val="22"/>
        </w:rPr>
      </w:pPr>
    </w:p>
    <w:p w14:paraId="2758C2A4" w14:textId="68E25A72" w:rsidR="00A5775E" w:rsidRDefault="00A5775E" w:rsidP="00A5775E">
      <w:pPr>
        <w:pStyle w:val="Tekstpodstawowywcity3"/>
        <w:spacing w:line="276" w:lineRule="auto"/>
        <w:ind w:left="284"/>
        <w:rPr>
          <w:ins w:id="65" w:author="Gabriel Daria" w:date="2025-03-24T11:34:00Z"/>
          <w:rFonts w:ascii="Arial" w:hAnsi="Arial" w:cs="Arial"/>
          <w:b w:val="0"/>
          <w:bCs/>
          <w:iCs/>
          <w:sz w:val="22"/>
          <w:szCs w:val="22"/>
        </w:rPr>
      </w:pPr>
    </w:p>
    <w:p w14:paraId="4EB4A885" w14:textId="77777777" w:rsidR="00780D1E" w:rsidRDefault="00780D1E" w:rsidP="00A5775E">
      <w:pPr>
        <w:pStyle w:val="Tekstpodstawowywcity3"/>
        <w:spacing w:line="276" w:lineRule="auto"/>
        <w:ind w:left="284"/>
        <w:rPr>
          <w:rFonts w:ascii="Arial" w:hAnsi="Arial" w:cs="Arial"/>
          <w:b w:val="0"/>
          <w:bCs/>
          <w:iCs/>
          <w:sz w:val="22"/>
          <w:szCs w:val="22"/>
        </w:rPr>
      </w:pPr>
    </w:p>
    <w:p w14:paraId="422C2B65" w14:textId="77777777" w:rsidR="00A5775E" w:rsidRPr="00A84B77" w:rsidRDefault="00A5775E" w:rsidP="00A5775E">
      <w:pPr>
        <w:pStyle w:val="Tekstpodstawowywcity3"/>
        <w:spacing w:line="276" w:lineRule="auto"/>
        <w:ind w:left="284"/>
        <w:rPr>
          <w:rFonts w:ascii="Arial" w:hAnsi="Arial" w:cs="Arial"/>
          <w:bCs/>
          <w:iCs/>
          <w:sz w:val="22"/>
          <w:szCs w:val="22"/>
        </w:rPr>
      </w:pPr>
    </w:p>
    <w:p w14:paraId="11FF7156" w14:textId="28CABA10" w:rsidR="00E4505B" w:rsidRPr="00AA202F" w:rsidRDefault="006A479B" w:rsidP="00413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 xml:space="preserve">§ </w:t>
      </w:r>
      <w:r w:rsidR="00754089" w:rsidRPr="00AA202F">
        <w:rPr>
          <w:rFonts w:ascii="Arial" w:hAnsi="Arial" w:cs="Arial"/>
          <w:b/>
          <w:sz w:val="22"/>
          <w:szCs w:val="22"/>
        </w:rPr>
        <w:t>3</w:t>
      </w:r>
    </w:p>
    <w:p w14:paraId="0FAB9AE1" w14:textId="6C57A4CC" w:rsidR="005C4CE2" w:rsidRDefault="00E4505B" w:rsidP="00413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>Prawa i obowiązki stron umowy</w:t>
      </w:r>
    </w:p>
    <w:p w14:paraId="795A0B1C" w14:textId="77777777" w:rsidR="00A6230F" w:rsidRPr="00A6230F" w:rsidRDefault="00A6230F" w:rsidP="00413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45616AC7" w14:textId="19136940" w:rsidR="006B32F1" w:rsidRPr="00AA202F" w:rsidRDefault="006B32F1" w:rsidP="0056595C">
      <w:pPr>
        <w:pStyle w:val="Styl12ptWyjustowany"/>
        <w:numPr>
          <w:ilvl w:val="0"/>
          <w:numId w:val="3"/>
        </w:numPr>
        <w:spacing w:line="276" w:lineRule="auto"/>
        <w:ind w:left="363"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Wykonawca zobowiązuje się do wykonania </w:t>
      </w:r>
      <w:r w:rsidR="0018577A">
        <w:rPr>
          <w:rFonts w:ascii="Arial" w:hAnsi="Arial" w:cs="Arial"/>
          <w:bCs/>
          <w:iCs/>
          <w:sz w:val="22"/>
          <w:szCs w:val="22"/>
        </w:rPr>
        <w:t>dokumentacji projektowo-kosztorysowej</w:t>
      </w:r>
      <w:r w:rsidR="005D2E3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A202F">
        <w:rPr>
          <w:rFonts w:ascii="Arial" w:hAnsi="Arial" w:cs="Arial"/>
          <w:bCs/>
          <w:iCs/>
          <w:sz w:val="22"/>
          <w:szCs w:val="22"/>
        </w:rPr>
        <w:t xml:space="preserve">stanowiącej Przedmiot umowy zgodnie z Umową, wytycznymi Zamawiającego </w:t>
      </w:r>
      <w:r w:rsidR="00FA31DF">
        <w:rPr>
          <w:rFonts w:ascii="Arial" w:hAnsi="Arial" w:cs="Arial"/>
          <w:bCs/>
          <w:iCs/>
          <w:sz w:val="22"/>
          <w:szCs w:val="22"/>
        </w:rPr>
        <w:br/>
      </w:r>
      <w:r w:rsidRPr="00AA202F">
        <w:rPr>
          <w:rFonts w:ascii="Arial" w:hAnsi="Arial" w:cs="Arial"/>
          <w:bCs/>
          <w:iCs/>
          <w:sz w:val="22"/>
          <w:szCs w:val="22"/>
        </w:rPr>
        <w:t>oraz obowiązującymi przepisami prawa, regulacjami dotyczącymi projektowanego obiektu oraz jego użytkownika, mającymi zastosowanie normami, zasadami wiedzy technicznej obowiązującymi w dacie jej wydania Zamawiającemu.</w:t>
      </w:r>
    </w:p>
    <w:p w14:paraId="454A213F" w14:textId="77777777" w:rsidR="006B32F1" w:rsidRPr="00AA202F" w:rsidRDefault="006B32F1" w:rsidP="0056595C">
      <w:pPr>
        <w:pStyle w:val="Styl12ptWyjustowany"/>
        <w:numPr>
          <w:ilvl w:val="0"/>
          <w:numId w:val="3"/>
        </w:numPr>
        <w:spacing w:line="276" w:lineRule="auto"/>
        <w:ind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>Do obowiązków Wykonawcy należy również:</w:t>
      </w:r>
    </w:p>
    <w:p w14:paraId="47EA3644" w14:textId="411E7CFF" w:rsidR="00E00737" w:rsidRPr="00AA202F" w:rsidRDefault="006B32F1" w:rsidP="0056595C">
      <w:pPr>
        <w:pStyle w:val="Styl12ptWyjustowany"/>
        <w:numPr>
          <w:ilvl w:val="0"/>
          <w:numId w:val="9"/>
        </w:numPr>
        <w:spacing w:line="276" w:lineRule="auto"/>
        <w:ind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zapoznanie się z dokumentami będącymi w posiadaniu Zamawiającego </w:t>
      </w:r>
      <w:r w:rsidR="00FA31DF">
        <w:rPr>
          <w:rFonts w:ascii="Arial" w:hAnsi="Arial" w:cs="Arial"/>
          <w:bCs/>
          <w:iCs/>
          <w:sz w:val="22"/>
          <w:szCs w:val="22"/>
        </w:rPr>
        <w:br/>
      </w:r>
      <w:r w:rsidRPr="00AA202F">
        <w:rPr>
          <w:rFonts w:ascii="Arial" w:hAnsi="Arial" w:cs="Arial"/>
          <w:bCs/>
          <w:iCs/>
          <w:sz w:val="22"/>
          <w:szCs w:val="22"/>
        </w:rPr>
        <w:t>przed rozpoczęciem realizacji Przedmiotu umowy,</w:t>
      </w:r>
    </w:p>
    <w:p w14:paraId="7F30BA5F" w14:textId="77777777" w:rsidR="00E00737" w:rsidRPr="00AA202F" w:rsidRDefault="006B32F1" w:rsidP="0056595C">
      <w:pPr>
        <w:pStyle w:val="Styl12ptWyjustowany"/>
        <w:numPr>
          <w:ilvl w:val="0"/>
          <w:numId w:val="9"/>
        </w:numPr>
        <w:spacing w:line="276" w:lineRule="auto"/>
        <w:ind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>sprawdzenie w terenie warunków wykonania Przedmiotu umowy,</w:t>
      </w:r>
    </w:p>
    <w:p w14:paraId="0B6ACF64" w14:textId="77777777" w:rsidR="00E00737" w:rsidRPr="00AA202F" w:rsidRDefault="006B32F1" w:rsidP="0056595C">
      <w:pPr>
        <w:pStyle w:val="Styl12ptWyjustowany"/>
        <w:numPr>
          <w:ilvl w:val="0"/>
          <w:numId w:val="9"/>
        </w:numPr>
        <w:spacing w:line="276" w:lineRule="auto"/>
        <w:ind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>optymalizacja przyjmowanych rozwiązań pod względem ekonomicznym,</w:t>
      </w:r>
    </w:p>
    <w:p w14:paraId="1BA2F2FE" w14:textId="77777777" w:rsidR="00E00737" w:rsidRPr="00AA202F" w:rsidRDefault="006B32F1" w:rsidP="0056595C">
      <w:pPr>
        <w:pStyle w:val="Styl12ptWyjustowany"/>
        <w:numPr>
          <w:ilvl w:val="0"/>
          <w:numId w:val="9"/>
        </w:numPr>
        <w:spacing w:line="276" w:lineRule="auto"/>
        <w:ind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konsultacje z Zamawiającym dotyczące istotnych rozwiązań Przedmiotu umowy, </w:t>
      </w:r>
      <w:r w:rsidR="00E00737" w:rsidRPr="00AA202F">
        <w:rPr>
          <w:rFonts w:ascii="Arial" w:hAnsi="Arial" w:cs="Arial"/>
          <w:bCs/>
          <w:iCs/>
          <w:sz w:val="22"/>
          <w:szCs w:val="22"/>
        </w:rPr>
        <w:br/>
      </w:r>
      <w:r w:rsidRPr="00AA202F">
        <w:rPr>
          <w:rFonts w:ascii="Arial" w:hAnsi="Arial" w:cs="Arial"/>
          <w:bCs/>
          <w:iCs/>
          <w:sz w:val="22"/>
          <w:szCs w:val="22"/>
        </w:rPr>
        <w:t>a także elementów wpływających na koszt planowanych robót,</w:t>
      </w:r>
    </w:p>
    <w:p w14:paraId="5550AE93" w14:textId="1E185B9B" w:rsidR="00E00737" w:rsidRPr="00AA202F" w:rsidRDefault="006B32F1" w:rsidP="0056595C">
      <w:pPr>
        <w:pStyle w:val="Styl12ptWyjustowany"/>
        <w:numPr>
          <w:ilvl w:val="0"/>
          <w:numId w:val="9"/>
        </w:numPr>
        <w:spacing w:line="276" w:lineRule="auto"/>
        <w:ind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  <w:u w:val="single"/>
        </w:rPr>
        <w:t>przekazywanie Zamawiającemu odpisów pism i dokumentów uzyskanych i</w:t>
      </w:r>
      <w:r w:rsidR="00964D0B" w:rsidRPr="00AA202F">
        <w:rPr>
          <w:rFonts w:ascii="Arial" w:hAnsi="Arial" w:cs="Arial"/>
          <w:bCs/>
          <w:iCs/>
          <w:sz w:val="22"/>
          <w:szCs w:val="22"/>
          <w:u w:val="single"/>
        </w:rPr>
        <w:t> </w:t>
      </w:r>
      <w:r w:rsidRPr="00AA202F">
        <w:rPr>
          <w:rFonts w:ascii="Arial" w:hAnsi="Arial" w:cs="Arial"/>
          <w:bCs/>
          <w:iCs/>
          <w:sz w:val="22"/>
          <w:szCs w:val="22"/>
          <w:u w:val="single"/>
        </w:rPr>
        <w:t>składanych w związku z wykonywaniem Umowy</w:t>
      </w:r>
      <w:r w:rsidRPr="00AA202F">
        <w:rPr>
          <w:rFonts w:ascii="Arial" w:hAnsi="Arial" w:cs="Arial"/>
          <w:bCs/>
          <w:iCs/>
          <w:sz w:val="22"/>
          <w:szCs w:val="22"/>
        </w:rPr>
        <w:t>,</w:t>
      </w:r>
    </w:p>
    <w:p w14:paraId="13460F01" w14:textId="77777777" w:rsidR="006B32F1" w:rsidRPr="00AA202F" w:rsidRDefault="006B32F1" w:rsidP="0056595C">
      <w:pPr>
        <w:pStyle w:val="Styl12ptWyjustowany"/>
        <w:numPr>
          <w:ilvl w:val="0"/>
          <w:numId w:val="9"/>
        </w:numPr>
        <w:spacing w:line="276" w:lineRule="auto"/>
        <w:ind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>wykonanie wszelkich innych prac i czynności koniecznych do wykonania Umowy,</w:t>
      </w:r>
    </w:p>
    <w:p w14:paraId="01BA456D" w14:textId="3F71953A" w:rsidR="006B32F1" w:rsidRPr="00AA202F" w:rsidRDefault="006B32F1" w:rsidP="0056595C">
      <w:pPr>
        <w:pStyle w:val="Styl12ptWyjustowany"/>
        <w:numPr>
          <w:ilvl w:val="0"/>
          <w:numId w:val="3"/>
        </w:numPr>
        <w:spacing w:line="276" w:lineRule="auto"/>
        <w:ind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Przedmiotowa </w:t>
      </w:r>
      <w:r w:rsidR="00A8482B" w:rsidRPr="008B6AD7">
        <w:rPr>
          <w:rFonts w:ascii="Arial" w:hAnsi="Arial" w:cs="Arial"/>
          <w:bCs/>
          <w:iCs/>
          <w:sz w:val="22"/>
          <w:szCs w:val="22"/>
        </w:rPr>
        <w:t>d</w:t>
      </w:r>
      <w:r w:rsidR="005D2E36">
        <w:rPr>
          <w:rFonts w:ascii="Arial" w:hAnsi="Arial" w:cs="Arial"/>
          <w:bCs/>
          <w:iCs/>
          <w:sz w:val="22"/>
          <w:szCs w:val="22"/>
        </w:rPr>
        <w:t>okumentacja projektowa</w:t>
      </w:r>
      <w:r w:rsidRPr="00AA202F">
        <w:rPr>
          <w:rFonts w:ascii="Arial" w:hAnsi="Arial" w:cs="Arial"/>
          <w:bCs/>
          <w:iCs/>
          <w:sz w:val="22"/>
          <w:szCs w:val="22"/>
        </w:rPr>
        <w:t xml:space="preserve"> winna zostać wykonana w formie określonej </w:t>
      </w:r>
      <w:r w:rsidR="00E00737" w:rsidRPr="00AA202F">
        <w:rPr>
          <w:rFonts w:ascii="Arial" w:hAnsi="Arial" w:cs="Arial"/>
          <w:bCs/>
          <w:iCs/>
          <w:sz w:val="22"/>
          <w:szCs w:val="22"/>
        </w:rPr>
        <w:br/>
      </w:r>
      <w:r w:rsidRPr="00AA202F">
        <w:rPr>
          <w:rFonts w:ascii="Arial" w:hAnsi="Arial" w:cs="Arial"/>
          <w:bCs/>
          <w:iCs/>
          <w:sz w:val="22"/>
          <w:szCs w:val="22"/>
        </w:rPr>
        <w:t>w rozporządzeniu Ministra Rozwoju z dnia 11 września 2020 r. w sprawie szczegółowego zakresu i formy projektu budowlanego (Dz. U. z 2020 r. poz. 1609</w:t>
      </w:r>
      <w:r w:rsidR="00E00737" w:rsidRPr="00AA202F">
        <w:rPr>
          <w:rFonts w:ascii="Arial" w:hAnsi="Arial" w:cs="Arial"/>
          <w:bCs/>
          <w:iCs/>
          <w:sz w:val="22"/>
          <w:szCs w:val="22"/>
        </w:rPr>
        <w:t xml:space="preserve"> z późn.zm.</w:t>
      </w:r>
      <w:r w:rsidRPr="00AA202F">
        <w:rPr>
          <w:rFonts w:ascii="Arial" w:hAnsi="Arial" w:cs="Arial"/>
          <w:bCs/>
          <w:iCs/>
          <w:sz w:val="22"/>
          <w:szCs w:val="22"/>
        </w:rPr>
        <w:t>)</w:t>
      </w:r>
      <w:r w:rsidR="003F6887">
        <w:rPr>
          <w:rFonts w:ascii="Arial" w:hAnsi="Arial" w:cs="Arial"/>
          <w:bCs/>
          <w:iCs/>
          <w:sz w:val="22"/>
          <w:szCs w:val="22"/>
        </w:rPr>
        <w:t xml:space="preserve"> oraz spełniać wymagania zawarte w art. 99 – 103 ustawy Prawo Zamówień Publicznych</w:t>
      </w:r>
      <w:r w:rsidR="00AC501D" w:rsidRPr="00AA202F">
        <w:rPr>
          <w:rFonts w:ascii="Arial" w:hAnsi="Arial" w:cs="Arial"/>
          <w:bCs/>
          <w:iCs/>
          <w:sz w:val="22"/>
          <w:szCs w:val="22"/>
        </w:rPr>
        <w:t>.</w:t>
      </w:r>
      <w:r w:rsidRPr="00AA202F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2061294" w14:textId="357044A1" w:rsidR="006B32F1" w:rsidRPr="00AA202F" w:rsidRDefault="006B32F1" w:rsidP="0056595C">
      <w:pPr>
        <w:pStyle w:val="Styl12ptWyjustowany"/>
        <w:numPr>
          <w:ilvl w:val="0"/>
          <w:numId w:val="3"/>
        </w:numPr>
        <w:spacing w:line="276" w:lineRule="auto"/>
        <w:ind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Wykonawca określi parametry techniczne dla projektowanych urządzeń i materiałów </w:t>
      </w:r>
      <w:r w:rsidR="00FA31DF">
        <w:rPr>
          <w:rFonts w:ascii="Arial" w:hAnsi="Arial" w:cs="Arial"/>
          <w:bCs/>
          <w:iCs/>
          <w:sz w:val="22"/>
          <w:szCs w:val="22"/>
        </w:rPr>
        <w:br/>
      </w:r>
      <w:r w:rsidRPr="00AA202F">
        <w:rPr>
          <w:rFonts w:ascii="Arial" w:hAnsi="Arial" w:cs="Arial"/>
          <w:bCs/>
          <w:iCs/>
          <w:sz w:val="22"/>
          <w:szCs w:val="22"/>
        </w:rPr>
        <w:t>przy zastosowaniu obowiązujących przepisów oraz norm mających zastosowanie.</w:t>
      </w:r>
    </w:p>
    <w:p w14:paraId="1E03A983" w14:textId="70B60A69" w:rsidR="006B32F1" w:rsidRPr="00AA202F" w:rsidRDefault="006B32F1" w:rsidP="0056595C">
      <w:pPr>
        <w:pStyle w:val="Styl12ptWyjustowany"/>
        <w:numPr>
          <w:ilvl w:val="0"/>
          <w:numId w:val="3"/>
        </w:numPr>
        <w:spacing w:line="276" w:lineRule="auto"/>
        <w:ind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W branżowych projektach wykonawczych dopuszcza się możliwość opisania zakresu robót poprzez wskazanie znaków towarowych, patentów lub pochodzenia urządzeń </w:t>
      </w:r>
      <w:r w:rsidR="00E00737" w:rsidRPr="00AA202F">
        <w:rPr>
          <w:rFonts w:ascii="Arial" w:hAnsi="Arial" w:cs="Arial"/>
          <w:bCs/>
          <w:iCs/>
          <w:sz w:val="22"/>
          <w:szCs w:val="22"/>
        </w:rPr>
        <w:br/>
      </w:r>
      <w:r w:rsidRPr="00AA202F">
        <w:rPr>
          <w:rFonts w:ascii="Arial" w:hAnsi="Arial" w:cs="Arial"/>
          <w:bCs/>
          <w:iCs/>
          <w:sz w:val="22"/>
          <w:szCs w:val="22"/>
        </w:rPr>
        <w:t>i materiałów, a wskazaniu takiemu mają towarzyszyć wyrazy "lub równoważny" i</w:t>
      </w:r>
      <w:r w:rsidR="00964D0B" w:rsidRPr="00AA202F">
        <w:rPr>
          <w:rFonts w:ascii="Arial" w:hAnsi="Arial" w:cs="Arial"/>
          <w:bCs/>
          <w:iCs/>
          <w:sz w:val="22"/>
          <w:szCs w:val="22"/>
        </w:rPr>
        <w:t> </w:t>
      </w:r>
      <w:r w:rsidRPr="00AA202F">
        <w:rPr>
          <w:rFonts w:ascii="Arial" w:hAnsi="Arial" w:cs="Arial"/>
          <w:bCs/>
          <w:iCs/>
          <w:sz w:val="22"/>
          <w:szCs w:val="22"/>
        </w:rPr>
        <w:t>określenie minimalnych parametrów decydujących o równoważności danych urządzeń,</w:t>
      </w:r>
      <w:r w:rsidR="007A20B0">
        <w:rPr>
          <w:rFonts w:ascii="Arial" w:hAnsi="Arial" w:cs="Arial"/>
          <w:bCs/>
          <w:iCs/>
          <w:sz w:val="22"/>
          <w:szCs w:val="22"/>
        </w:rPr>
        <w:br/>
      </w:r>
      <w:r w:rsidRPr="00AA202F">
        <w:rPr>
          <w:rFonts w:ascii="Arial" w:hAnsi="Arial" w:cs="Arial"/>
          <w:bCs/>
          <w:iCs/>
          <w:sz w:val="22"/>
          <w:szCs w:val="22"/>
        </w:rPr>
        <w:t>materiałów, itp.</w:t>
      </w:r>
    </w:p>
    <w:p w14:paraId="0D8AC6BB" w14:textId="77777777" w:rsidR="006B32F1" w:rsidRPr="00AA202F" w:rsidRDefault="006B32F1" w:rsidP="0056595C">
      <w:pPr>
        <w:pStyle w:val="Styl12ptWyjustowany"/>
        <w:numPr>
          <w:ilvl w:val="0"/>
          <w:numId w:val="3"/>
        </w:numPr>
        <w:spacing w:line="276" w:lineRule="auto"/>
        <w:ind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Kserokopię mapy sytuacyjno-wysokościowej do celów opiniodawczych oraz nakładkę </w:t>
      </w:r>
      <w:r w:rsidR="00E00737" w:rsidRPr="00AA202F">
        <w:rPr>
          <w:rFonts w:ascii="Arial" w:hAnsi="Arial" w:cs="Arial"/>
          <w:bCs/>
          <w:iCs/>
          <w:sz w:val="22"/>
          <w:szCs w:val="22"/>
        </w:rPr>
        <w:br/>
      </w:r>
      <w:r w:rsidRPr="00AA202F">
        <w:rPr>
          <w:rFonts w:ascii="Arial" w:hAnsi="Arial" w:cs="Arial"/>
          <w:bCs/>
          <w:iCs/>
          <w:sz w:val="22"/>
          <w:szCs w:val="22"/>
        </w:rPr>
        <w:t>z uzbrojeniem terenu Wykonawca pobierze z zasobów Ośrodka Dokumentacji Geodezyjnej i Kartograficznej</w:t>
      </w:r>
      <w:r w:rsidR="002231ED" w:rsidRPr="00AA202F">
        <w:rPr>
          <w:rFonts w:ascii="Arial" w:hAnsi="Arial" w:cs="Arial"/>
          <w:bCs/>
          <w:iCs/>
          <w:sz w:val="22"/>
          <w:szCs w:val="22"/>
        </w:rPr>
        <w:t xml:space="preserve">  Rejonowego Zarządu Infrastruktury w Krakowie.</w:t>
      </w:r>
      <w:r w:rsidRPr="00AA202F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4850AF4E" w14:textId="2E78067C" w:rsidR="008360D1" w:rsidRPr="005441B3" w:rsidRDefault="006B32F1" w:rsidP="005441B3">
      <w:pPr>
        <w:pStyle w:val="Styl12ptWyjustowany"/>
        <w:numPr>
          <w:ilvl w:val="0"/>
          <w:numId w:val="3"/>
        </w:numPr>
        <w:spacing w:line="276" w:lineRule="auto"/>
        <w:ind w:hanging="436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Wykonawca przedłoży w siedzibie Zamawiającego kompletną </w:t>
      </w:r>
      <w:r w:rsidR="00A8482B" w:rsidRPr="008B6AD7">
        <w:rPr>
          <w:rFonts w:ascii="Arial" w:hAnsi="Arial" w:cs="Arial"/>
          <w:bCs/>
          <w:iCs/>
          <w:sz w:val="22"/>
          <w:szCs w:val="22"/>
        </w:rPr>
        <w:t>dokumentację projektową</w:t>
      </w:r>
      <w:r w:rsidR="00E00737" w:rsidRPr="00AA202F">
        <w:rPr>
          <w:rFonts w:ascii="Arial" w:hAnsi="Arial" w:cs="Arial"/>
          <w:bCs/>
          <w:iCs/>
          <w:sz w:val="22"/>
          <w:szCs w:val="22"/>
        </w:rPr>
        <w:t xml:space="preserve">, </w:t>
      </w:r>
      <w:r w:rsidR="005C4CE2" w:rsidRPr="00AA202F">
        <w:rPr>
          <w:rFonts w:ascii="Arial" w:hAnsi="Arial" w:cs="Arial"/>
          <w:bCs/>
          <w:iCs/>
          <w:sz w:val="22"/>
          <w:szCs w:val="22"/>
        </w:rPr>
        <w:t>w ilościach</w:t>
      </w:r>
      <w:r w:rsidR="003C4287" w:rsidRPr="00AA202F">
        <w:rPr>
          <w:rFonts w:ascii="Arial" w:hAnsi="Arial" w:cs="Arial"/>
          <w:bCs/>
          <w:iCs/>
          <w:sz w:val="22"/>
          <w:szCs w:val="22"/>
        </w:rPr>
        <w:t>:</w:t>
      </w:r>
    </w:p>
    <w:p w14:paraId="0FEA0EC2" w14:textId="77777777" w:rsidR="00492A57" w:rsidRPr="008A303D" w:rsidRDefault="00492A57" w:rsidP="00492A57">
      <w:pPr>
        <w:pStyle w:val="Styl12ptWyjustowany"/>
        <w:spacing w:before="120" w:line="276" w:lineRule="auto"/>
        <w:ind w:left="357"/>
        <w:rPr>
          <w:rFonts w:ascii="Arial" w:hAnsi="Arial" w:cs="Arial"/>
          <w:sz w:val="22"/>
          <w:szCs w:val="22"/>
        </w:rPr>
      </w:pPr>
      <w:r w:rsidRPr="008A303D">
        <w:rPr>
          <w:rFonts w:ascii="Arial" w:hAnsi="Arial" w:cs="Arial"/>
          <w:sz w:val="22"/>
          <w:szCs w:val="22"/>
          <w:u w:val="single"/>
        </w:rPr>
        <w:t>Wersja papierowa dokumentacji</w:t>
      </w:r>
      <w:r w:rsidRPr="008A303D">
        <w:rPr>
          <w:rFonts w:ascii="Arial" w:hAnsi="Arial" w:cs="Arial"/>
          <w:sz w:val="22"/>
          <w:szCs w:val="22"/>
        </w:rPr>
        <w:t xml:space="preserve"> </w:t>
      </w:r>
    </w:p>
    <w:p w14:paraId="2144D476" w14:textId="77777777" w:rsidR="00492A57" w:rsidRPr="008A303D" w:rsidRDefault="00492A57" w:rsidP="00492A57">
      <w:pPr>
        <w:pStyle w:val="Styl12ptWyjustowany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Pr="008A303D">
        <w:rPr>
          <w:rFonts w:ascii="Arial" w:hAnsi="Arial" w:cs="Arial"/>
          <w:bCs/>
          <w:sz w:val="22"/>
          <w:szCs w:val="22"/>
        </w:rPr>
        <w:t xml:space="preserve">apa do celów projektowych </w:t>
      </w:r>
      <w:r w:rsidRPr="008A303D"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8A303D">
        <w:rPr>
          <w:rFonts w:ascii="Arial" w:hAnsi="Arial" w:cs="Arial"/>
          <w:bCs/>
          <w:sz w:val="22"/>
          <w:szCs w:val="22"/>
        </w:rPr>
        <w:t>– 1 egz.</w:t>
      </w:r>
    </w:p>
    <w:p w14:paraId="68977E3E" w14:textId="77777777" w:rsidR="00492A57" w:rsidRPr="008A303D" w:rsidRDefault="00492A57" w:rsidP="00492A57">
      <w:pPr>
        <w:pStyle w:val="Akapitzlist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8A303D">
        <w:rPr>
          <w:rFonts w:ascii="Arial" w:hAnsi="Arial" w:cs="Arial"/>
          <w:bCs/>
          <w:sz w:val="22"/>
          <w:szCs w:val="22"/>
        </w:rPr>
        <w:t>rojekt architektoniczno-budowlany</w:t>
      </w:r>
      <w:r w:rsidRPr="008A303D"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8A303D">
        <w:rPr>
          <w:rFonts w:ascii="Arial" w:hAnsi="Arial" w:cs="Arial"/>
          <w:bCs/>
          <w:sz w:val="22"/>
          <w:szCs w:val="22"/>
        </w:rPr>
        <w:t>– 1 egz</w:t>
      </w:r>
      <w:r w:rsidRPr="008A303D">
        <w:rPr>
          <w:rFonts w:ascii="Arial" w:hAnsi="Arial" w:cs="Arial"/>
          <w:bCs/>
          <w:sz w:val="18"/>
          <w:szCs w:val="18"/>
        </w:rPr>
        <w:t>. (+ egzemplarze do urzędu)</w:t>
      </w:r>
    </w:p>
    <w:p w14:paraId="16D30663" w14:textId="77777777" w:rsidR="00492A57" w:rsidRPr="008A303D" w:rsidRDefault="00492A57" w:rsidP="00492A57">
      <w:pPr>
        <w:pStyle w:val="Akapitzlist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8A303D">
        <w:rPr>
          <w:rFonts w:ascii="Arial" w:hAnsi="Arial" w:cs="Arial"/>
          <w:bCs/>
          <w:sz w:val="22"/>
          <w:szCs w:val="22"/>
        </w:rPr>
        <w:t>rojekt zagospodarowania terenu (PZT)</w:t>
      </w:r>
      <w:r w:rsidRPr="008A303D">
        <w:rPr>
          <w:rFonts w:ascii="Arial" w:hAnsi="Arial" w:cs="Arial"/>
          <w:sz w:val="22"/>
          <w:szCs w:val="22"/>
        </w:rPr>
        <w:t xml:space="preserve"> </w:t>
      </w:r>
      <w:r w:rsidRPr="008A303D">
        <w:rPr>
          <w:rFonts w:ascii="Arial" w:hAnsi="Arial" w:cs="Arial"/>
          <w:sz w:val="22"/>
          <w:szCs w:val="22"/>
        </w:rPr>
        <w:tab/>
      </w:r>
      <w:r w:rsidRPr="008A30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8A303D">
        <w:rPr>
          <w:rFonts w:ascii="Arial" w:hAnsi="Arial" w:cs="Arial"/>
          <w:bCs/>
          <w:sz w:val="22"/>
          <w:szCs w:val="22"/>
        </w:rPr>
        <w:t>– 3 egz.</w:t>
      </w:r>
    </w:p>
    <w:p w14:paraId="38A8D317" w14:textId="77777777" w:rsidR="00492A57" w:rsidRPr="008A303D" w:rsidRDefault="00492A57" w:rsidP="00492A5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A303D">
        <w:rPr>
          <w:rFonts w:ascii="Arial" w:hAnsi="Arial" w:cs="Arial"/>
          <w:sz w:val="22"/>
          <w:szCs w:val="22"/>
        </w:rPr>
        <w:t>rojekty techniczne (wykonawcze)</w:t>
      </w:r>
      <w:r w:rsidRPr="008A303D">
        <w:rPr>
          <w:rFonts w:ascii="Arial" w:hAnsi="Arial" w:cs="Arial"/>
          <w:sz w:val="22"/>
          <w:szCs w:val="22"/>
        </w:rPr>
        <w:tab/>
      </w:r>
      <w:r w:rsidRPr="008A303D">
        <w:rPr>
          <w:rFonts w:ascii="Arial" w:hAnsi="Arial" w:cs="Arial"/>
          <w:sz w:val="22"/>
          <w:szCs w:val="22"/>
        </w:rPr>
        <w:tab/>
      </w:r>
      <w:r w:rsidRPr="008A30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8A303D">
        <w:rPr>
          <w:rFonts w:ascii="Arial" w:hAnsi="Arial" w:cs="Arial"/>
          <w:sz w:val="22"/>
          <w:szCs w:val="22"/>
        </w:rPr>
        <w:t>– 3 egz. każdej branży</w:t>
      </w:r>
    </w:p>
    <w:p w14:paraId="3FB6EC00" w14:textId="77777777" w:rsidR="00492A57" w:rsidRPr="008A303D" w:rsidRDefault="00492A57" w:rsidP="00492A5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A303D">
        <w:rPr>
          <w:rFonts w:ascii="Arial" w:hAnsi="Arial" w:cs="Arial"/>
          <w:sz w:val="22"/>
          <w:szCs w:val="22"/>
        </w:rPr>
        <w:t xml:space="preserve">osztorysy inwestorskie </w:t>
      </w:r>
      <w:r w:rsidRPr="008A303D">
        <w:rPr>
          <w:rFonts w:ascii="Arial" w:hAnsi="Arial" w:cs="Arial"/>
          <w:sz w:val="22"/>
          <w:szCs w:val="22"/>
        </w:rPr>
        <w:tab/>
      </w:r>
      <w:r w:rsidRPr="008A303D">
        <w:rPr>
          <w:rFonts w:ascii="Arial" w:hAnsi="Arial" w:cs="Arial"/>
          <w:sz w:val="22"/>
          <w:szCs w:val="22"/>
        </w:rPr>
        <w:tab/>
      </w:r>
      <w:r w:rsidRPr="008A303D">
        <w:rPr>
          <w:rFonts w:ascii="Arial" w:hAnsi="Arial" w:cs="Arial"/>
          <w:sz w:val="22"/>
          <w:szCs w:val="22"/>
        </w:rPr>
        <w:tab/>
      </w:r>
      <w:r w:rsidRPr="008A30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8A303D">
        <w:rPr>
          <w:rFonts w:ascii="Arial" w:hAnsi="Arial" w:cs="Arial"/>
          <w:sz w:val="22"/>
          <w:szCs w:val="22"/>
        </w:rPr>
        <w:t>– 2 egz. każdej branży</w:t>
      </w:r>
    </w:p>
    <w:p w14:paraId="6788A340" w14:textId="77777777" w:rsidR="00492A57" w:rsidRPr="008A303D" w:rsidRDefault="00492A57" w:rsidP="00492A5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A303D">
        <w:rPr>
          <w:rFonts w:ascii="Arial" w:hAnsi="Arial" w:cs="Arial"/>
          <w:sz w:val="22"/>
          <w:szCs w:val="22"/>
        </w:rPr>
        <w:t xml:space="preserve">rzedmiary robót </w:t>
      </w:r>
      <w:r w:rsidRPr="008A303D">
        <w:rPr>
          <w:rFonts w:ascii="Arial" w:hAnsi="Arial" w:cs="Arial"/>
          <w:sz w:val="22"/>
          <w:szCs w:val="22"/>
        </w:rPr>
        <w:tab/>
      </w:r>
      <w:r w:rsidRPr="008A303D">
        <w:rPr>
          <w:rFonts w:ascii="Arial" w:hAnsi="Arial" w:cs="Arial"/>
          <w:sz w:val="22"/>
          <w:szCs w:val="22"/>
        </w:rPr>
        <w:tab/>
      </w:r>
      <w:r w:rsidRPr="008A303D">
        <w:rPr>
          <w:rFonts w:ascii="Arial" w:hAnsi="Arial" w:cs="Arial"/>
          <w:sz w:val="22"/>
          <w:szCs w:val="22"/>
        </w:rPr>
        <w:tab/>
      </w:r>
      <w:r w:rsidRPr="008A303D">
        <w:rPr>
          <w:rFonts w:ascii="Arial" w:hAnsi="Arial" w:cs="Arial"/>
          <w:sz w:val="22"/>
          <w:szCs w:val="22"/>
        </w:rPr>
        <w:tab/>
      </w:r>
      <w:r w:rsidRPr="008A30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8A303D">
        <w:rPr>
          <w:rFonts w:ascii="Arial" w:hAnsi="Arial" w:cs="Arial"/>
          <w:sz w:val="22"/>
          <w:szCs w:val="22"/>
        </w:rPr>
        <w:t>– 2 egz. każdej branży</w:t>
      </w:r>
    </w:p>
    <w:p w14:paraId="7FEBB3A0" w14:textId="77777777" w:rsidR="00492A57" w:rsidRPr="008A303D" w:rsidRDefault="00492A57" w:rsidP="00492A5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A303D">
        <w:rPr>
          <w:rFonts w:ascii="Arial" w:hAnsi="Arial" w:cs="Arial"/>
          <w:sz w:val="22"/>
          <w:szCs w:val="22"/>
        </w:rPr>
        <w:t xml:space="preserve">pecyfikacje techniczne wykonania i odbioru robót </w:t>
      </w:r>
      <w:r w:rsidRPr="008A30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8A303D">
        <w:rPr>
          <w:rFonts w:ascii="Arial" w:hAnsi="Arial" w:cs="Arial"/>
          <w:sz w:val="22"/>
          <w:szCs w:val="22"/>
        </w:rPr>
        <w:t xml:space="preserve">– 3 egz. każdej branży </w:t>
      </w:r>
    </w:p>
    <w:p w14:paraId="1056F81D" w14:textId="01464E1A" w:rsidR="00492A57" w:rsidRDefault="00492A57" w:rsidP="00492A5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8A303D">
        <w:rPr>
          <w:rFonts w:ascii="Arial" w:hAnsi="Arial" w:cs="Arial"/>
          <w:bCs/>
          <w:sz w:val="22"/>
          <w:szCs w:val="22"/>
        </w:rPr>
        <w:t xml:space="preserve">estawienie kosztów zadania (ZKZ) wraz z analizą kosztów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A303D">
        <w:rPr>
          <w:rFonts w:ascii="Arial" w:hAnsi="Arial" w:cs="Arial"/>
          <w:sz w:val="22"/>
          <w:szCs w:val="22"/>
        </w:rPr>
        <w:t>–</w:t>
      </w:r>
      <w:r w:rsidRPr="008A303D">
        <w:rPr>
          <w:rFonts w:ascii="Arial" w:hAnsi="Arial" w:cs="Arial"/>
          <w:bCs/>
          <w:sz w:val="22"/>
          <w:szCs w:val="22"/>
        </w:rPr>
        <w:t xml:space="preserve"> 1 </w:t>
      </w:r>
      <w:r w:rsidRPr="008A303D">
        <w:rPr>
          <w:rFonts w:ascii="Arial" w:hAnsi="Arial" w:cs="Arial"/>
          <w:sz w:val="22"/>
          <w:szCs w:val="22"/>
        </w:rPr>
        <w:t>egz.</w:t>
      </w:r>
    </w:p>
    <w:p w14:paraId="012EFA77" w14:textId="70EE764B" w:rsidR="002A3E4D" w:rsidRPr="00A84B77" w:rsidRDefault="002A3E4D" w:rsidP="002A3E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4B77">
        <w:rPr>
          <w:rFonts w:ascii="Arial" w:hAnsi="Arial" w:cs="Arial"/>
          <w:sz w:val="22"/>
          <w:szCs w:val="22"/>
        </w:rPr>
        <w:t xml:space="preserve">Inne opracowania </w:t>
      </w:r>
      <w:r w:rsidR="00A84B77" w:rsidRPr="00A84B77">
        <w:rPr>
          <w:rFonts w:ascii="Arial" w:hAnsi="Arial" w:cs="Arial"/>
          <w:sz w:val="22"/>
          <w:szCs w:val="22"/>
        </w:rPr>
        <w:tab/>
      </w:r>
      <w:r w:rsidR="00A84B77" w:rsidRPr="00A84B77">
        <w:rPr>
          <w:rFonts w:ascii="Arial" w:hAnsi="Arial" w:cs="Arial"/>
          <w:sz w:val="22"/>
          <w:szCs w:val="22"/>
        </w:rPr>
        <w:tab/>
      </w:r>
      <w:r w:rsidR="00A84B77" w:rsidRPr="00A84B77">
        <w:rPr>
          <w:rFonts w:ascii="Arial" w:hAnsi="Arial" w:cs="Arial"/>
          <w:sz w:val="22"/>
          <w:szCs w:val="22"/>
        </w:rPr>
        <w:tab/>
      </w:r>
      <w:r w:rsidR="00A84B77" w:rsidRPr="00A84B77">
        <w:rPr>
          <w:rFonts w:ascii="Arial" w:hAnsi="Arial" w:cs="Arial"/>
          <w:sz w:val="22"/>
          <w:szCs w:val="22"/>
        </w:rPr>
        <w:tab/>
      </w:r>
      <w:r w:rsidR="00A84B77" w:rsidRPr="00A84B77">
        <w:rPr>
          <w:rFonts w:ascii="Arial" w:hAnsi="Arial" w:cs="Arial"/>
          <w:sz w:val="22"/>
          <w:szCs w:val="22"/>
        </w:rPr>
        <w:tab/>
      </w:r>
      <w:r w:rsidR="00A84B77" w:rsidRPr="00A84B77">
        <w:rPr>
          <w:rFonts w:ascii="Arial" w:hAnsi="Arial" w:cs="Arial"/>
          <w:sz w:val="22"/>
          <w:szCs w:val="22"/>
        </w:rPr>
        <w:tab/>
        <w:t xml:space="preserve">      </w:t>
      </w:r>
      <w:r w:rsidRPr="00A84B77">
        <w:rPr>
          <w:rFonts w:ascii="Arial" w:hAnsi="Arial" w:cs="Arial"/>
          <w:sz w:val="22"/>
          <w:szCs w:val="22"/>
        </w:rPr>
        <w:t>– 2 egz.</w:t>
      </w:r>
    </w:p>
    <w:p w14:paraId="0BF6BB47" w14:textId="77777777" w:rsidR="00492A57" w:rsidRPr="008A303D" w:rsidRDefault="00492A57" w:rsidP="00492A57">
      <w:pPr>
        <w:spacing w:before="120" w:line="276" w:lineRule="auto"/>
        <w:ind w:left="851" w:hanging="567"/>
        <w:rPr>
          <w:rFonts w:ascii="Arial" w:hAnsi="Arial" w:cs="Arial"/>
          <w:sz w:val="22"/>
          <w:szCs w:val="22"/>
        </w:rPr>
      </w:pPr>
      <w:r w:rsidRPr="008A303D">
        <w:rPr>
          <w:rFonts w:ascii="Arial" w:hAnsi="Arial" w:cs="Arial"/>
          <w:sz w:val="22"/>
          <w:szCs w:val="22"/>
          <w:u w:val="single"/>
        </w:rPr>
        <w:t>Wersja elektroniczna dokumentacji:</w:t>
      </w:r>
      <w:r w:rsidRPr="008A303D">
        <w:rPr>
          <w:rFonts w:ascii="Arial" w:hAnsi="Arial" w:cs="Arial"/>
          <w:sz w:val="22"/>
          <w:szCs w:val="22"/>
        </w:rPr>
        <w:t xml:space="preserve">    - na płytach CD</w:t>
      </w:r>
    </w:p>
    <w:p w14:paraId="137B5974" w14:textId="77777777" w:rsidR="00492A57" w:rsidRPr="008A303D" w:rsidRDefault="00492A57" w:rsidP="00492A57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Mapa do celów projektowych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>– PDF</w:t>
      </w:r>
    </w:p>
    <w:p w14:paraId="7E2375A1" w14:textId="3A545DD5" w:rsidR="00492A57" w:rsidRDefault="00492A57" w:rsidP="00492A57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8A303D">
        <w:rPr>
          <w:rFonts w:ascii="Arial" w:hAnsi="Arial" w:cs="Arial"/>
          <w:bCs/>
          <w:sz w:val="22"/>
          <w:szCs w:val="22"/>
        </w:rPr>
        <w:t xml:space="preserve">rojekt architektoniczno-budowlany </w:t>
      </w:r>
      <w:r w:rsidRPr="008A303D"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ab/>
        <w:t>– PDF</w:t>
      </w:r>
      <w:r>
        <w:rPr>
          <w:rFonts w:ascii="Arial" w:hAnsi="Arial" w:cs="Arial"/>
          <w:bCs/>
          <w:sz w:val="22"/>
          <w:szCs w:val="22"/>
        </w:rPr>
        <w:t>, Word</w:t>
      </w:r>
      <w:r w:rsidR="00337D5E">
        <w:rPr>
          <w:rFonts w:ascii="Arial" w:hAnsi="Arial" w:cs="Arial"/>
          <w:bCs/>
          <w:sz w:val="22"/>
          <w:szCs w:val="22"/>
        </w:rPr>
        <w:t>, DWG</w:t>
      </w:r>
    </w:p>
    <w:p w14:paraId="098C5910" w14:textId="4A5DE7C0" w:rsidR="00DF1465" w:rsidRPr="008A303D" w:rsidRDefault="00DF1465" w:rsidP="00492A57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8A303D">
        <w:rPr>
          <w:rFonts w:ascii="Arial" w:hAnsi="Arial" w:cs="Arial"/>
          <w:bCs/>
          <w:sz w:val="22"/>
          <w:szCs w:val="22"/>
        </w:rPr>
        <w:t>rojekt zagospodarowania terenu (PZT)</w:t>
      </w:r>
      <w:r w:rsidRPr="008A303D">
        <w:rPr>
          <w:rFonts w:ascii="Arial" w:hAnsi="Arial" w:cs="Arial"/>
          <w:sz w:val="22"/>
          <w:szCs w:val="22"/>
        </w:rPr>
        <w:t xml:space="preserve"> </w:t>
      </w:r>
      <w:r w:rsidRPr="008A303D">
        <w:rPr>
          <w:rFonts w:ascii="Arial" w:hAnsi="Arial" w:cs="Arial"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>– PDF</w:t>
      </w:r>
      <w:r>
        <w:rPr>
          <w:rFonts w:ascii="Arial" w:hAnsi="Arial" w:cs="Arial"/>
          <w:bCs/>
          <w:sz w:val="22"/>
          <w:szCs w:val="22"/>
        </w:rPr>
        <w:t>, Word</w:t>
      </w:r>
    </w:p>
    <w:p w14:paraId="31648E10" w14:textId="73696F90" w:rsidR="00492A57" w:rsidRPr="008A303D" w:rsidRDefault="00492A57" w:rsidP="00492A57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A303D">
        <w:rPr>
          <w:rFonts w:ascii="Arial" w:hAnsi="Arial" w:cs="Arial"/>
          <w:bCs/>
          <w:sz w:val="22"/>
          <w:szCs w:val="22"/>
        </w:rPr>
        <w:t>Projekty techniczne (wykonawcze)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>– PDF, Word</w:t>
      </w:r>
      <w:r w:rsidR="00337D5E">
        <w:rPr>
          <w:rFonts w:ascii="Arial" w:hAnsi="Arial" w:cs="Arial"/>
          <w:bCs/>
          <w:sz w:val="22"/>
          <w:szCs w:val="22"/>
        </w:rPr>
        <w:t>, DWG</w:t>
      </w:r>
    </w:p>
    <w:p w14:paraId="79AAB6ED" w14:textId="195DA615" w:rsidR="00492A57" w:rsidRPr="008A303D" w:rsidRDefault="00492A57" w:rsidP="00492A57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A303D">
        <w:rPr>
          <w:rFonts w:ascii="Arial" w:hAnsi="Arial" w:cs="Arial"/>
          <w:bCs/>
          <w:sz w:val="22"/>
          <w:szCs w:val="22"/>
        </w:rPr>
        <w:t>Kosztorysy inwestorskie</w:t>
      </w:r>
      <w:r w:rsidRPr="008A303D"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ab/>
        <w:t>– PDF</w:t>
      </w:r>
      <w:r w:rsidR="00337D5E">
        <w:rPr>
          <w:rFonts w:ascii="Arial" w:hAnsi="Arial" w:cs="Arial"/>
          <w:bCs/>
          <w:sz w:val="22"/>
          <w:szCs w:val="22"/>
        </w:rPr>
        <w:t>, pliki Norma lub Zuzia</w:t>
      </w:r>
    </w:p>
    <w:p w14:paraId="2538AE5E" w14:textId="1ED829C5" w:rsidR="00492A57" w:rsidRPr="008A303D" w:rsidRDefault="00492A57" w:rsidP="00492A57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A303D">
        <w:rPr>
          <w:rFonts w:ascii="Arial" w:hAnsi="Arial" w:cs="Arial"/>
          <w:bCs/>
          <w:sz w:val="22"/>
          <w:szCs w:val="22"/>
        </w:rPr>
        <w:t>Przedmiary robót</w:t>
      </w:r>
      <w:r w:rsidRPr="008A303D"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ab/>
        <w:t>– PDF</w:t>
      </w:r>
      <w:r w:rsidR="00337D5E">
        <w:rPr>
          <w:rFonts w:ascii="Arial" w:hAnsi="Arial" w:cs="Arial"/>
          <w:bCs/>
          <w:sz w:val="22"/>
          <w:szCs w:val="22"/>
        </w:rPr>
        <w:t>, pliki Norma lub Zuzia</w:t>
      </w:r>
    </w:p>
    <w:p w14:paraId="0A8600D4" w14:textId="77777777" w:rsidR="00492A57" w:rsidRPr="008A303D" w:rsidRDefault="00492A57" w:rsidP="00492A57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A303D">
        <w:rPr>
          <w:rFonts w:ascii="Arial" w:hAnsi="Arial" w:cs="Arial"/>
          <w:bCs/>
          <w:sz w:val="22"/>
          <w:szCs w:val="22"/>
        </w:rPr>
        <w:t>Specyfikacje techniczne wykonania i odbioru robót</w:t>
      </w:r>
      <w:r w:rsidRPr="008A303D"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ab/>
      </w:r>
      <w:r w:rsidRPr="008A303D">
        <w:rPr>
          <w:rFonts w:ascii="Arial" w:hAnsi="Arial" w:cs="Arial"/>
          <w:bCs/>
          <w:sz w:val="22"/>
          <w:szCs w:val="22"/>
        </w:rPr>
        <w:tab/>
        <w:t xml:space="preserve">– PDF, Word </w:t>
      </w:r>
    </w:p>
    <w:p w14:paraId="51DA6CBA" w14:textId="0EB5E018" w:rsidR="00492A57" w:rsidRPr="00A84B77" w:rsidRDefault="00492A57" w:rsidP="00492A57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84B77">
        <w:rPr>
          <w:rFonts w:ascii="Arial" w:hAnsi="Arial" w:cs="Arial"/>
          <w:bCs/>
          <w:sz w:val="22"/>
          <w:szCs w:val="22"/>
        </w:rPr>
        <w:t>Zestawienie kosztów zadania (ZKZ) wraz z analizą kosztów</w:t>
      </w:r>
      <w:r w:rsidRPr="00A84B77">
        <w:rPr>
          <w:rFonts w:ascii="Arial" w:hAnsi="Arial" w:cs="Arial"/>
          <w:bCs/>
          <w:sz w:val="22"/>
          <w:szCs w:val="22"/>
        </w:rPr>
        <w:tab/>
        <w:t>– Excel</w:t>
      </w:r>
    </w:p>
    <w:p w14:paraId="7262AC31" w14:textId="46E69ACA" w:rsidR="002A3E4D" w:rsidRPr="00A84B77" w:rsidRDefault="002A3E4D" w:rsidP="002A3E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4B77">
        <w:rPr>
          <w:rFonts w:ascii="Arial" w:hAnsi="Arial" w:cs="Arial"/>
          <w:sz w:val="22"/>
          <w:szCs w:val="22"/>
        </w:rPr>
        <w:t xml:space="preserve">Inne opracowania </w:t>
      </w:r>
      <w:r w:rsidRPr="00A84B77">
        <w:rPr>
          <w:rFonts w:ascii="Arial" w:hAnsi="Arial" w:cs="Arial"/>
          <w:sz w:val="22"/>
          <w:szCs w:val="22"/>
        </w:rPr>
        <w:tab/>
      </w:r>
      <w:r w:rsidRPr="00A84B77">
        <w:rPr>
          <w:rFonts w:ascii="Arial" w:hAnsi="Arial" w:cs="Arial"/>
          <w:sz w:val="22"/>
          <w:szCs w:val="22"/>
        </w:rPr>
        <w:tab/>
      </w:r>
      <w:r w:rsidRPr="00A84B77">
        <w:rPr>
          <w:rFonts w:ascii="Arial" w:hAnsi="Arial" w:cs="Arial"/>
          <w:sz w:val="22"/>
          <w:szCs w:val="22"/>
        </w:rPr>
        <w:tab/>
      </w:r>
      <w:r w:rsidRPr="00A84B77">
        <w:rPr>
          <w:rFonts w:ascii="Arial" w:hAnsi="Arial" w:cs="Arial"/>
          <w:sz w:val="22"/>
          <w:szCs w:val="22"/>
        </w:rPr>
        <w:tab/>
      </w:r>
      <w:r w:rsidRPr="00A84B77">
        <w:rPr>
          <w:rFonts w:ascii="Arial" w:hAnsi="Arial" w:cs="Arial"/>
          <w:sz w:val="22"/>
          <w:szCs w:val="22"/>
        </w:rPr>
        <w:tab/>
      </w:r>
      <w:r w:rsidRPr="00A84B77">
        <w:rPr>
          <w:rFonts w:ascii="Arial" w:hAnsi="Arial" w:cs="Arial"/>
          <w:sz w:val="22"/>
          <w:szCs w:val="22"/>
        </w:rPr>
        <w:tab/>
      </w:r>
      <w:r w:rsidRPr="00A84B77">
        <w:rPr>
          <w:rFonts w:ascii="Arial" w:hAnsi="Arial" w:cs="Arial"/>
          <w:sz w:val="22"/>
          <w:szCs w:val="22"/>
        </w:rPr>
        <w:tab/>
        <w:t xml:space="preserve">– </w:t>
      </w:r>
      <w:r w:rsidR="00337D5E">
        <w:rPr>
          <w:rFonts w:ascii="Arial" w:hAnsi="Arial" w:cs="Arial"/>
          <w:sz w:val="22"/>
          <w:szCs w:val="22"/>
        </w:rPr>
        <w:t>PDF, Word</w:t>
      </w:r>
      <w:r w:rsidRPr="00A84B77">
        <w:rPr>
          <w:rFonts w:ascii="Arial" w:hAnsi="Arial" w:cs="Arial"/>
          <w:sz w:val="22"/>
          <w:szCs w:val="22"/>
        </w:rPr>
        <w:t>.</w:t>
      </w:r>
    </w:p>
    <w:p w14:paraId="621D8CF4" w14:textId="77777777" w:rsidR="00E00737" w:rsidRPr="00AA202F" w:rsidRDefault="00E00737" w:rsidP="008A303D">
      <w:pPr>
        <w:pStyle w:val="Styl12ptWyjustowany"/>
        <w:spacing w:before="120" w:line="276" w:lineRule="auto"/>
        <w:ind w:left="357"/>
        <w:rPr>
          <w:rFonts w:ascii="Arial" w:hAnsi="Arial" w:cs="Arial"/>
          <w:bCs/>
          <w:iCs/>
          <w:sz w:val="22"/>
          <w:szCs w:val="22"/>
        </w:rPr>
      </w:pPr>
      <w:r w:rsidRPr="00A84B77">
        <w:rPr>
          <w:rFonts w:ascii="Arial" w:hAnsi="Arial" w:cs="Arial"/>
          <w:sz w:val="22"/>
          <w:szCs w:val="22"/>
        </w:rPr>
        <w:t>Elektroniczna</w:t>
      </w:r>
      <w:r w:rsidRPr="00AA202F">
        <w:rPr>
          <w:rFonts w:ascii="Arial" w:hAnsi="Arial" w:cs="Arial"/>
          <w:sz w:val="22"/>
          <w:szCs w:val="22"/>
        </w:rPr>
        <w:t xml:space="preserve"> wersja dokumentacji (zgodna z wersją wydrukowaną) zostanie zapisana </w:t>
      </w:r>
      <w:r w:rsidR="00C448AC" w:rsidRPr="00AA202F">
        <w:rPr>
          <w:rFonts w:ascii="Arial" w:hAnsi="Arial" w:cs="Arial"/>
          <w:sz w:val="22"/>
          <w:szCs w:val="22"/>
        </w:rPr>
        <w:br/>
      </w:r>
      <w:r w:rsidRPr="00AA202F">
        <w:rPr>
          <w:rFonts w:ascii="Arial" w:hAnsi="Arial" w:cs="Arial"/>
          <w:sz w:val="22"/>
          <w:szCs w:val="22"/>
        </w:rPr>
        <w:t>na oddzielnych płytach CD.</w:t>
      </w:r>
    </w:p>
    <w:p w14:paraId="22B54A01" w14:textId="4F07889D" w:rsidR="006B32F1" w:rsidRPr="00AA202F" w:rsidRDefault="00A8482B" w:rsidP="0056595C">
      <w:pPr>
        <w:pStyle w:val="Styl12ptWyjustowany"/>
        <w:numPr>
          <w:ilvl w:val="0"/>
          <w:numId w:val="3"/>
        </w:numPr>
        <w:spacing w:line="276" w:lineRule="auto"/>
        <w:ind w:left="357"/>
        <w:rPr>
          <w:rFonts w:ascii="Arial" w:hAnsi="Arial" w:cs="Arial"/>
          <w:bCs/>
          <w:iCs/>
          <w:sz w:val="22"/>
          <w:szCs w:val="22"/>
        </w:rPr>
      </w:pPr>
      <w:r w:rsidRPr="008B6AD7">
        <w:rPr>
          <w:rFonts w:ascii="Arial" w:hAnsi="Arial" w:cs="Arial"/>
          <w:bCs/>
          <w:iCs/>
          <w:sz w:val="22"/>
          <w:szCs w:val="22"/>
        </w:rPr>
        <w:t>D</w:t>
      </w:r>
      <w:r w:rsidRPr="00A8482B">
        <w:rPr>
          <w:rFonts w:ascii="Arial" w:hAnsi="Arial" w:cs="Arial"/>
          <w:bCs/>
          <w:iCs/>
          <w:sz w:val="22"/>
          <w:szCs w:val="22"/>
        </w:rPr>
        <w:t>okumentacja</w:t>
      </w:r>
      <w:r w:rsidRPr="008B6AD7">
        <w:rPr>
          <w:rFonts w:ascii="Arial" w:hAnsi="Arial" w:cs="Arial"/>
          <w:bCs/>
          <w:iCs/>
          <w:sz w:val="22"/>
          <w:szCs w:val="22"/>
        </w:rPr>
        <w:t xml:space="preserve"> projektow</w:t>
      </w:r>
      <w:r>
        <w:rPr>
          <w:rFonts w:ascii="Arial" w:hAnsi="Arial" w:cs="Arial"/>
          <w:bCs/>
          <w:iCs/>
          <w:sz w:val="22"/>
          <w:szCs w:val="22"/>
        </w:rPr>
        <w:t>a</w:t>
      </w:r>
      <w:r w:rsidRPr="00A8482B">
        <w:rPr>
          <w:rFonts w:ascii="Arial" w:hAnsi="Arial" w:cs="Arial"/>
          <w:bCs/>
          <w:iCs/>
          <w:sz w:val="22"/>
          <w:szCs w:val="22"/>
        </w:rPr>
        <w:t xml:space="preserve"> </w:t>
      </w:r>
      <w:r w:rsidR="006B32F1" w:rsidRPr="00AA202F">
        <w:rPr>
          <w:rFonts w:ascii="Arial" w:hAnsi="Arial" w:cs="Arial"/>
          <w:bCs/>
          <w:iCs/>
          <w:sz w:val="22"/>
          <w:szCs w:val="22"/>
        </w:rPr>
        <w:t xml:space="preserve">zawierać będzie wszelkie niezbędne uzgodnienia wskazane </w:t>
      </w:r>
      <w:r w:rsidR="00FA31DF">
        <w:rPr>
          <w:rFonts w:ascii="Arial" w:hAnsi="Arial" w:cs="Arial"/>
          <w:bCs/>
          <w:iCs/>
          <w:sz w:val="22"/>
          <w:szCs w:val="22"/>
        </w:rPr>
        <w:br/>
      </w:r>
      <w:r w:rsidR="006B32F1" w:rsidRPr="00AA202F">
        <w:rPr>
          <w:rFonts w:ascii="Arial" w:hAnsi="Arial" w:cs="Arial"/>
          <w:bCs/>
          <w:iCs/>
          <w:sz w:val="22"/>
          <w:szCs w:val="22"/>
        </w:rPr>
        <w:t>w Umowie oraz oświadczenie o jej kompletności.</w:t>
      </w:r>
    </w:p>
    <w:p w14:paraId="1FE4C848" w14:textId="2A517802" w:rsidR="006B32F1" w:rsidRPr="00AA202F" w:rsidRDefault="006B32F1" w:rsidP="0056595C">
      <w:pPr>
        <w:pStyle w:val="Styl12ptWyjustowany"/>
        <w:numPr>
          <w:ilvl w:val="0"/>
          <w:numId w:val="3"/>
        </w:numPr>
        <w:spacing w:line="276" w:lineRule="auto"/>
        <w:ind w:left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>Prace projektowe stanowiące umówiony Przedmiot odbioru powinny być zaopatrzone w</w:t>
      </w:r>
      <w:r w:rsidR="00B86BAB" w:rsidRPr="00AA202F">
        <w:rPr>
          <w:rFonts w:ascii="Arial" w:hAnsi="Arial" w:cs="Arial"/>
          <w:bCs/>
          <w:iCs/>
          <w:sz w:val="22"/>
          <w:szCs w:val="22"/>
        </w:rPr>
        <w:t> </w:t>
      </w:r>
      <w:r w:rsidRPr="00AA202F">
        <w:rPr>
          <w:rFonts w:ascii="Arial" w:hAnsi="Arial" w:cs="Arial"/>
          <w:bCs/>
          <w:iCs/>
          <w:sz w:val="22"/>
          <w:szCs w:val="22"/>
        </w:rPr>
        <w:t xml:space="preserve">wykaz opracowań oraz pisemne oświadczenie Wykonawcy, iż </w:t>
      </w:r>
      <w:r w:rsidR="00A8482B">
        <w:rPr>
          <w:rFonts w:ascii="Arial" w:hAnsi="Arial" w:cs="Arial"/>
          <w:bCs/>
          <w:iCs/>
          <w:sz w:val="22"/>
          <w:szCs w:val="22"/>
        </w:rPr>
        <w:t>d</w:t>
      </w:r>
      <w:r w:rsidR="00A8482B" w:rsidRPr="00AA202F">
        <w:rPr>
          <w:rFonts w:ascii="Arial" w:hAnsi="Arial" w:cs="Arial"/>
          <w:bCs/>
          <w:iCs/>
          <w:sz w:val="22"/>
          <w:szCs w:val="22"/>
        </w:rPr>
        <w:t xml:space="preserve">okumentacja </w:t>
      </w:r>
      <w:r w:rsidR="00FA31DF">
        <w:rPr>
          <w:rFonts w:ascii="Arial" w:hAnsi="Arial" w:cs="Arial"/>
          <w:bCs/>
          <w:iCs/>
          <w:sz w:val="22"/>
          <w:szCs w:val="22"/>
        </w:rPr>
        <w:br/>
      </w:r>
      <w:r w:rsidRPr="00AA202F">
        <w:rPr>
          <w:rFonts w:ascii="Arial" w:hAnsi="Arial" w:cs="Arial"/>
          <w:bCs/>
          <w:iCs/>
          <w:sz w:val="22"/>
          <w:szCs w:val="22"/>
        </w:rPr>
        <w:t xml:space="preserve">jest wykonana zgodnie z obowiązującymi przepisami, zasadami wiedzy technicznej </w:t>
      </w:r>
      <w:r w:rsidR="00FA31DF">
        <w:rPr>
          <w:rFonts w:ascii="Arial" w:hAnsi="Arial" w:cs="Arial"/>
          <w:bCs/>
          <w:iCs/>
          <w:sz w:val="22"/>
          <w:szCs w:val="22"/>
        </w:rPr>
        <w:br/>
      </w:r>
      <w:r w:rsidRPr="00AA202F">
        <w:rPr>
          <w:rFonts w:ascii="Arial" w:hAnsi="Arial" w:cs="Arial"/>
          <w:bCs/>
          <w:iCs/>
          <w:sz w:val="22"/>
          <w:szCs w:val="22"/>
        </w:rPr>
        <w:t>i została wykonana  zgodnie umową oraz ustawą Prawo zamówień publicznych. Wykaz opracowań oraz pisemne oświadczenie, o którym mowa wyżej, stanowią integralną część Przedmiotu umowy.</w:t>
      </w:r>
    </w:p>
    <w:p w14:paraId="26E42350" w14:textId="5D087204" w:rsidR="006B32F1" w:rsidRPr="00AA202F" w:rsidRDefault="006B32F1" w:rsidP="0056595C">
      <w:pPr>
        <w:pStyle w:val="Styl12ptWyjustowany"/>
        <w:numPr>
          <w:ilvl w:val="0"/>
          <w:numId w:val="3"/>
        </w:numPr>
        <w:spacing w:line="276" w:lineRule="auto"/>
        <w:ind w:left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>W ramach realizacji Przedmiotu umowy i w ramach wynagrodzenia, o którym mowa w</w:t>
      </w:r>
      <w:r w:rsidR="00964D0B" w:rsidRPr="00AA202F">
        <w:rPr>
          <w:rFonts w:ascii="Arial" w:hAnsi="Arial" w:cs="Arial"/>
          <w:bCs/>
          <w:iCs/>
          <w:sz w:val="22"/>
          <w:szCs w:val="22"/>
        </w:rPr>
        <w:t> </w:t>
      </w:r>
      <w:r w:rsidRPr="00820E6F">
        <w:rPr>
          <w:rFonts w:ascii="Arial" w:hAnsi="Arial" w:cs="Arial"/>
          <w:bCs/>
          <w:iCs/>
          <w:sz w:val="22"/>
          <w:szCs w:val="22"/>
        </w:rPr>
        <w:t>§</w:t>
      </w:r>
      <w:r w:rsidR="00964D0B" w:rsidRPr="00820E6F">
        <w:rPr>
          <w:rFonts w:ascii="Arial" w:hAnsi="Arial" w:cs="Arial"/>
          <w:bCs/>
          <w:iCs/>
          <w:sz w:val="22"/>
          <w:szCs w:val="22"/>
        </w:rPr>
        <w:t> </w:t>
      </w:r>
      <w:r w:rsidR="00820E6F" w:rsidRPr="00820E6F">
        <w:rPr>
          <w:rFonts w:ascii="Arial" w:hAnsi="Arial" w:cs="Arial"/>
          <w:bCs/>
          <w:iCs/>
          <w:sz w:val="22"/>
          <w:szCs w:val="22"/>
        </w:rPr>
        <w:t>6 ust. 1</w:t>
      </w:r>
      <w:r w:rsidRPr="00AA202F">
        <w:rPr>
          <w:rFonts w:ascii="Arial" w:hAnsi="Arial" w:cs="Arial"/>
          <w:bCs/>
          <w:iCs/>
          <w:sz w:val="22"/>
          <w:szCs w:val="22"/>
        </w:rPr>
        <w:t>, Wykonawca zobowiązany jest również do:</w:t>
      </w:r>
    </w:p>
    <w:p w14:paraId="192B6D89" w14:textId="559BF1E8" w:rsidR="006B32F1" w:rsidRPr="00AA202F" w:rsidRDefault="006B32F1" w:rsidP="0056595C">
      <w:pPr>
        <w:pStyle w:val="Styl12ptWyjustowany"/>
        <w:numPr>
          <w:ilvl w:val="1"/>
          <w:numId w:val="31"/>
        </w:numPr>
        <w:spacing w:line="276" w:lineRule="auto"/>
        <w:ind w:left="851" w:hanging="425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przedstawienia na wezwanie Zamawiającego informacji o stanie zaawansowania prac projektowych, w terminie do </w:t>
      </w:r>
      <w:r w:rsidR="00BF3D62" w:rsidRPr="00AA202F">
        <w:rPr>
          <w:rFonts w:ascii="Arial" w:hAnsi="Arial" w:cs="Arial"/>
          <w:bCs/>
          <w:iCs/>
          <w:sz w:val="22"/>
          <w:szCs w:val="22"/>
        </w:rPr>
        <w:t xml:space="preserve">72 </w:t>
      </w:r>
      <w:r w:rsidRPr="00AA202F">
        <w:rPr>
          <w:rFonts w:ascii="Arial" w:hAnsi="Arial" w:cs="Arial"/>
          <w:bCs/>
          <w:iCs/>
          <w:sz w:val="22"/>
          <w:szCs w:val="22"/>
        </w:rPr>
        <w:t>godzin liczonych od momentu otrzymania wezwania,</w:t>
      </w:r>
    </w:p>
    <w:p w14:paraId="3215E076" w14:textId="6DFA4BEB" w:rsidR="006B32F1" w:rsidRPr="00AA202F" w:rsidRDefault="006B32F1" w:rsidP="0056595C">
      <w:pPr>
        <w:pStyle w:val="Styl12ptWyjustowany"/>
        <w:numPr>
          <w:ilvl w:val="1"/>
          <w:numId w:val="31"/>
        </w:numPr>
        <w:spacing w:line="276" w:lineRule="auto"/>
        <w:ind w:left="851" w:hanging="425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>uczestniczenia we wszystkich spotkaniach na wezwanie Zamawiającego związanych z realizacją Przedmiotu umowy</w:t>
      </w:r>
      <w:r w:rsidR="00BF3D62" w:rsidRPr="00AA202F">
        <w:rPr>
          <w:rFonts w:ascii="Arial" w:hAnsi="Arial" w:cs="Arial"/>
          <w:bCs/>
          <w:iCs/>
          <w:sz w:val="22"/>
          <w:szCs w:val="22"/>
        </w:rPr>
        <w:t xml:space="preserve"> w terminach uzgodnionych </w:t>
      </w:r>
      <w:ins w:id="66" w:author="Mróz Wiktoria" w:date="2025-03-17T10:47:00Z">
        <w:r w:rsidR="003E540D">
          <w:rPr>
            <w:rFonts w:ascii="Arial" w:hAnsi="Arial" w:cs="Arial"/>
            <w:bCs/>
            <w:iCs/>
            <w:sz w:val="22"/>
            <w:szCs w:val="22"/>
          </w:rPr>
          <w:br/>
        </w:r>
      </w:ins>
      <w:r w:rsidR="00BF3D62" w:rsidRPr="00AA202F">
        <w:rPr>
          <w:rFonts w:ascii="Arial" w:hAnsi="Arial" w:cs="Arial"/>
          <w:bCs/>
          <w:iCs/>
          <w:sz w:val="22"/>
          <w:szCs w:val="22"/>
        </w:rPr>
        <w:t>z Wykonawcą</w:t>
      </w:r>
      <w:r w:rsidR="002843F8" w:rsidRPr="00AA202F">
        <w:rPr>
          <w:rFonts w:ascii="Arial" w:hAnsi="Arial" w:cs="Arial"/>
          <w:bCs/>
          <w:iCs/>
          <w:sz w:val="22"/>
          <w:szCs w:val="22"/>
        </w:rPr>
        <w:t>, o których Zamawiający poinformuje Wykonawcę z 3 dniowym wyprzedzeniem</w:t>
      </w:r>
      <w:r w:rsidRPr="00AA202F">
        <w:rPr>
          <w:rFonts w:ascii="Arial" w:hAnsi="Arial" w:cs="Arial"/>
          <w:bCs/>
          <w:iCs/>
          <w:sz w:val="22"/>
          <w:szCs w:val="22"/>
        </w:rPr>
        <w:t>,</w:t>
      </w:r>
    </w:p>
    <w:p w14:paraId="0C50D17B" w14:textId="7F657DA7" w:rsidR="006B32F1" w:rsidRPr="00AA202F" w:rsidRDefault="006B32F1" w:rsidP="0056595C">
      <w:pPr>
        <w:pStyle w:val="Styl12ptWyjustowany"/>
        <w:numPr>
          <w:ilvl w:val="1"/>
          <w:numId w:val="31"/>
        </w:numPr>
        <w:spacing w:line="276" w:lineRule="auto"/>
        <w:ind w:left="851" w:hanging="425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udzielania odpowiedzi na pytania wykonawców w ramach postępowania </w:t>
      </w:r>
      <w:ins w:id="67" w:author="Mróz Wiktoria" w:date="2025-03-17T10:47:00Z">
        <w:r w:rsidR="003E540D">
          <w:rPr>
            <w:rFonts w:ascii="Arial" w:hAnsi="Arial" w:cs="Arial"/>
            <w:bCs/>
            <w:iCs/>
            <w:sz w:val="22"/>
            <w:szCs w:val="22"/>
          </w:rPr>
          <w:br/>
        </w:r>
      </w:ins>
      <w:r w:rsidRPr="00AA202F">
        <w:rPr>
          <w:rFonts w:ascii="Arial" w:hAnsi="Arial" w:cs="Arial"/>
          <w:bCs/>
          <w:iCs/>
          <w:sz w:val="22"/>
          <w:szCs w:val="22"/>
        </w:rPr>
        <w:t>o</w:t>
      </w:r>
      <w:r w:rsidR="0018577A">
        <w:rPr>
          <w:rFonts w:ascii="Arial" w:hAnsi="Arial" w:cs="Arial"/>
          <w:bCs/>
          <w:iCs/>
          <w:sz w:val="22"/>
          <w:szCs w:val="22"/>
        </w:rPr>
        <w:t xml:space="preserve"> udzielenie zamówienia publicznego</w:t>
      </w:r>
      <w:r w:rsidRPr="00AA202F">
        <w:rPr>
          <w:rFonts w:ascii="Arial" w:hAnsi="Arial" w:cs="Arial"/>
          <w:bCs/>
          <w:iCs/>
          <w:sz w:val="22"/>
          <w:szCs w:val="22"/>
        </w:rPr>
        <w:t xml:space="preserve"> na roboty budowlane mające zostać zrealizowane </w:t>
      </w:r>
      <w:r w:rsidR="00FA31DF">
        <w:rPr>
          <w:rFonts w:ascii="Arial" w:hAnsi="Arial" w:cs="Arial"/>
          <w:bCs/>
          <w:iCs/>
          <w:sz w:val="22"/>
          <w:szCs w:val="22"/>
        </w:rPr>
        <w:br/>
      </w:r>
      <w:r w:rsidRPr="00AA202F">
        <w:rPr>
          <w:rFonts w:ascii="Arial" w:hAnsi="Arial" w:cs="Arial"/>
          <w:bCs/>
          <w:iCs/>
          <w:sz w:val="22"/>
          <w:szCs w:val="22"/>
        </w:rPr>
        <w:t xml:space="preserve">na podstawie Przedmiotu umowy, w terminie 48 godzin od chwili przekazania zapytania Wykonawcy w formie pisemnej lub elektronicznej (fax: 261-130-813, </w:t>
      </w:r>
      <w:r w:rsidR="000D4A39" w:rsidRPr="00AA202F">
        <w:rPr>
          <w:rFonts w:ascii="Arial" w:hAnsi="Arial" w:cs="Arial"/>
          <w:bCs/>
          <w:iCs/>
          <w:sz w:val="22"/>
          <w:szCs w:val="22"/>
        </w:rPr>
        <w:br/>
      </w:r>
      <w:r w:rsidRPr="00AA202F">
        <w:rPr>
          <w:rFonts w:ascii="Arial" w:hAnsi="Arial" w:cs="Arial"/>
          <w:bCs/>
          <w:iCs/>
          <w:sz w:val="22"/>
          <w:szCs w:val="22"/>
        </w:rPr>
        <w:t>e-mail:rzikrakow.kancelaria@ron.mil.pl).</w:t>
      </w:r>
    </w:p>
    <w:p w14:paraId="13812185" w14:textId="41788DE5" w:rsidR="006B32F1" w:rsidRPr="00AA202F" w:rsidRDefault="006B32F1" w:rsidP="0056595C">
      <w:pPr>
        <w:pStyle w:val="Styl12ptWyjustowany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Skutki finansowe jakichkolwiek błędów występujących w </w:t>
      </w:r>
      <w:r w:rsidR="00A805B8">
        <w:rPr>
          <w:rFonts w:ascii="Arial" w:hAnsi="Arial" w:cs="Arial"/>
          <w:bCs/>
          <w:iCs/>
          <w:sz w:val="22"/>
          <w:szCs w:val="22"/>
        </w:rPr>
        <w:t xml:space="preserve">dokumentacji projektowej </w:t>
      </w:r>
      <w:r w:rsidRPr="00AA202F">
        <w:rPr>
          <w:rFonts w:ascii="Arial" w:hAnsi="Arial" w:cs="Arial"/>
          <w:bCs/>
          <w:iCs/>
          <w:sz w:val="22"/>
          <w:szCs w:val="22"/>
        </w:rPr>
        <w:t>obciążają Wykonawcę zamówienia.</w:t>
      </w:r>
    </w:p>
    <w:p w14:paraId="14551048" w14:textId="77C881D7" w:rsidR="000D104C" w:rsidRPr="00AA202F" w:rsidRDefault="006B32F1" w:rsidP="0056595C">
      <w:pPr>
        <w:pStyle w:val="Styl12ptWyjustowany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>W przypadku</w:t>
      </w:r>
      <w:r w:rsidR="00B86BAB" w:rsidRPr="00AA202F">
        <w:rPr>
          <w:rFonts w:ascii="Arial" w:hAnsi="Arial" w:cs="Arial"/>
          <w:bCs/>
          <w:iCs/>
          <w:sz w:val="22"/>
          <w:szCs w:val="22"/>
        </w:rPr>
        <w:t>,</w:t>
      </w:r>
      <w:r w:rsidRPr="00AA202F">
        <w:rPr>
          <w:rFonts w:ascii="Arial" w:hAnsi="Arial" w:cs="Arial"/>
          <w:bCs/>
          <w:iCs/>
          <w:sz w:val="22"/>
          <w:szCs w:val="22"/>
        </w:rPr>
        <w:t xml:space="preserve"> gdy jest to wymagane obowiązującymi przepisami prawa lub warunkami technicznymi</w:t>
      </w:r>
      <w:r w:rsidR="00B86BAB" w:rsidRPr="00AA202F">
        <w:rPr>
          <w:rFonts w:ascii="Arial" w:hAnsi="Arial" w:cs="Arial"/>
          <w:bCs/>
          <w:iCs/>
          <w:sz w:val="22"/>
          <w:szCs w:val="22"/>
        </w:rPr>
        <w:t>,</w:t>
      </w:r>
      <w:r w:rsidRPr="00AA202F">
        <w:rPr>
          <w:rFonts w:ascii="Arial" w:hAnsi="Arial" w:cs="Arial"/>
          <w:bCs/>
          <w:iCs/>
          <w:sz w:val="22"/>
          <w:szCs w:val="22"/>
        </w:rPr>
        <w:t xml:space="preserve"> Wykonawca winien uzgodnić dokumentację techniczną z dostawcami mediów i organami administracji publicznej oraz uzyskać wszelkie decyzje, opinie, uzgodnienia (w tym uzgodnienia z rzeczoznawcami ds. przeciwpożarowych, sanitarno-higienicznych).</w:t>
      </w:r>
      <w:r w:rsidR="000D104C" w:rsidRPr="00AA202F">
        <w:rPr>
          <w:rFonts w:ascii="Arial" w:hAnsi="Arial" w:cs="Arial"/>
          <w:sz w:val="22"/>
          <w:szCs w:val="22"/>
        </w:rPr>
        <w:t xml:space="preserve"> </w:t>
      </w:r>
    </w:p>
    <w:p w14:paraId="6099124F" w14:textId="01AA238F" w:rsidR="00BF3D62" w:rsidRPr="00AA202F" w:rsidRDefault="00BF3D62" w:rsidP="0056595C">
      <w:pPr>
        <w:pStyle w:val="Styl12ptWyjustowan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Zamawiający zobowiązuje się dostarczyć Wykonawcy posiadane dokumenty i dane niezbędne do realizacji nin</w:t>
      </w:r>
      <w:r w:rsidR="00694380">
        <w:rPr>
          <w:rFonts w:ascii="Arial" w:hAnsi="Arial" w:cs="Arial"/>
          <w:sz w:val="22"/>
          <w:szCs w:val="22"/>
        </w:rPr>
        <w:t xml:space="preserve">iejszej Umowy, których potrzeba wyłoni się </w:t>
      </w:r>
      <w:r w:rsidRPr="00AA202F">
        <w:rPr>
          <w:rFonts w:ascii="Arial" w:hAnsi="Arial" w:cs="Arial"/>
          <w:sz w:val="22"/>
          <w:szCs w:val="22"/>
        </w:rPr>
        <w:t xml:space="preserve">w trakcie </w:t>
      </w:r>
      <w:r w:rsidR="00FA31DF">
        <w:rPr>
          <w:rFonts w:ascii="Arial" w:hAnsi="Arial" w:cs="Arial"/>
          <w:sz w:val="22"/>
          <w:szCs w:val="22"/>
        </w:rPr>
        <w:br/>
      </w:r>
      <w:r w:rsidRPr="00AA202F">
        <w:rPr>
          <w:rFonts w:ascii="Arial" w:hAnsi="Arial" w:cs="Arial"/>
          <w:sz w:val="22"/>
          <w:szCs w:val="22"/>
        </w:rPr>
        <w:t xml:space="preserve">jej realizacji, na wniosek Wykonawcy w terminie 5 dni </w:t>
      </w:r>
      <w:r w:rsidR="00E94AD4" w:rsidRPr="00AA202F">
        <w:rPr>
          <w:rFonts w:ascii="Arial" w:hAnsi="Arial" w:cs="Arial"/>
          <w:sz w:val="22"/>
          <w:szCs w:val="22"/>
        </w:rPr>
        <w:t xml:space="preserve">roboczych </w:t>
      </w:r>
      <w:r w:rsidRPr="00AA202F">
        <w:rPr>
          <w:rFonts w:ascii="Arial" w:hAnsi="Arial" w:cs="Arial"/>
          <w:sz w:val="22"/>
          <w:szCs w:val="22"/>
        </w:rPr>
        <w:t>od złożenia wniosku.</w:t>
      </w:r>
    </w:p>
    <w:p w14:paraId="6B6056B5" w14:textId="157526AB" w:rsidR="00BF3D62" w:rsidRPr="00AA202F" w:rsidRDefault="00BF3D62" w:rsidP="0056595C">
      <w:pPr>
        <w:pStyle w:val="Styl12ptWyjustowan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Jeżeli Zamawiający nie dostarczy w terminie lub zmieni dane wejściowe, o których mowa w ust. powyżej Strony uzgodnią nowy termin wykonania Przedmiotu Umowy, a jeżeli zmiany w danych wejściowych spowodują konieczność wykonania prac dodatkowych, uzasadniać to będzie zwiększenie wynagrodzenia Wykonawcy.</w:t>
      </w:r>
    </w:p>
    <w:p w14:paraId="69EB612D" w14:textId="0F0A3548" w:rsidR="00BF3D62" w:rsidRPr="00AA202F" w:rsidDel="00B82B89" w:rsidRDefault="00BF3D62" w:rsidP="0056595C">
      <w:pPr>
        <w:pStyle w:val="Styl12ptWyjustowany"/>
        <w:numPr>
          <w:ilvl w:val="0"/>
          <w:numId w:val="3"/>
        </w:numPr>
        <w:spacing w:line="276" w:lineRule="auto"/>
        <w:rPr>
          <w:del w:id="68" w:author="Mróz Wiktoria" w:date="2025-03-14T11:49:00Z"/>
          <w:rFonts w:ascii="Arial" w:hAnsi="Arial" w:cs="Arial"/>
          <w:sz w:val="22"/>
          <w:szCs w:val="22"/>
        </w:rPr>
      </w:pPr>
      <w:commentRangeStart w:id="69"/>
      <w:del w:id="70" w:author="Mróz Wiktoria" w:date="2025-03-14T11:49:00Z">
        <w:r w:rsidRPr="00AA202F" w:rsidDel="00B82B89">
          <w:rPr>
            <w:rFonts w:ascii="Arial" w:hAnsi="Arial" w:cs="Arial"/>
            <w:sz w:val="22"/>
            <w:szCs w:val="22"/>
          </w:rPr>
          <w:delText xml:space="preserve">Za prace dodatkowe, o których mowa w ust. powyżej, uważa się wszelkie prace, które </w:delText>
        </w:r>
        <w:r w:rsidR="00FA31DF" w:rsidDel="00B82B89">
          <w:rPr>
            <w:rFonts w:ascii="Arial" w:hAnsi="Arial" w:cs="Arial"/>
            <w:sz w:val="22"/>
            <w:szCs w:val="22"/>
          </w:rPr>
          <w:br/>
        </w:r>
        <w:r w:rsidRPr="00AA202F" w:rsidDel="00B82B89">
          <w:rPr>
            <w:rFonts w:ascii="Arial" w:hAnsi="Arial" w:cs="Arial"/>
            <w:sz w:val="22"/>
            <w:szCs w:val="22"/>
          </w:rPr>
          <w:delText>nie zostały wymienione enumeratywnie w Umowie oraz Załącznikach do Umowy:</w:delText>
        </w:r>
      </w:del>
    </w:p>
    <w:p w14:paraId="05FBEC45" w14:textId="51CAA53F" w:rsidR="00BF3D62" w:rsidRPr="00AA202F" w:rsidDel="00B82B89" w:rsidRDefault="00BF3D62" w:rsidP="0056595C">
      <w:pPr>
        <w:pStyle w:val="Styl12ptWyjustowany"/>
        <w:numPr>
          <w:ilvl w:val="1"/>
          <w:numId w:val="37"/>
        </w:numPr>
        <w:spacing w:line="276" w:lineRule="auto"/>
        <w:rPr>
          <w:del w:id="71" w:author="Mróz Wiktoria" w:date="2025-03-14T11:49:00Z"/>
          <w:rFonts w:ascii="Arial" w:hAnsi="Arial" w:cs="Arial"/>
          <w:sz w:val="22"/>
          <w:szCs w:val="22"/>
        </w:rPr>
      </w:pPr>
      <w:del w:id="72" w:author="Mróz Wiktoria" w:date="2025-03-14T11:49:00Z">
        <w:r w:rsidRPr="00AA202F" w:rsidDel="00B82B89">
          <w:rPr>
            <w:rFonts w:ascii="Arial" w:hAnsi="Arial" w:cs="Arial"/>
            <w:sz w:val="22"/>
            <w:szCs w:val="22"/>
          </w:rPr>
          <w:delText>w związku ze zmianą założeń przekazanych Wykonawcy przez Zamawiającego, w tym także zmianą wynikającą za zmiany przepisów prawnych po dniu zawarcia Umowy;</w:delText>
        </w:r>
      </w:del>
    </w:p>
    <w:p w14:paraId="2CA3BC47" w14:textId="00015FC6" w:rsidR="00BF3D62" w:rsidRPr="00AA202F" w:rsidDel="00B82B89" w:rsidRDefault="00BF3D62" w:rsidP="0056595C">
      <w:pPr>
        <w:pStyle w:val="Styl12ptWyjustowany"/>
        <w:numPr>
          <w:ilvl w:val="1"/>
          <w:numId w:val="37"/>
        </w:numPr>
        <w:spacing w:line="276" w:lineRule="auto"/>
        <w:rPr>
          <w:del w:id="73" w:author="Mróz Wiktoria" w:date="2025-03-14T11:49:00Z"/>
          <w:rFonts w:ascii="Arial" w:hAnsi="Arial" w:cs="Arial"/>
          <w:sz w:val="22"/>
          <w:szCs w:val="22"/>
        </w:rPr>
      </w:pPr>
      <w:del w:id="74" w:author="Mróz Wiktoria" w:date="2025-03-14T11:49:00Z">
        <w:r w:rsidRPr="00AA202F" w:rsidDel="00B82B89">
          <w:rPr>
            <w:rFonts w:ascii="Arial" w:hAnsi="Arial" w:cs="Arial"/>
            <w:sz w:val="22"/>
            <w:szCs w:val="22"/>
          </w:rPr>
          <w:delText>w związku z nowymi założeniami przekazanymi Wykonawcy przez Zamawiającego;</w:delText>
        </w:r>
      </w:del>
    </w:p>
    <w:p w14:paraId="051A4B21" w14:textId="12CC72E6" w:rsidR="00A6230F" w:rsidDel="00B82B89" w:rsidRDefault="00BF3D62" w:rsidP="00096D24">
      <w:pPr>
        <w:pStyle w:val="Styl12ptWyjustowany"/>
        <w:numPr>
          <w:ilvl w:val="1"/>
          <w:numId w:val="37"/>
        </w:numPr>
        <w:spacing w:line="276" w:lineRule="auto"/>
        <w:rPr>
          <w:del w:id="75" w:author="Mróz Wiktoria" w:date="2025-03-14T11:49:00Z"/>
          <w:rFonts w:ascii="Arial" w:hAnsi="Arial" w:cs="Arial"/>
          <w:sz w:val="22"/>
          <w:szCs w:val="22"/>
        </w:rPr>
      </w:pPr>
      <w:del w:id="76" w:author="Mróz Wiktoria" w:date="2025-03-14T11:49:00Z">
        <w:r w:rsidRPr="00AA202F" w:rsidDel="00B82B89">
          <w:rPr>
            <w:rFonts w:ascii="Arial" w:hAnsi="Arial" w:cs="Arial"/>
            <w:sz w:val="22"/>
            <w:szCs w:val="22"/>
          </w:rPr>
          <w:delText>w związku ze zmianą lub zwiększeniem zakresu projektowania.</w:delText>
        </w:r>
        <w:commentRangeEnd w:id="69"/>
        <w:r w:rsidR="00062226" w:rsidDel="00B82B89">
          <w:rPr>
            <w:rStyle w:val="Odwoaniedokomentarza"/>
          </w:rPr>
          <w:commentReference w:id="69"/>
        </w:r>
      </w:del>
    </w:p>
    <w:p w14:paraId="29993787" w14:textId="105D6C41" w:rsidR="000E2E40" w:rsidRDefault="000E2E40" w:rsidP="00096D24">
      <w:pPr>
        <w:pStyle w:val="Styl12ptWyjustowany"/>
        <w:spacing w:line="276" w:lineRule="auto"/>
        <w:rPr>
          <w:rFonts w:ascii="Arial" w:hAnsi="Arial" w:cs="Arial"/>
          <w:sz w:val="22"/>
          <w:szCs w:val="22"/>
        </w:rPr>
      </w:pPr>
    </w:p>
    <w:p w14:paraId="1E5E5115" w14:textId="0CE667D3" w:rsidR="00961907" w:rsidRPr="00AA202F" w:rsidRDefault="00961907" w:rsidP="001B2DF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>§ 4</w:t>
      </w:r>
    </w:p>
    <w:p w14:paraId="0395C209" w14:textId="28C0A391" w:rsidR="008360D1" w:rsidRDefault="00961907" w:rsidP="000A19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>Ustalenia stron umowy</w:t>
      </w:r>
    </w:p>
    <w:p w14:paraId="46AAAC7E" w14:textId="77777777" w:rsidR="008360D1" w:rsidRPr="00A6230F" w:rsidRDefault="008360D1" w:rsidP="001B2DF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58DAED12" w14:textId="7CD173F9" w:rsidR="00ED490B" w:rsidRPr="00694380" w:rsidRDefault="00D96FB4" w:rsidP="00ED490B">
      <w:pPr>
        <w:pStyle w:val="Styl12ptWyjustowany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bCs/>
          <w:sz w:val="22"/>
          <w:szCs w:val="22"/>
          <w:u w:val="single"/>
        </w:rPr>
      </w:pPr>
      <w:r w:rsidRPr="00694380">
        <w:rPr>
          <w:rFonts w:ascii="Arial" w:hAnsi="Arial" w:cs="Arial"/>
          <w:bCs/>
          <w:iCs/>
          <w:sz w:val="22"/>
          <w:szCs w:val="22"/>
          <w:u w:val="single"/>
        </w:rPr>
        <w:t>Ustala się, że wszelka korespondencja składana przez Wykonawcę do innych</w:t>
      </w:r>
      <w:r w:rsidRPr="00694380">
        <w:rPr>
          <w:rFonts w:ascii="Arial" w:hAnsi="Arial" w:cs="Arial"/>
          <w:bCs/>
          <w:sz w:val="22"/>
          <w:szCs w:val="22"/>
          <w:u w:val="single"/>
        </w:rPr>
        <w:t xml:space="preserve"> instytucji, związana z realizacją Przedmiotu umowy, będzie również przekazywana do wiadomości Zamawiającego.</w:t>
      </w:r>
    </w:p>
    <w:p w14:paraId="24C9763F" w14:textId="77777777" w:rsidR="00ED490B" w:rsidRDefault="00D96FB4" w:rsidP="00ED490B">
      <w:pPr>
        <w:pStyle w:val="Styl12ptWyjustowany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D490B">
        <w:rPr>
          <w:rFonts w:ascii="Arial" w:hAnsi="Arial" w:cs="Arial"/>
          <w:bCs/>
          <w:sz w:val="22"/>
          <w:szCs w:val="22"/>
        </w:rPr>
        <w:t>W ciągu 1</w:t>
      </w:r>
      <w:r w:rsidR="00B86BAB" w:rsidRPr="00ED490B">
        <w:rPr>
          <w:rFonts w:ascii="Arial" w:hAnsi="Arial" w:cs="Arial"/>
          <w:bCs/>
          <w:sz w:val="22"/>
          <w:szCs w:val="22"/>
        </w:rPr>
        <w:t xml:space="preserve">4 dni </w:t>
      </w:r>
      <w:r w:rsidRPr="00ED490B">
        <w:rPr>
          <w:rFonts w:ascii="Arial" w:hAnsi="Arial" w:cs="Arial"/>
          <w:bCs/>
          <w:sz w:val="22"/>
          <w:szCs w:val="22"/>
        </w:rPr>
        <w:t xml:space="preserve">po podpisaniu Umowy Wykonawca przeprowadzi wizję lokalną </w:t>
      </w:r>
      <w:r w:rsidR="004C4E8E" w:rsidRPr="00ED490B">
        <w:rPr>
          <w:rFonts w:ascii="Arial" w:hAnsi="Arial" w:cs="Arial"/>
          <w:bCs/>
          <w:sz w:val="22"/>
          <w:szCs w:val="22"/>
        </w:rPr>
        <w:br/>
      </w:r>
      <w:r w:rsidRPr="00ED490B">
        <w:rPr>
          <w:rFonts w:ascii="Arial" w:hAnsi="Arial" w:cs="Arial"/>
          <w:bCs/>
          <w:sz w:val="22"/>
          <w:szCs w:val="22"/>
        </w:rPr>
        <w:t xml:space="preserve">w terenie, celem określenia wstępnej koncepcji realizacji </w:t>
      </w:r>
      <w:r w:rsidR="00A805B8" w:rsidRPr="00ED490B">
        <w:rPr>
          <w:rFonts w:ascii="Arial" w:hAnsi="Arial" w:cs="Arial"/>
          <w:bCs/>
          <w:iCs/>
          <w:sz w:val="22"/>
          <w:szCs w:val="22"/>
        </w:rPr>
        <w:t>dokumentacji</w:t>
      </w:r>
      <w:r w:rsidRPr="00ED490B">
        <w:rPr>
          <w:rFonts w:ascii="Arial" w:hAnsi="Arial" w:cs="Arial"/>
          <w:bCs/>
          <w:sz w:val="22"/>
          <w:szCs w:val="22"/>
        </w:rPr>
        <w:t>.</w:t>
      </w:r>
    </w:p>
    <w:p w14:paraId="7909FC0A" w14:textId="77777777" w:rsidR="00ED490B" w:rsidRDefault="00D96FB4" w:rsidP="00ED490B">
      <w:pPr>
        <w:pStyle w:val="Styl12ptWyjustowany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D490B">
        <w:rPr>
          <w:rFonts w:ascii="Arial" w:hAnsi="Arial" w:cs="Arial"/>
          <w:bCs/>
          <w:sz w:val="22"/>
          <w:szCs w:val="22"/>
        </w:rPr>
        <w:t xml:space="preserve">Wykonawca w trakcie realizacji Umowy jest zobligowany do udziału w naradach koordynacyjnych związanych z opracowaniem </w:t>
      </w:r>
      <w:r w:rsidR="00EC524B" w:rsidRPr="00ED490B">
        <w:rPr>
          <w:rFonts w:ascii="Arial" w:hAnsi="Arial" w:cs="Arial"/>
          <w:bCs/>
          <w:iCs/>
          <w:sz w:val="22"/>
          <w:szCs w:val="22"/>
        </w:rPr>
        <w:t>dokumentacji projektowej</w:t>
      </w:r>
      <w:r w:rsidRPr="00ED490B">
        <w:rPr>
          <w:rFonts w:ascii="Arial" w:hAnsi="Arial" w:cs="Arial"/>
          <w:bCs/>
          <w:sz w:val="22"/>
          <w:szCs w:val="22"/>
        </w:rPr>
        <w:t xml:space="preserve">, zwoływanych przez Zamawiającego w celu oceny postępu prac i zastosowanych rozwiązań projektowych. </w:t>
      </w:r>
    </w:p>
    <w:p w14:paraId="37EEE992" w14:textId="77777777" w:rsidR="00ED490B" w:rsidRDefault="00D96FB4" w:rsidP="00ED490B">
      <w:pPr>
        <w:pStyle w:val="Styl12ptWyjustowany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D490B">
        <w:rPr>
          <w:rFonts w:ascii="Arial" w:hAnsi="Arial" w:cs="Arial"/>
          <w:bCs/>
          <w:sz w:val="22"/>
          <w:szCs w:val="22"/>
        </w:rPr>
        <w:t xml:space="preserve">Wykonawca, będzie informował Zamawiającego na piśmie o wszelkich trudnościach </w:t>
      </w:r>
      <w:r w:rsidR="00FA31DF" w:rsidRPr="00ED490B">
        <w:rPr>
          <w:rFonts w:ascii="Arial" w:hAnsi="Arial" w:cs="Arial"/>
          <w:bCs/>
          <w:sz w:val="22"/>
          <w:szCs w:val="22"/>
        </w:rPr>
        <w:br/>
      </w:r>
      <w:r w:rsidRPr="00ED490B">
        <w:rPr>
          <w:rFonts w:ascii="Arial" w:hAnsi="Arial" w:cs="Arial"/>
          <w:bCs/>
          <w:sz w:val="22"/>
          <w:szCs w:val="22"/>
        </w:rPr>
        <w:t>oraz zagrożeniu terminu realizacji Przedmiotu umowy.</w:t>
      </w:r>
    </w:p>
    <w:p w14:paraId="3AE0DA47" w14:textId="34DB346F" w:rsidR="00ED490B" w:rsidRDefault="00D96FB4" w:rsidP="00ED490B">
      <w:pPr>
        <w:pStyle w:val="Styl12ptWyjustowany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D490B">
        <w:rPr>
          <w:rFonts w:ascii="Arial" w:hAnsi="Arial" w:cs="Arial"/>
          <w:bCs/>
          <w:sz w:val="22"/>
          <w:szCs w:val="22"/>
        </w:rPr>
        <w:t>Do  kierowania  pracami  projektowymi stanowiącymi  Przedmiot  umowy  ze  strony  Wykonawcy  wyznacza się</w:t>
      </w:r>
      <w:del w:id="77" w:author="Gabriel Daria" w:date="2025-03-24T11:35:00Z">
        <w:r w:rsidRPr="00ED490B" w:rsidDel="00780D1E">
          <w:rPr>
            <w:rFonts w:ascii="Arial" w:hAnsi="Arial" w:cs="Arial"/>
            <w:bCs/>
            <w:sz w:val="22"/>
            <w:szCs w:val="22"/>
          </w:rPr>
          <w:delText xml:space="preserve">: </w:delText>
        </w:r>
      </w:del>
      <w:ins w:id="78" w:author="Gabriel Daria" w:date="2025-03-24T11:35:00Z">
        <w:r w:rsidR="00780D1E" w:rsidRPr="00ED490B">
          <w:rPr>
            <w:rFonts w:ascii="Arial" w:hAnsi="Arial" w:cs="Arial"/>
            <w:bCs/>
            <w:sz w:val="22"/>
            <w:szCs w:val="22"/>
          </w:rPr>
          <w:t>:</w:t>
        </w:r>
        <w:r w:rsidR="00780D1E">
          <w:rPr>
            <w:rFonts w:ascii="Arial" w:hAnsi="Arial" w:cs="Arial"/>
            <w:bCs/>
            <w:sz w:val="22"/>
            <w:szCs w:val="22"/>
          </w:rPr>
          <w:t>…..</w:t>
        </w:r>
      </w:ins>
      <w:r w:rsidR="00A84B77">
        <w:rPr>
          <w:rFonts w:ascii="Arial" w:hAnsi="Arial" w:cs="Arial"/>
          <w:bCs/>
          <w:sz w:val="22"/>
          <w:szCs w:val="22"/>
        </w:rPr>
        <w:t>…………</w:t>
      </w:r>
      <w:ins w:id="79" w:author="Gabriel Daria" w:date="2025-03-24T11:35:00Z">
        <w:r w:rsidR="00780D1E">
          <w:rPr>
            <w:rFonts w:ascii="Arial" w:hAnsi="Arial" w:cs="Arial"/>
            <w:bCs/>
            <w:sz w:val="22"/>
            <w:szCs w:val="22"/>
          </w:rPr>
          <w:t>……..</w:t>
        </w:r>
      </w:ins>
      <w:r w:rsidR="00A805B8" w:rsidRPr="00ED490B">
        <w:rPr>
          <w:rFonts w:ascii="Arial" w:hAnsi="Arial" w:cs="Arial"/>
          <w:bCs/>
          <w:sz w:val="22"/>
          <w:szCs w:val="22"/>
        </w:rPr>
        <w:t>…..</w:t>
      </w:r>
      <w:r w:rsidR="00C40B49" w:rsidRPr="00ED490B">
        <w:rPr>
          <w:rFonts w:ascii="Arial" w:hAnsi="Arial" w:cs="Arial"/>
          <w:bCs/>
          <w:sz w:val="22"/>
          <w:szCs w:val="22"/>
        </w:rPr>
        <w:t>, tel</w:t>
      </w:r>
      <w:del w:id="80" w:author="Gabriel Daria" w:date="2025-03-24T11:35:00Z">
        <w:r w:rsidR="00C40B49" w:rsidRPr="00ED490B" w:rsidDel="00780D1E">
          <w:rPr>
            <w:rFonts w:ascii="Arial" w:hAnsi="Arial" w:cs="Arial"/>
            <w:bCs/>
            <w:sz w:val="22"/>
            <w:szCs w:val="22"/>
          </w:rPr>
          <w:delText xml:space="preserve">. </w:delText>
        </w:r>
      </w:del>
      <w:ins w:id="81" w:author="Gabriel Daria" w:date="2025-03-24T11:35:00Z">
        <w:r w:rsidR="00780D1E">
          <w:rPr>
            <w:rFonts w:ascii="Arial" w:hAnsi="Arial" w:cs="Arial"/>
            <w:bCs/>
            <w:sz w:val="22"/>
            <w:szCs w:val="22"/>
          </w:rPr>
          <w:t>…..</w:t>
        </w:r>
      </w:ins>
      <w:r w:rsidR="004028AC">
        <w:rPr>
          <w:rFonts w:ascii="Arial" w:hAnsi="Arial" w:cs="Arial"/>
          <w:bCs/>
          <w:sz w:val="22"/>
          <w:szCs w:val="22"/>
        </w:rPr>
        <w:t>………..</w:t>
      </w:r>
      <w:r w:rsidR="00A805B8" w:rsidRPr="00ED490B">
        <w:rPr>
          <w:rFonts w:ascii="Arial" w:hAnsi="Arial" w:cs="Arial"/>
          <w:bCs/>
          <w:sz w:val="22"/>
          <w:szCs w:val="22"/>
        </w:rPr>
        <w:t>……</w:t>
      </w:r>
      <w:del w:id="82" w:author="Gabriel Daria" w:date="2025-03-24T11:35:00Z">
        <w:r w:rsidR="00A805B8" w:rsidRPr="00ED490B" w:rsidDel="00780D1E">
          <w:rPr>
            <w:rFonts w:ascii="Arial" w:hAnsi="Arial" w:cs="Arial"/>
            <w:bCs/>
            <w:sz w:val="22"/>
            <w:szCs w:val="22"/>
          </w:rPr>
          <w:delText>.</w:delText>
        </w:r>
      </w:del>
      <w:ins w:id="83" w:author="Gabriel Daria" w:date="2025-03-24T11:35:00Z">
        <w:r w:rsidR="00780D1E">
          <w:rPr>
            <w:rFonts w:ascii="Arial" w:hAnsi="Arial" w:cs="Arial"/>
            <w:bCs/>
            <w:sz w:val="22"/>
            <w:szCs w:val="22"/>
          </w:rPr>
          <w:t>……..</w:t>
        </w:r>
      </w:ins>
      <w:r w:rsidR="00C40B49" w:rsidRPr="00ED490B">
        <w:rPr>
          <w:rFonts w:ascii="Arial" w:hAnsi="Arial" w:cs="Arial"/>
          <w:bCs/>
          <w:sz w:val="22"/>
          <w:szCs w:val="22"/>
        </w:rPr>
        <w:t xml:space="preserve">  </w:t>
      </w:r>
      <w:ins w:id="84" w:author="Gabriel Daria" w:date="2025-03-24T11:35:00Z">
        <w:r w:rsidR="00780D1E">
          <w:rPr>
            <w:rFonts w:ascii="Arial" w:hAnsi="Arial" w:cs="Arial"/>
            <w:bCs/>
            <w:sz w:val="22"/>
            <w:szCs w:val="22"/>
          </w:rPr>
          <w:br/>
        </w:r>
      </w:ins>
      <w:r w:rsidRPr="00ED490B">
        <w:rPr>
          <w:rFonts w:ascii="Arial" w:hAnsi="Arial" w:cs="Arial"/>
          <w:bCs/>
          <w:sz w:val="22"/>
          <w:szCs w:val="22"/>
        </w:rPr>
        <w:t xml:space="preserve">e-mail: </w:t>
      </w:r>
      <w:r w:rsidR="00A805B8" w:rsidRPr="00ED490B">
        <w:rPr>
          <w:rFonts w:ascii="Arial" w:hAnsi="Arial" w:cs="Arial"/>
          <w:bCs/>
          <w:sz w:val="22"/>
          <w:szCs w:val="22"/>
        </w:rPr>
        <w:t>……………………</w:t>
      </w:r>
      <w:r w:rsidR="004028AC">
        <w:rPr>
          <w:rFonts w:ascii="Arial" w:hAnsi="Arial" w:cs="Arial"/>
          <w:bCs/>
          <w:sz w:val="22"/>
          <w:szCs w:val="22"/>
        </w:rPr>
        <w:t>……</w:t>
      </w:r>
    </w:p>
    <w:p w14:paraId="6AEF41EE" w14:textId="37E4773A" w:rsidR="00ED490B" w:rsidRDefault="00D96FB4" w:rsidP="00ED490B">
      <w:pPr>
        <w:pStyle w:val="Styl12ptWyjustowany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D490B">
        <w:rPr>
          <w:rFonts w:ascii="Arial" w:hAnsi="Arial" w:cs="Arial"/>
          <w:bCs/>
          <w:sz w:val="22"/>
          <w:szCs w:val="22"/>
        </w:rPr>
        <w:t>Jako koordynatora w zakresie realizacji obowiązków umownych ze strony Zamawiającego wyznacza się</w:t>
      </w:r>
      <w:del w:id="85" w:author="Gabriel Daria" w:date="2025-03-24T11:35:00Z">
        <w:r w:rsidRPr="00ED490B" w:rsidDel="00780D1E">
          <w:rPr>
            <w:rFonts w:ascii="Arial" w:hAnsi="Arial" w:cs="Arial"/>
            <w:bCs/>
            <w:sz w:val="22"/>
            <w:szCs w:val="22"/>
          </w:rPr>
          <w:delText xml:space="preserve">: </w:delText>
        </w:r>
      </w:del>
      <w:ins w:id="86" w:author="Gabriel Daria" w:date="2025-03-24T11:35:00Z">
        <w:r w:rsidR="00780D1E" w:rsidRPr="00ED490B">
          <w:rPr>
            <w:rFonts w:ascii="Arial" w:hAnsi="Arial" w:cs="Arial"/>
            <w:bCs/>
            <w:sz w:val="22"/>
            <w:szCs w:val="22"/>
          </w:rPr>
          <w:t>:</w:t>
        </w:r>
        <w:r w:rsidR="00780D1E">
          <w:rPr>
            <w:rFonts w:ascii="Arial" w:hAnsi="Arial" w:cs="Arial"/>
            <w:bCs/>
            <w:sz w:val="22"/>
            <w:szCs w:val="22"/>
          </w:rPr>
          <w:t>………..</w:t>
        </w:r>
      </w:ins>
      <w:del w:id="87" w:author="Mróz Wiktoria" w:date="2025-03-24T10:43:00Z">
        <w:r w:rsidR="00F25B24" w:rsidDel="004F0241">
          <w:rPr>
            <w:rFonts w:ascii="Arial" w:hAnsi="Arial" w:cs="Arial"/>
            <w:bCs/>
            <w:sz w:val="22"/>
            <w:szCs w:val="22"/>
          </w:rPr>
          <w:delText>Daria Gabriel</w:delText>
        </w:r>
        <w:r w:rsidR="004028AC" w:rsidDel="004F0241">
          <w:rPr>
            <w:rFonts w:ascii="Arial" w:hAnsi="Arial" w:cs="Arial"/>
            <w:bCs/>
            <w:sz w:val="22"/>
            <w:szCs w:val="22"/>
          </w:rPr>
          <w:delText xml:space="preserve">, </w:delText>
        </w:r>
        <w:r w:rsidR="004028AC" w:rsidRPr="00ED490B" w:rsidDel="004F0241">
          <w:rPr>
            <w:rFonts w:ascii="Arial" w:hAnsi="Arial" w:cs="Arial"/>
            <w:bCs/>
            <w:sz w:val="22"/>
            <w:szCs w:val="22"/>
          </w:rPr>
          <w:delText>tel. 261 130</w:delText>
        </w:r>
        <w:r w:rsidR="004028AC" w:rsidDel="004F0241">
          <w:rPr>
            <w:rFonts w:ascii="Arial" w:hAnsi="Arial" w:cs="Arial"/>
            <w:bCs/>
            <w:sz w:val="22"/>
            <w:szCs w:val="22"/>
          </w:rPr>
          <w:delText> </w:delText>
        </w:r>
        <w:r w:rsidR="004028AC" w:rsidRPr="00ED490B" w:rsidDel="004F0241">
          <w:rPr>
            <w:rFonts w:ascii="Arial" w:hAnsi="Arial" w:cs="Arial"/>
            <w:bCs/>
            <w:sz w:val="22"/>
            <w:szCs w:val="22"/>
          </w:rPr>
          <w:delText>876</w:delText>
        </w:r>
        <w:r w:rsidR="004028AC" w:rsidDel="004F0241">
          <w:rPr>
            <w:rFonts w:ascii="Arial" w:hAnsi="Arial" w:cs="Arial"/>
            <w:bCs/>
            <w:sz w:val="22"/>
            <w:szCs w:val="22"/>
          </w:rPr>
          <w:delText>,</w:delText>
        </w:r>
        <w:r w:rsidRPr="00ED490B" w:rsidDel="004F0241">
          <w:rPr>
            <w:rFonts w:ascii="Arial" w:hAnsi="Arial" w:cs="Arial"/>
            <w:bCs/>
            <w:sz w:val="22"/>
            <w:szCs w:val="22"/>
          </w:rPr>
          <w:delText xml:space="preserve"> e-mail: </w:delText>
        </w:r>
        <w:r w:rsidR="00583186" w:rsidDel="004F0241">
          <w:fldChar w:fldCharType="begin"/>
        </w:r>
        <w:r w:rsidR="00583186" w:rsidDel="004F0241">
          <w:delInstrText xml:space="preserve"> HYPERLINK "mailto:rzikrakow.kancelaria@ron.mil.pl" </w:delInstrText>
        </w:r>
        <w:r w:rsidR="00583186" w:rsidDel="004F0241">
          <w:fldChar w:fldCharType="separate"/>
        </w:r>
        <w:r w:rsidR="0019239F" w:rsidRPr="00ED490B" w:rsidDel="004F0241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delText>rzikrakow.kancelaria@ron.mil.pl</w:delText>
        </w:r>
        <w:r w:rsidR="00583186" w:rsidDel="004F0241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fldChar w:fldCharType="end"/>
        </w:r>
        <w:r w:rsidR="00A805B8" w:rsidRPr="00ED490B" w:rsidDel="004F0241">
          <w:rPr>
            <w:rFonts w:ascii="Arial" w:hAnsi="Arial" w:cs="Arial"/>
            <w:bCs/>
            <w:sz w:val="22"/>
            <w:szCs w:val="22"/>
          </w:rPr>
          <w:delText>,</w:delText>
        </w:r>
        <w:r w:rsidR="00A6230F" w:rsidDel="004F0241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F25B24" w:rsidDel="004F0241">
          <w:rPr>
            <w:rFonts w:ascii="Arial" w:hAnsi="Arial" w:cs="Arial"/>
            <w:bCs/>
            <w:sz w:val="22"/>
            <w:szCs w:val="22"/>
          </w:rPr>
          <w:delText>d</w:delText>
        </w:r>
        <w:r w:rsidR="00A6230F" w:rsidDel="004F0241">
          <w:rPr>
            <w:rFonts w:ascii="Arial" w:hAnsi="Arial" w:cs="Arial"/>
            <w:bCs/>
            <w:sz w:val="22"/>
            <w:szCs w:val="22"/>
          </w:rPr>
          <w:delText>.</w:delText>
        </w:r>
        <w:r w:rsidR="00F25B24" w:rsidDel="004F0241">
          <w:rPr>
            <w:rFonts w:ascii="Arial" w:hAnsi="Arial" w:cs="Arial"/>
            <w:bCs/>
            <w:sz w:val="22"/>
            <w:szCs w:val="22"/>
          </w:rPr>
          <w:delText>gabriel</w:delText>
        </w:r>
        <w:r w:rsidR="00A6230F" w:rsidDel="004F0241">
          <w:rPr>
            <w:rFonts w:ascii="Arial" w:hAnsi="Arial" w:cs="Arial"/>
            <w:bCs/>
            <w:sz w:val="22"/>
            <w:szCs w:val="22"/>
          </w:rPr>
          <w:delText>@ron.mil.pl</w:delText>
        </w:r>
      </w:del>
      <w:ins w:id="88" w:author="Mróz Wiktoria" w:date="2025-03-24T10:43:00Z">
        <w:r w:rsidR="004F0241">
          <w:rPr>
            <w:rFonts w:ascii="Arial" w:hAnsi="Arial" w:cs="Arial"/>
            <w:bCs/>
            <w:sz w:val="22"/>
            <w:szCs w:val="22"/>
          </w:rPr>
          <w:t>…………………………</w:t>
        </w:r>
      </w:ins>
      <w:ins w:id="89" w:author="Gabriel Daria" w:date="2025-03-24T11:35:00Z">
        <w:r w:rsidR="00780D1E" w:rsidRPr="00ED490B">
          <w:rPr>
            <w:rFonts w:ascii="Arial" w:hAnsi="Arial" w:cs="Arial"/>
            <w:bCs/>
            <w:sz w:val="22"/>
            <w:szCs w:val="22"/>
          </w:rPr>
          <w:t>, tel</w:t>
        </w:r>
        <w:r w:rsidR="00780D1E">
          <w:rPr>
            <w:rFonts w:ascii="Arial" w:hAnsi="Arial" w:cs="Arial"/>
            <w:bCs/>
            <w:sz w:val="22"/>
            <w:szCs w:val="22"/>
          </w:rPr>
          <w:t>…..………..</w:t>
        </w:r>
        <w:r w:rsidR="00780D1E" w:rsidRPr="00ED490B">
          <w:rPr>
            <w:rFonts w:ascii="Arial" w:hAnsi="Arial" w:cs="Arial"/>
            <w:bCs/>
            <w:sz w:val="22"/>
            <w:szCs w:val="22"/>
          </w:rPr>
          <w:t>……</w:t>
        </w:r>
        <w:r w:rsidR="00780D1E">
          <w:rPr>
            <w:rFonts w:ascii="Arial" w:hAnsi="Arial" w:cs="Arial"/>
            <w:bCs/>
            <w:sz w:val="22"/>
            <w:szCs w:val="22"/>
          </w:rPr>
          <w:t>……..</w:t>
        </w:r>
        <w:r w:rsidR="00780D1E" w:rsidRPr="00ED490B">
          <w:rPr>
            <w:rFonts w:ascii="Arial" w:hAnsi="Arial" w:cs="Arial"/>
            <w:bCs/>
            <w:sz w:val="22"/>
            <w:szCs w:val="22"/>
          </w:rPr>
          <w:t xml:space="preserve">  </w:t>
        </w:r>
        <w:r w:rsidR="00780D1E">
          <w:rPr>
            <w:rFonts w:ascii="Arial" w:hAnsi="Arial" w:cs="Arial"/>
            <w:bCs/>
            <w:sz w:val="22"/>
            <w:szCs w:val="22"/>
          </w:rPr>
          <w:br/>
        </w:r>
        <w:r w:rsidR="00780D1E" w:rsidRPr="00ED490B">
          <w:rPr>
            <w:rFonts w:ascii="Arial" w:hAnsi="Arial" w:cs="Arial"/>
            <w:bCs/>
            <w:sz w:val="22"/>
            <w:szCs w:val="22"/>
          </w:rPr>
          <w:t>e-mail: ……………………</w:t>
        </w:r>
        <w:r w:rsidR="00780D1E">
          <w:rPr>
            <w:rFonts w:ascii="Arial" w:hAnsi="Arial" w:cs="Arial"/>
            <w:bCs/>
            <w:sz w:val="22"/>
            <w:szCs w:val="22"/>
          </w:rPr>
          <w:t>……</w:t>
        </w:r>
      </w:ins>
      <w:ins w:id="90" w:author="Mróz Wiktoria" w:date="2025-03-24T10:43:00Z">
        <w:del w:id="91" w:author="Gabriel Daria" w:date="2025-03-24T11:35:00Z">
          <w:r w:rsidR="004F0241" w:rsidDel="00780D1E">
            <w:rPr>
              <w:rFonts w:ascii="Arial" w:hAnsi="Arial" w:cs="Arial"/>
              <w:bCs/>
              <w:sz w:val="22"/>
              <w:szCs w:val="22"/>
            </w:rPr>
            <w:delText>…………………………………………………………..</w:delText>
          </w:r>
        </w:del>
      </w:ins>
      <w:del w:id="92" w:author="Gabriel Daria" w:date="2025-03-24T11:35:00Z">
        <w:r w:rsidR="00A6230F" w:rsidDel="00780D1E">
          <w:rPr>
            <w:rFonts w:ascii="Arial" w:hAnsi="Arial" w:cs="Arial"/>
            <w:bCs/>
            <w:sz w:val="22"/>
            <w:szCs w:val="22"/>
          </w:rPr>
          <w:delText>,</w:delText>
        </w:r>
        <w:r w:rsidR="00A805B8" w:rsidRPr="00ED490B" w:rsidDel="00780D1E">
          <w:rPr>
            <w:rFonts w:ascii="Arial" w:hAnsi="Arial" w:cs="Arial"/>
            <w:bCs/>
            <w:sz w:val="22"/>
            <w:szCs w:val="22"/>
          </w:rPr>
          <w:delText xml:space="preserve"> </w:delText>
        </w:r>
      </w:del>
    </w:p>
    <w:p w14:paraId="021BF015" w14:textId="142194DF" w:rsidR="00ED490B" w:rsidRDefault="000A086A" w:rsidP="00ED490B">
      <w:pPr>
        <w:pStyle w:val="Styl12ptWyjustowany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D490B">
        <w:rPr>
          <w:rFonts w:ascii="Arial" w:hAnsi="Arial" w:cs="Arial"/>
          <w:bCs/>
          <w:sz w:val="22"/>
          <w:szCs w:val="22"/>
        </w:rPr>
        <w:t xml:space="preserve">Zmiana osoby wymienionej w ust </w:t>
      </w:r>
      <w:r w:rsidR="004D63D2">
        <w:rPr>
          <w:rFonts w:ascii="Arial" w:hAnsi="Arial" w:cs="Arial"/>
          <w:bCs/>
          <w:sz w:val="22"/>
          <w:szCs w:val="22"/>
        </w:rPr>
        <w:t>5</w:t>
      </w:r>
      <w:r w:rsidRPr="00ED490B">
        <w:rPr>
          <w:rFonts w:ascii="Arial" w:hAnsi="Arial" w:cs="Arial"/>
          <w:bCs/>
          <w:sz w:val="22"/>
          <w:szCs w:val="22"/>
        </w:rPr>
        <w:t xml:space="preserve"> oraz </w:t>
      </w:r>
      <w:r w:rsidR="004D63D2">
        <w:rPr>
          <w:rFonts w:ascii="Arial" w:hAnsi="Arial" w:cs="Arial"/>
          <w:bCs/>
          <w:sz w:val="22"/>
          <w:szCs w:val="22"/>
        </w:rPr>
        <w:t>6</w:t>
      </w:r>
      <w:r w:rsidR="00D96FB4" w:rsidRPr="00ED490B">
        <w:rPr>
          <w:rFonts w:ascii="Arial" w:hAnsi="Arial" w:cs="Arial"/>
          <w:bCs/>
          <w:sz w:val="22"/>
          <w:szCs w:val="22"/>
        </w:rPr>
        <w:t xml:space="preserve"> nie stanowi zmiany umowy, wymaga jednak powiadomienia drugiej strony. </w:t>
      </w:r>
    </w:p>
    <w:p w14:paraId="13372AA6" w14:textId="4FF19633" w:rsidR="00D96FB4" w:rsidRPr="00ED490B" w:rsidRDefault="00D96FB4" w:rsidP="00ED490B">
      <w:pPr>
        <w:pStyle w:val="Styl12ptWyjustowany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D490B">
        <w:rPr>
          <w:rFonts w:ascii="Arial" w:hAnsi="Arial" w:cs="Arial"/>
          <w:bCs/>
          <w:sz w:val="22"/>
          <w:szCs w:val="22"/>
        </w:rPr>
        <w:t>Wykonawca oświadcza, że posiada ubezpieczenie odpowiedzialności cywilnej.</w:t>
      </w:r>
    </w:p>
    <w:p w14:paraId="0C9B13BA" w14:textId="2D0996B1" w:rsidR="00C73F24" w:rsidRPr="00DA5A55" w:rsidRDefault="00C73F24" w:rsidP="00266F0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4790E5C" w14:textId="46826606" w:rsidR="000A5A33" w:rsidRPr="00DA5A55" w:rsidRDefault="000A5A33" w:rsidP="00D063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A5A55">
        <w:rPr>
          <w:rFonts w:ascii="Arial" w:hAnsi="Arial" w:cs="Arial"/>
          <w:b/>
          <w:sz w:val="22"/>
          <w:szCs w:val="22"/>
        </w:rPr>
        <w:t xml:space="preserve">§ </w:t>
      </w:r>
      <w:r w:rsidR="00961907" w:rsidRPr="00DA5A55">
        <w:rPr>
          <w:rFonts w:ascii="Arial" w:hAnsi="Arial" w:cs="Arial"/>
          <w:b/>
          <w:sz w:val="22"/>
          <w:szCs w:val="22"/>
        </w:rPr>
        <w:t>5</w:t>
      </w:r>
    </w:p>
    <w:p w14:paraId="2328B66A" w14:textId="6F6FE843" w:rsidR="000A5A33" w:rsidRDefault="000A5A33" w:rsidP="00D063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A5A55">
        <w:rPr>
          <w:rFonts w:ascii="Arial" w:hAnsi="Arial" w:cs="Arial"/>
          <w:b/>
          <w:sz w:val="22"/>
          <w:szCs w:val="22"/>
        </w:rPr>
        <w:t>Uzgodnienia dokumentacji</w:t>
      </w:r>
    </w:p>
    <w:p w14:paraId="332E3852" w14:textId="77777777" w:rsidR="004D63D2" w:rsidRPr="004D63D2" w:rsidRDefault="004D63D2" w:rsidP="00D063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2"/>
          <w:szCs w:val="12"/>
        </w:rPr>
      </w:pPr>
    </w:p>
    <w:p w14:paraId="6BEAD5EC" w14:textId="13053200" w:rsidR="000A5A33" w:rsidRPr="00DA5A55" w:rsidRDefault="000A5A33" w:rsidP="00D0637B">
      <w:p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A55">
        <w:rPr>
          <w:rFonts w:ascii="Arial" w:hAnsi="Arial" w:cs="Arial"/>
          <w:sz w:val="22"/>
          <w:szCs w:val="22"/>
        </w:rPr>
        <w:t>Wykonawca uzgodni dokumentację projektową z:</w:t>
      </w:r>
    </w:p>
    <w:p w14:paraId="579313E8" w14:textId="5179893B" w:rsidR="00E85115" w:rsidRPr="00DA5A55" w:rsidRDefault="000A5A33" w:rsidP="00D0637B">
      <w:pPr>
        <w:numPr>
          <w:ilvl w:val="0"/>
          <w:numId w:val="6"/>
        </w:numPr>
        <w:ind w:hanging="295"/>
        <w:jc w:val="both"/>
        <w:rPr>
          <w:rFonts w:ascii="Arial" w:hAnsi="Arial" w:cs="Arial"/>
          <w:sz w:val="22"/>
          <w:szCs w:val="22"/>
        </w:rPr>
      </w:pPr>
      <w:r w:rsidRPr="00DA5A55">
        <w:rPr>
          <w:rFonts w:ascii="Arial" w:hAnsi="Arial" w:cs="Arial"/>
          <w:sz w:val="22"/>
          <w:szCs w:val="22"/>
        </w:rPr>
        <w:t xml:space="preserve">Użytkownikiem </w:t>
      </w:r>
      <w:r w:rsidR="00533D86" w:rsidRPr="00DA5A55">
        <w:rPr>
          <w:rFonts w:ascii="Arial" w:hAnsi="Arial" w:cs="Arial"/>
          <w:sz w:val="22"/>
          <w:szCs w:val="22"/>
        </w:rPr>
        <w:t xml:space="preserve"> </w:t>
      </w:r>
      <w:r w:rsidR="00E85115" w:rsidRPr="00DA5A55">
        <w:rPr>
          <w:rFonts w:ascii="Arial" w:hAnsi="Arial" w:cs="Arial"/>
          <w:sz w:val="22"/>
          <w:szCs w:val="22"/>
        </w:rPr>
        <w:t xml:space="preserve">– </w:t>
      </w:r>
      <w:r w:rsidR="00F25B24">
        <w:rPr>
          <w:rFonts w:ascii="Arial" w:hAnsi="Arial" w:cs="Arial"/>
          <w:sz w:val="22"/>
          <w:szCs w:val="22"/>
        </w:rPr>
        <w:t>Ordynariat Polowy – Parafia Wojskowa w Lublińcu</w:t>
      </w:r>
    </w:p>
    <w:p w14:paraId="2B1DC1A3" w14:textId="35D675E6" w:rsidR="000A5A33" w:rsidRDefault="00533D86" w:rsidP="00D0637B">
      <w:pPr>
        <w:numPr>
          <w:ilvl w:val="0"/>
          <w:numId w:val="6"/>
        </w:numPr>
        <w:ind w:hanging="295"/>
        <w:jc w:val="both"/>
        <w:rPr>
          <w:rFonts w:ascii="Arial" w:hAnsi="Arial" w:cs="Arial"/>
          <w:sz w:val="22"/>
          <w:szCs w:val="22"/>
        </w:rPr>
      </w:pPr>
      <w:r w:rsidRPr="00DA5A55">
        <w:rPr>
          <w:rFonts w:ascii="Arial" w:hAnsi="Arial" w:cs="Arial"/>
          <w:sz w:val="22"/>
          <w:szCs w:val="22"/>
        </w:rPr>
        <w:t>Administratorem</w:t>
      </w:r>
      <w:r w:rsidR="00B95A58" w:rsidRPr="00DA5A55">
        <w:rPr>
          <w:rFonts w:ascii="Arial" w:hAnsi="Arial" w:cs="Arial"/>
          <w:sz w:val="22"/>
          <w:szCs w:val="22"/>
        </w:rPr>
        <w:t xml:space="preserve"> </w:t>
      </w:r>
      <w:r w:rsidR="0034031B" w:rsidRPr="00DA5A55">
        <w:rPr>
          <w:rFonts w:ascii="Arial" w:hAnsi="Arial" w:cs="Arial"/>
          <w:sz w:val="22"/>
          <w:szCs w:val="22"/>
        </w:rPr>
        <w:t xml:space="preserve">– </w:t>
      </w:r>
      <w:r w:rsidR="00F25B24">
        <w:rPr>
          <w:rFonts w:ascii="Arial" w:hAnsi="Arial" w:cs="Arial"/>
          <w:sz w:val="22"/>
          <w:szCs w:val="22"/>
        </w:rPr>
        <w:t>4</w:t>
      </w:r>
      <w:r w:rsidR="00391B9C" w:rsidRPr="00DA5A55">
        <w:rPr>
          <w:rFonts w:ascii="Arial" w:hAnsi="Arial" w:cs="Arial"/>
          <w:sz w:val="22"/>
          <w:szCs w:val="22"/>
        </w:rPr>
        <w:t xml:space="preserve"> </w:t>
      </w:r>
      <w:r w:rsidR="00B95A58" w:rsidRPr="00DA5A55">
        <w:rPr>
          <w:rFonts w:ascii="Arial" w:hAnsi="Arial" w:cs="Arial"/>
          <w:sz w:val="22"/>
          <w:szCs w:val="22"/>
        </w:rPr>
        <w:t>W</w:t>
      </w:r>
      <w:r w:rsidR="00391B9C" w:rsidRPr="00DA5A55">
        <w:rPr>
          <w:rFonts w:ascii="Arial" w:hAnsi="Arial" w:cs="Arial"/>
          <w:sz w:val="22"/>
          <w:szCs w:val="22"/>
        </w:rPr>
        <w:t xml:space="preserve">ojskowy Odział Gospodarczy w </w:t>
      </w:r>
      <w:r w:rsidR="00E92347" w:rsidRPr="00DA5A55">
        <w:rPr>
          <w:rFonts w:ascii="Arial" w:hAnsi="Arial" w:cs="Arial"/>
          <w:sz w:val="22"/>
          <w:szCs w:val="22"/>
        </w:rPr>
        <w:t>Krakowie</w:t>
      </w:r>
    </w:p>
    <w:p w14:paraId="60BAECAD" w14:textId="31111E4A" w:rsidR="005412DD" w:rsidRPr="005412DD" w:rsidRDefault="000A5A33" w:rsidP="005412DD">
      <w:pPr>
        <w:numPr>
          <w:ilvl w:val="0"/>
          <w:numId w:val="6"/>
        </w:numPr>
        <w:ind w:hanging="295"/>
        <w:jc w:val="both"/>
        <w:rPr>
          <w:rFonts w:ascii="Arial" w:hAnsi="Arial" w:cs="Arial"/>
          <w:sz w:val="22"/>
          <w:szCs w:val="22"/>
        </w:rPr>
      </w:pPr>
      <w:r w:rsidRPr="00DA5A55">
        <w:rPr>
          <w:rFonts w:ascii="Arial" w:hAnsi="Arial" w:cs="Arial"/>
          <w:sz w:val="22"/>
          <w:szCs w:val="22"/>
        </w:rPr>
        <w:t xml:space="preserve">Rzeczoznawcą  ds. p.poż. </w:t>
      </w:r>
    </w:p>
    <w:p w14:paraId="6703E504" w14:textId="661D4C3A" w:rsidR="001B2DF5" w:rsidRPr="000E2E40" w:rsidRDefault="000A5A33" w:rsidP="000E2E40">
      <w:pPr>
        <w:numPr>
          <w:ilvl w:val="0"/>
          <w:numId w:val="6"/>
        </w:numPr>
        <w:ind w:hanging="295"/>
        <w:jc w:val="both"/>
        <w:rPr>
          <w:rFonts w:ascii="Arial" w:hAnsi="Arial" w:cs="Arial"/>
          <w:sz w:val="22"/>
          <w:szCs w:val="22"/>
        </w:rPr>
      </w:pPr>
      <w:r w:rsidRPr="00DA5A55">
        <w:rPr>
          <w:rFonts w:ascii="Arial" w:hAnsi="Arial" w:cs="Arial"/>
          <w:sz w:val="22"/>
          <w:szCs w:val="22"/>
        </w:rPr>
        <w:t xml:space="preserve">Innymi </w:t>
      </w:r>
      <w:r w:rsidR="002E7FC9" w:rsidRPr="00DA5A55">
        <w:rPr>
          <w:rFonts w:ascii="Arial" w:hAnsi="Arial" w:cs="Arial"/>
          <w:sz w:val="22"/>
          <w:szCs w:val="22"/>
        </w:rPr>
        <w:t xml:space="preserve">wymaganymi </w:t>
      </w:r>
      <w:r w:rsidR="00EC524B" w:rsidRPr="00DA5A55">
        <w:rPr>
          <w:rFonts w:ascii="Arial" w:hAnsi="Arial" w:cs="Arial"/>
          <w:sz w:val="22"/>
          <w:szCs w:val="22"/>
        </w:rPr>
        <w:t xml:space="preserve">przepisami prawa </w:t>
      </w:r>
      <w:r w:rsidRPr="00DA5A55">
        <w:rPr>
          <w:rFonts w:ascii="Arial" w:hAnsi="Arial" w:cs="Arial"/>
          <w:sz w:val="22"/>
          <w:szCs w:val="22"/>
        </w:rPr>
        <w:t>instytucjami</w:t>
      </w:r>
      <w:r w:rsidR="002E7FC9" w:rsidRPr="00DA5A55">
        <w:rPr>
          <w:rFonts w:ascii="Arial" w:hAnsi="Arial" w:cs="Arial"/>
          <w:sz w:val="22"/>
          <w:szCs w:val="22"/>
        </w:rPr>
        <w:t>.</w:t>
      </w:r>
      <w:r w:rsidR="00FE08E7" w:rsidRPr="00DA5A55">
        <w:rPr>
          <w:rFonts w:ascii="Arial" w:hAnsi="Arial" w:cs="Arial"/>
          <w:bCs/>
          <w:sz w:val="22"/>
          <w:szCs w:val="22"/>
        </w:rPr>
        <w:t xml:space="preserve"> </w:t>
      </w:r>
    </w:p>
    <w:p w14:paraId="2836AEAD" w14:textId="271B2819" w:rsidR="00A84B77" w:rsidRPr="00DA5A55" w:rsidRDefault="00A84B77" w:rsidP="00A84B7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C403932" w14:textId="48224D7F" w:rsidR="009124A0" w:rsidRPr="00DA5A55" w:rsidRDefault="009124A0" w:rsidP="00D063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A5A55">
        <w:rPr>
          <w:rFonts w:ascii="Arial" w:hAnsi="Arial" w:cs="Arial"/>
          <w:b/>
          <w:sz w:val="22"/>
          <w:szCs w:val="22"/>
        </w:rPr>
        <w:t xml:space="preserve">§ </w:t>
      </w:r>
      <w:r w:rsidR="00717E5B" w:rsidRPr="00DA5A55">
        <w:rPr>
          <w:rFonts w:ascii="Arial" w:hAnsi="Arial" w:cs="Arial"/>
          <w:b/>
          <w:sz w:val="22"/>
          <w:szCs w:val="22"/>
        </w:rPr>
        <w:t>6</w:t>
      </w:r>
    </w:p>
    <w:p w14:paraId="16DEF627" w14:textId="77777777" w:rsidR="00594DF5" w:rsidRPr="00DA5A55" w:rsidRDefault="00065009" w:rsidP="00D063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A5A55">
        <w:rPr>
          <w:rFonts w:ascii="Arial" w:hAnsi="Arial" w:cs="Arial"/>
          <w:b/>
          <w:sz w:val="22"/>
          <w:szCs w:val="22"/>
        </w:rPr>
        <w:t>Wynagrodzenie</w:t>
      </w:r>
      <w:r w:rsidR="00594DF5" w:rsidRPr="00DA5A55">
        <w:rPr>
          <w:rFonts w:ascii="Arial" w:hAnsi="Arial" w:cs="Arial"/>
          <w:b/>
          <w:sz w:val="22"/>
          <w:szCs w:val="22"/>
        </w:rPr>
        <w:t xml:space="preserve"> </w:t>
      </w:r>
    </w:p>
    <w:p w14:paraId="0295F87C" w14:textId="21D7191D" w:rsidR="009124A0" w:rsidRPr="00DA5A55" w:rsidRDefault="009124A0" w:rsidP="00D0637B">
      <w:pPr>
        <w:pStyle w:val="Akapitzlist"/>
        <w:numPr>
          <w:ilvl w:val="0"/>
          <w:numId w:val="40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A5A55">
        <w:rPr>
          <w:rFonts w:ascii="Arial" w:hAnsi="Arial" w:cs="Arial"/>
          <w:sz w:val="22"/>
          <w:szCs w:val="22"/>
        </w:rPr>
        <w:t>Strony ustalają następujące wynagrodzenie:</w:t>
      </w:r>
    </w:p>
    <w:p w14:paraId="4E6A5702" w14:textId="062E3D1F" w:rsidR="00114E38" w:rsidRPr="00AA202F" w:rsidRDefault="005B6080" w:rsidP="00D0637B">
      <w:pPr>
        <w:numPr>
          <w:ilvl w:val="2"/>
          <w:numId w:val="1"/>
        </w:num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za </w:t>
      </w:r>
      <w:r w:rsidR="00114E38" w:rsidRPr="00AA202F">
        <w:rPr>
          <w:rFonts w:ascii="Arial" w:hAnsi="Arial" w:cs="Arial"/>
          <w:sz w:val="22"/>
          <w:szCs w:val="22"/>
        </w:rPr>
        <w:t>opracowanie</w:t>
      </w:r>
      <w:r w:rsidR="00710378" w:rsidRPr="00AA202F">
        <w:rPr>
          <w:rFonts w:ascii="Arial" w:hAnsi="Arial" w:cs="Arial"/>
          <w:sz w:val="22"/>
          <w:szCs w:val="22"/>
        </w:rPr>
        <w:t xml:space="preserve"> dokumentacji </w:t>
      </w:r>
      <w:r w:rsidR="00A805B8">
        <w:rPr>
          <w:rFonts w:ascii="Arial" w:hAnsi="Arial" w:cs="Arial"/>
          <w:sz w:val="22"/>
          <w:szCs w:val="22"/>
        </w:rPr>
        <w:t xml:space="preserve">projektowo – kosztorysowej </w:t>
      </w:r>
      <w:r w:rsidR="00710378" w:rsidRPr="00AA202F">
        <w:rPr>
          <w:rFonts w:ascii="Arial" w:hAnsi="Arial" w:cs="Arial"/>
          <w:sz w:val="22"/>
          <w:szCs w:val="22"/>
        </w:rPr>
        <w:t xml:space="preserve"> wraz z uzyskaniem wymaganych opinii, uzgodnień i decyzji administracyjnych</w:t>
      </w:r>
      <w:r w:rsidR="009B001D">
        <w:rPr>
          <w:rFonts w:ascii="Arial" w:hAnsi="Arial" w:cs="Arial"/>
          <w:sz w:val="22"/>
          <w:szCs w:val="22"/>
        </w:rPr>
        <w:t xml:space="preserve"> (w tym m.in. </w:t>
      </w:r>
      <w:r w:rsidR="00064116">
        <w:rPr>
          <w:rFonts w:ascii="Arial" w:hAnsi="Arial" w:cs="Arial"/>
          <w:sz w:val="22"/>
          <w:szCs w:val="22"/>
        </w:rPr>
        <w:t xml:space="preserve">ostatecznej decyzji </w:t>
      </w:r>
      <w:r w:rsidR="009B001D">
        <w:rPr>
          <w:rFonts w:ascii="Arial" w:hAnsi="Arial" w:cs="Arial"/>
          <w:sz w:val="22"/>
          <w:szCs w:val="22"/>
        </w:rPr>
        <w:t>pozwolenia na budowę)</w:t>
      </w:r>
      <w:r w:rsidR="00114E38" w:rsidRPr="00AA202F">
        <w:rPr>
          <w:rFonts w:ascii="Arial" w:hAnsi="Arial" w:cs="Arial"/>
          <w:sz w:val="22"/>
          <w:szCs w:val="22"/>
        </w:rPr>
        <w:t>:</w:t>
      </w:r>
    </w:p>
    <w:p w14:paraId="6098B6C7" w14:textId="66DE3B0F" w:rsidR="005B6080" w:rsidRPr="00AA202F" w:rsidRDefault="0064069B" w:rsidP="00D0637B">
      <w:p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A805B8">
        <w:rPr>
          <w:rFonts w:ascii="Arial" w:hAnsi="Arial" w:cs="Arial"/>
          <w:b/>
          <w:sz w:val="22"/>
          <w:szCs w:val="22"/>
        </w:rPr>
        <w:t>………………</w:t>
      </w:r>
      <w:r w:rsidR="00E92347" w:rsidRPr="00AA202F">
        <w:rPr>
          <w:rFonts w:ascii="Arial" w:hAnsi="Arial" w:cs="Arial"/>
          <w:b/>
          <w:sz w:val="22"/>
          <w:szCs w:val="22"/>
        </w:rPr>
        <w:t xml:space="preserve"> zł netto</w:t>
      </w:r>
      <w:r w:rsidR="005B6080" w:rsidRPr="00AA202F">
        <w:rPr>
          <w:rFonts w:ascii="Arial" w:hAnsi="Arial" w:cs="Arial"/>
          <w:b/>
          <w:sz w:val="22"/>
          <w:szCs w:val="22"/>
        </w:rPr>
        <w:t xml:space="preserve"> + 23% VAT = </w:t>
      </w:r>
      <w:r w:rsidR="00A805B8">
        <w:rPr>
          <w:rFonts w:ascii="Arial" w:hAnsi="Arial" w:cs="Arial"/>
          <w:b/>
          <w:sz w:val="22"/>
          <w:szCs w:val="22"/>
        </w:rPr>
        <w:t>……………</w:t>
      </w:r>
      <w:r w:rsidR="005B6080" w:rsidRPr="00AA202F">
        <w:rPr>
          <w:rFonts w:ascii="Arial" w:hAnsi="Arial" w:cs="Arial"/>
          <w:b/>
          <w:sz w:val="22"/>
          <w:szCs w:val="22"/>
        </w:rPr>
        <w:t xml:space="preserve">  zł  brutto </w:t>
      </w:r>
    </w:p>
    <w:p w14:paraId="5DA8D2F9" w14:textId="2A940BFC" w:rsidR="00114E38" w:rsidRPr="00AA202F" w:rsidRDefault="005B6080" w:rsidP="00D0637B">
      <w:pPr>
        <w:numPr>
          <w:ilvl w:val="2"/>
          <w:numId w:val="1"/>
        </w:num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za </w:t>
      </w:r>
      <w:r w:rsidR="003A2270" w:rsidRPr="00AA202F">
        <w:rPr>
          <w:rFonts w:ascii="Arial" w:hAnsi="Arial" w:cs="Arial"/>
          <w:sz w:val="22"/>
          <w:szCs w:val="22"/>
        </w:rPr>
        <w:t xml:space="preserve">wykonanie </w:t>
      </w:r>
      <w:r w:rsidRPr="00AA202F">
        <w:rPr>
          <w:rFonts w:ascii="Arial" w:hAnsi="Arial" w:cs="Arial"/>
          <w:sz w:val="22"/>
          <w:szCs w:val="22"/>
        </w:rPr>
        <w:t>nadzor</w:t>
      </w:r>
      <w:r w:rsidR="00717E5B" w:rsidRPr="00AA202F">
        <w:rPr>
          <w:rFonts w:ascii="Arial" w:hAnsi="Arial" w:cs="Arial"/>
          <w:sz w:val="22"/>
          <w:szCs w:val="22"/>
        </w:rPr>
        <w:t>ów</w:t>
      </w:r>
      <w:r w:rsidRPr="00AA202F">
        <w:rPr>
          <w:rFonts w:ascii="Arial" w:hAnsi="Arial" w:cs="Arial"/>
          <w:sz w:val="22"/>
          <w:szCs w:val="22"/>
        </w:rPr>
        <w:t xml:space="preserve"> autorski</w:t>
      </w:r>
      <w:r w:rsidR="00717E5B" w:rsidRPr="00AA202F">
        <w:rPr>
          <w:rFonts w:ascii="Arial" w:hAnsi="Arial" w:cs="Arial"/>
          <w:sz w:val="22"/>
          <w:szCs w:val="22"/>
        </w:rPr>
        <w:t>ch</w:t>
      </w:r>
      <w:r w:rsidRPr="00AA202F">
        <w:rPr>
          <w:rFonts w:ascii="Arial" w:hAnsi="Arial" w:cs="Arial"/>
          <w:sz w:val="22"/>
          <w:szCs w:val="22"/>
        </w:rPr>
        <w:t xml:space="preserve">: </w:t>
      </w:r>
    </w:p>
    <w:p w14:paraId="30B27CC4" w14:textId="5131FA54" w:rsidR="005B6080" w:rsidRPr="00AA202F" w:rsidRDefault="0064069B" w:rsidP="00D0637B">
      <w:p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A805B8">
        <w:rPr>
          <w:rFonts w:ascii="Arial" w:hAnsi="Arial" w:cs="Arial"/>
          <w:b/>
          <w:sz w:val="22"/>
          <w:szCs w:val="22"/>
        </w:rPr>
        <w:t>……………</w:t>
      </w:r>
      <w:r w:rsidR="005B6080" w:rsidRPr="00AA202F">
        <w:rPr>
          <w:rFonts w:ascii="Arial" w:hAnsi="Arial" w:cs="Arial"/>
          <w:b/>
          <w:sz w:val="22"/>
          <w:szCs w:val="22"/>
        </w:rPr>
        <w:t xml:space="preserve">zł netto + 23% VAT =  </w:t>
      </w:r>
      <w:r w:rsidR="00A805B8">
        <w:rPr>
          <w:rFonts w:ascii="Arial" w:hAnsi="Arial" w:cs="Arial"/>
          <w:b/>
          <w:sz w:val="22"/>
          <w:szCs w:val="22"/>
        </w:rPr>
        <w:t>………….</w:t>
      </w:r>
      <w:r w:rsidR="00E92347" w:rsidRPr="00AA202F">
        <w:rPr>
          <w:rFonts w:ascii="Arial" w:hAnsi="Arial" w:cs="Arial"/>
          <w:b/>
          <w:sz w:val="22"/>
          <w:szCs w:val="22"/>
        </w:rPr>
        <w:t xml:space="preserve"> </w:t>
      </w:r>
      <w:r w:rsidR="005B6080" w:rsidRPr="00AA202F">
        <w:rPr>
          <w:rFonts w:ascii="Arial" w:hAnsi="Arial" w:cs="Arial"/>
          <w:b/>
          <w:sz w:val="22"/>
          <w:szCs w:val="22"/>
        </w:rPr>
        <w:t xml:space="preserve"> zł  brutto </w:t>
      </w:r>
    </w:p>
    <w:p w14:paraId="3F96B631" w14:textId="5A6847B8" w:rsidR="005B6080" w:rsidRPr="00AA202F" w:rsidRDefault="00732C1F" w:rsidP="00D0637B">
      <w:p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c) </w:t>
      </w:r>
      <w:r w:rsidR="005B6080" w:rsidRPr="00AA202F">
        <w:rPr>
          <w:rFonts w:ascii="Arial" w:hAnsi="Arial" w:cs="Arial"/>
          <w:b/>
          <w:sz w:val="22"/>
          <w:szCs w:val="22"/>
        </w:rPr>
        <w:t>Łącznie</w:t>
      </w:r>
      <w:r w:rsidR="00A805B8">
        <w:rPr>
          <w:rFonts w:ascii="Arial" w:hAnsi="Arial" w:cs="Arial"/>
          <w:sz w:val="22"/>
          <w:szCs w:val="22"/>
        </w:rPr>
        <w:t>………………</w:t>
      </w:r>
      <w:r w:rsidR="005B6080" w:rsidRPr="00AA202F">
        <w:rPr>
          <w:rFonts w:ascii="Arial" w:hAnsi="Arial" w:cs="Arial"/>
          <w:b/>
          <w:sz w:val="22"/>
          <w:szCs w:val="22"/>
        </w:rPr>
        <w:t xml:space="preserve"> zł</w:t>
      </w:r>
      <w:r w:rsidR="005B6080" w:rsidRPr="00AA202F">
        <w:rPr>
          <w:rFonts w:ascii="Arial" w:hAnsi="Arial" w:cs="Arial"/>
          <w:sz w:val="22"/>
          <w:szCs w:val="22"/>
        </w:rPr>
        <w:t xml:space="preserve">   </w:t>
      </w:r>
      <w:r w:rsidR="005B6080" w:rsidRPr="00AA202F">
        <w:rPr>
          <w:rFonts w:ascii="Arial" w:hAnsi="Arial" w:cs="Arial"/>
          <w:b/>
          <w:sz w:val="22"/>
          <w:szCs w:val="22"/>
        </w:rPr>
        <w:t>+   23% VAT</w:t>
      </w:r>
      <w:r w:rsidR="005B6080" w:rsidRPr="00AA202F">
        <w:rPr>
          <w:rFonts w:ascii="Arial" w:hAnsi="Arial" w:cs="Arial"/>
          <w:sz w:val="22"/>
          <w:szCs w:val="22"/>
        </w:rPr>
        <w:t xml:space="preserve">   </w:t>
      </w:r>
      <w:r w:rsidR="005B6080" w:rsidRPr="00AA202F">
        <w:rPr>
          <w:rFonts w:ascii="Arial" w:hAnsi="Arial" w:cs="Arial"/>
          <w:b/>
          <w:sz w:val="22"/>
          <w:szCs w:val="22"/>
        </w:rPr>
        <w:t xml:space="preserve">=  </w:t>
      </w:r>
      <w:r w:rsidR="00A805B8">
        <w:rPr>
          <w:rFonts w:ascii="Arial" w:hAnsi="Arial" w:cs="Arial"/>
          <w:b/>
          <w:sz w:val="22"/>
          <w:szCs w:val="22"/>
        </w:rPr>
        <w:t>……………….</w:t>
      </w:r>
      <w:r w:rsidR="005B6080" w:rsidRPr="00AA202F">
        <w:rPr>
          <w:rFonts w:ascii="Arial" w:hAnsi="Arial" w:cs="Arial"/>
          <w:b/>
          <w:sz w:val="22"/>
          <w:szCs w:val="22"/>
        </w:rPr>
        <w:t xml:space="preserve"> zł  brutto</w:t>
      </w:r>
    </w:p>
    <w:p w14:paraId="13D84800" w14:textId="6869BB4F" w:rsidR="005B6080" w:rsidRDefault="005B6080" w:rsidP="00D0637B">
      <w:pPr>
        <w:spacing w:before="12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 xml:space="preserve">     </w:t>
      </w:r>
      <w:r w:rsidR="0064069B">
        <w:rPr>
          <w:rFonts w:ascii="Arial" w:hAnsi="Arial" w:cs="Arial"/>
          <w:b/>
          <w:sz w:val="22"/>
          <w:szCs w:val="22"/>
        </w:rPr>
        <w:t xml:space="preserve">    </w:t>
      </w:r>
      <w:r w:rsidRPr="00AA202F">
        <w:rPr>
          <w:rFonts w:ascii="Arial" w:hAnsi="Arial" w:cs="Arial"/>
          <w:b/>
          <w:sz w:val="22"/>
          <w:szCs w:val="22"/>
        </w:rPr>
        <w:t xml:space="preserve"> </w:t>
      </w:r>
      <w:r w:rsidR="0019239F">
        <w:rPr>
          <w:rFonts w:ascii="Arial" w:hAnsi="Arial" w:cs="Arial"/>
          <w:b/>
          <w:sz w:val="22"/>
          <w:szCs w:val="22"/>
        </w:rPr>
        <w:t>słownie złotych</w:t>
      </w:r>
      <w:r w:rsidRPr="00AA202F">
        <w:rPr>
          <w:rFonts w:ascii="Arial" w:hAnsi="Arial" w:cs="Arial"/>
          <w:b/>
          <w:sz w:val="22"/>
          <w:szCs w:val="22"/>
        </w:rPr>
        <w:t xml:space="preserve">: </w:t>
      </w:r>
      <w:r w:rsidR="00A805B8">
        <w:rPr>
          <w:rFonts w:ascii="Arial" w:hAnsi="Arial" w:cs="Arial"/>
          <w:b/>
          <w:sz w:val="22"/>
          <w:szCs w:val="22"/>
        </w:rPr>
        <w:t>……………………</w:t>
      </w:r>
      <w:r w:rsidRPr="00AA202F">
        <w:rPr>
          <w:rFonts w:ascii="Arial" w:hAnsi="Arial" w:cs="Arial"/>
          <w:b/>
          <w:sz w:val="22"/>
          <w:szCs w:val="22"/>
        </w:rPr>
        <w:t xml:space="preserve"> (brutto).</w:t>
      </w:r>
    </w:p>
    <w:p w14:paraId="797F483F" w14:textId="77777777" w:rsidR="00070FA0" w:rsidRPr="00070FA0" w:rsidRDefault="00070FA0" w:rsidP="00D0637B">
      <w:pPr>
        <w:spacing w:before="120"/>
        <w:ind w:left="425" w:hanging="425"/>
        <w:jc w:val="both"/>
        <w:rPr>
          <w:rFonts w:ascii="Arial" w:hAnsi="Arial" w:cs="Arial"/>
          <w:b/>
          <w:sz w:val="6"/>
          <w:szCs w:val="22"/>
        </w:rPr>
      </w:pPr>
    </w:p>
    <w:p w14:paraId="3B62F532" w14:textId="048B56EB" w:rsidR="00722D6B" w:rsidRPr="00070FA0" w:rsidRDefault="00722D6B" w:rsidP="00D0637B">
      <w:pPr>
        <w:pStyle w:val="Akapitzlist"/>
        <w:numPr>
          <w:ilvl w:val="0"/>
          <w:numId w:val="4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70FA0">
        <w:rPr>
          <w:rFonts w:ascii="Arial" w:hAnsi="Arial" w:cs="Arial"/>
          <w:sz w:val="22"/>
          <w:szCs w:val="22"/>
        </w:rPr>
        <w:t>Wynagrodzenie za sprawowanie nadzorów autorskich na budowie lub zdalne, według ceny jednostkowej za jeden nadzór autorski, wynoszącej:</w:t>
      </w:r>
    </w:p>
    <w:p w14:paraId="5E655FD2" w14:textId="0C72ABC8" w:rsidR="00722D6B" w:rsidRPr="00AA202F" w:rsidRDefault="00722D6B" w:rsidP="00D0637B">
      <w:p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a)</w:t>
      </w:r>
      <w:r w:rsidRPr="00AA202F">
        <w:rPr>
          <w:rFonts w:ascii="Arial" w:hAnsi="Arial" w:cs="Arial"/>
          <w:sz w:val="22"/>
          <w:szCs w:val="22"/>
        </w:rPr>
        <w:tab/>
        <w:t>Nadzór na budowie</w:t>
      </w:r>
      <w:r w:rsidR="00576EA0" w:rsidRPr="00AA202F">
        <w:rPr>
          <w:rFonts w:ascii="Arial" w:hAnsi="Arial" w:cs="Arial"/>
          <w:sz w:val="22"/>
          <w:szCs w:val="22"/>
        </w:rPr>
        <w:t>:</w:t>
      </w:r>
      <w:r w:rsidRPr="00AA202F">
        <w:rPr>
          <w:rFonts w:ascii="Arial" w:hAnsi="Arial" w:cs="Arial"/>
          <w:sz w:val="22"/>
          <w:szCs w:val="22"/>
        </w:rPr>
        <w:t xml:space="preserve"> </w:t>
      </w:r>
      <w:r w:rsidR="0018094F">
        <w:rPr>
          <w:rFonts w:ascii="Arial" w:hAnsi="Arial" w:cs="Arial"/>
          <w:sz w:val="22"/>
          <w:szCs w:val="22"/>
        </w:rPr>
        <w:t>………….</w:t>
      </w:r>
      <w:r w:rsidR="0019239F">
        <w:rPr>
          <w:rFonts w:ascii="Arial" w:hAnsi="Arial" w:cs="Arial"/>
          <w:sz w:val="22"/>
          <w:szCs w:val="22"/>
        </w:rPr>
        <w:t xml:space="preserve"> </w:t>
      </w:r>
      <w:r w:rsidRPr="00AA202F">
        <w:rPr>
          <w:rFonts w:ascii="Arial" w:hAnsi="Arial" w:cs="Arial"/>
          <w:sz w:val="22"/>
          <w:szCs w:val="22"/>
        </w:rPr>
        <w:t xml:space="preserve">zł netto, </w:t>
      </w:r>
      <w:r w:rsidR="0018094F">
        <w:rPr>
          <w:rFonts w:ascii="Arial" w:hAnsi="Arial" w:cs="Arial"/>
          <w:sz w:val="22"/>
          <w:szCs w:val="22"/>
        </w:rPr>
        <w:t>…………….</w:t>
      </w:r>
      <w:r w:rsidRPr="00AA202F">
        <w:rPr>
          <w:rFonts w:ascii="Arial" w:hAnsi="Arial" w:cs="Arial"/>
          <w:sz w:val="22"/>
          <w:szCs w:val="22"/>
        </w:rPr>
        <w:t xml:space="preserve"> zł brutto, </w:t>
      </w:r>
    </w:p>
    <w:p w14:paraId="0A1754DB" w14:textId="7A2E3047" w:rsidR="00070FA0" w:rsidRDefault="00722D6B" w:rsidP="00D0637B">
      <w:p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b)</w:t>
      </w:r>
      <w:r w:rsidRPr="00AA202F">
        <w:rPr>
          <w:rFonts w:ascii="Arial" w:hAnsi="Arial" w:cs="Arial"/>
          <w:sz w:val="22"/>
          <w:szCs w:val="22"/>
        </w:rPr>
        <w:tab/>
        <w:t>Nadzór zdalny</w:t>
      </w:r>
      <w:r w:rsidR="008F74C6" w:rsidRPr="00AA202F">
        <w:rPr>
          <w:rFonts w:ascii="Arial" w:hAnsi="Arial" w:cs="Arial"/>
          <w:sz w:val="22"/>
          <w:szCs w:val="22"/>
        </w:rPr>
        <w:t>:</w:t>
      </w:r>
      <w:r w:rsidRPr="00AA202F">
        <w:rPr>
          <w:rFonts w:ascii="Arial" w:hAnsi="Arial" w:cs="Arial"/>
          <w:sz w:val="22"/>
          <w:szCs w:val="22"/>
        </w:rPr>
        <w:t xml:space="preserve"> </w:t>
      </w:r>
      <w:r w:rsidR="0018094F">
        <w:rPr>
          <w:rFonts w:ascii="Arial" w:hAnsi="Arial" w:cs="Arial"/>
          <w:sz w:val="22"/>
          <w:szCs w:val="22"/>
        </w:rPr>
        <w:t>…………..</w:t>
      </w:r>
      <w:r w:rsidR="00E92347" w:rsidRPr="00AA202F">
        <w:rPr>
          <w:rFonts w:ascii="Arial" w:hAnsi="Arial" w:cs="Arial"/>
          <w:sz w:val="22"/>
          <w:szCs w:val="22"/>
        </w:rPr>
        <w:t xml:space="preserve"> </w:t>
      </w:r>
      <w:r w:rsidRPr="00AA202F">
        <w:rPr>
          <w:rFonts w:ascii="Arial" w:hAnsi="Arial" w:cs="Arial"/>
          <w:sz w:val="22"/>
          <w:szCs w:val="22"/>
        </w:rPr>
        <w:t xml:space="preserve"> zł netto, </w:t>
      </w:r>
      <w:r w:rsidR="0018094F">
        <w:rPr>
          <w:rFonts w:ascii="Arial" w:hAnsi="Arial" w:cs="Arial"/>
          <w:sz w:val="22"/>
          <w:szCs w:val="22"/>
        </w:rPr>
        <w:t>……………</w:t>
      </w:r>
      <w:r w:rsidR="00AB71B3" w:rsidRPr="00AA202F">
        <w:rPr>
          <w:rFonts w:ascii="Arial" w:hAnsi="Arial" w:cs="Arial"/>
          <w:sz w:val="22"/>
          <w:szCs w:val="22"/>
        </w:rPr>
        <w:t xml:space="preserve"> </w:t>
      </w:r>
      <w:r w:rsidRPr="00AA202F">
        <w:rPr>
          <w:rFonts w:ascii="Arial" w:hAnsi="Arial" w:cs="Arial"/>
          <w:sz w:val="22"/>
          <w:szCs w:val="22"/>
        </w:rPr>
        <w:t>zł brutto</w:t>
      </w:r>
      <w:r w:rsidR="008E6DC9" w:rsidRPr="00AA202F">
        <w:rPr>
          <w:rFonts w:ascii="Arial" w:hAnsi="Arial" w:cs="Arial"/>
          <w:sz w:val="22"/>
          <w:szCs w:val="22"/>
        </w:rPr>
        <w:t>.</w:t>
      </w:r>
    </w:p>
    <w:p w14:paraId="36F32491" w14:textId="7F6AAF4C" w:rsidR="00A9731C" w:rsidRPr="00747B8E" w:rsidRDefault="00A9731C" w:rsidP="00747B8E">
      <w:pPr>
        <w:pStyle w:val="Akapitzlist"/>
        <w:numPr>
          <w:ilvl w:val="0"/>
          <w:numId w:val="40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8A1484">
        <w:rPr>
          <w:rFonts w:ascii="Arial" w:hAnsi="Arial" w:cs="Arial"/>
          <w:sz w:val="22"/>
          <w:szCs w:val="22"/>
        </w:rPr>
        <w:t>Zapłata wynagrodzenia za wyk</w:t>
      </w:r>
      <w:r w:rsidR="00747B8E">
        <w:rPr>
          <w:rFonts w:ascii="Arial" w:hAnsi="Arial" w:cs="Arial"/>
          <w:sz w:val="22"/>
          <w:szCs w:val="22"/>
        </w:rPr>
        <w:t xml:space="preserve">onany Przedmiot umowy nastąpi </w:t>
      </w:r>
      <w:r w:rsidRPr="00747B8E">
        <w:rPr>
          <w:rFonts w:ascii="Arial" w:hAnsi="Arial" w:cs="Arial"/>
          <w:sz w:val="22"/>
          <w:szCs w:val="22"/>
        </w:rPr>
        <w:t>na podstawie faktury częściowej i faktury końcowej przy zachowaniu następującego podziału:</w:t>
      </w:r>
    </w:p>
    <w:p w14:paraId="28CEA226" w14:textId="182C2A79" w:rsidR="00A9731C" w:rsidRPr="00BC2142" w:rsidRDefault="00A9731C" w:rsidP="00A9731C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C2142">
        <w:rPr>
          <w:rFonts w:ascii="Arial" w:hAnsi="Arial" w:cs="Arial"/>
          <w:b/>
          <w:sz w:val="22"/>
          <w:szCs w:val="22"/>
        </w:rPr>
        <w:t>I transza</w:t>
      </w:r>
      <w:r w:rsidRPr="00BC2142">
        <w:rPr>
          <w:rFonts w:ascii="Arial" w:hAnsi="Arial" w:cs="Arial"/>
          <w:sz w:val="22"/>
          <w:szCs w:val="22"/>
        </w:rPr>
        <w:t xml:space="preserve"> - faktura częściowa za od</w:t>
      </w:r>
      <w:r>
        <w:rPr>
          <w:rFonts w:ascii="Arial" w:hAnsi="Arial" w:cs="Arial"/>
          <w:sz w:val="22"/>
          <w:szCs w:val="22"/>
        </w:rPr>
        <w:t>ebraną dokumentację projektowo-</w:t>
      </w:r>
      <w:r w:rsidRPr="00BC2142">
        <w:rPr>
          <w:rFonts w:ascii="Arial" w:hAnsi="Arial" w:cs="Arial"/>
          <w:sz w:val="22"/>
          <w:szCs w:val="22"/>
        </w:rPr>
        <w:t>kosztorysową w</w:t>
      </w:r>
      <w:r>
        <w:rPr>
          <w:rFonts w:ascii="Arial" w:hAnsi="Arial" w:cs="Arial"/>
          <w:sz w:val="22"/>
          <w:szCs w:val="22"/>
        </w:rPr>
        <w:t> </w:t>
      </w:r>
      <w:r w:rsidRPr="00BC2142">
        <w:rPr>
          <w:rFonts w:ascii="Arial" w:hAnsi="Arial" w:cs="Arial"/>
          <w:sz w:val="22"/>
          <w:szCs w:val="22"/>
        </w:rPr>
        <w:t>wysokości 6</w:t>
      </w:r>
      <w:r w:rsidR="00747B8E">
        <w:rPr>
          <w:rFonts w:ascii="Arial" w:hAnsi="Arial" w:cs="Arial"/>
          <w:sz w:val="22"/>
          <w:szCs w:val="22"/>
        </w:rPr>
        <w:t>0</w:t>
      </w:r>
      <w:r w:rsidRPr="00BC2142">
        <w:rPr>
          <w:rFonts w:ascii="Arial" w:hAnsi="Arial" w:cs="Arial"/>
          <w:sz w:val="22"/>
          <w:szCs w:val="22"/>
        </w:rPr>
        <w:t xml:space="preserve"> % wysokości wynagrodzenia brutto przewidzianego w § 6 ust.1 lit. a), tj. na wartość ………</w:t>
      </w:r>
      <w:r w:rsidR="00B178FC">
        <w:rPr>
          <w:rFonts w:ascii="Arial" w:hAnsi="Arial" w:cs="Arial"/>
          <w:sz w:val="22"/>
          <w:szCs w:val="22"/>
        </w:rPr>
        <w:t>………….</w:t>
      </w:r>
      <w:r w:rsidRPr="00BC2142">
        <w:rPr>
          <w:rFonts w:ascii="Arial" w:hAnsi="Arial" w:cs="Arial"/>
          <w:sz w:val="22"/>
          <w:szCs w:val="22"/>
        </w:rPr>
        <w:t>… zł brutto, płatna po pozytywnym odbiorze na posiedzeniu KOPI</w:t>
      </w:r>
      <w:r>
        <w:rPr>
          <w:rFonts w:ascii="Arial" w:hAnsi="Arial" w:cs="Arial"/>
          <w:sz w:val="22"/>
          <w:szCs w:val="22"/>
        </w:rPr>
        <w:t>.</w:t>
      </w:r>
    </w:p>
    <w:p w14:paraId="1A2F4C9F" w14:textId="68F2A391" w:rsidR="00A9731C" w:rsidRPr="00C16F17" w:rsidRDefault="00A9731C" w:rsidP="00A9731C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C2142">
        <w:rPr>
          <w:rFonts w:ascii="Arial" w:hAnsi="Arial" w:cs="Arial"/>
          <w:b/>
          <w:sz w:val="22"/>
          <w:szCs w:val="22"/>
        </w:rPr>
        <w:t>II transza -</w:t>
      </w:r>
      <w:r w:rsidRPr="00BC2142">
        <w:rPr>
          <w:rFonts w:ascii="Arial" w:hAnsi="Arial" w:cs="Arial"/>
          <w:sz w:val="22"/>
          <w:szCs w:val="22"/>
        </w:rPr>
        <w:t xml:space="preserve"> faktura końcowa na pozostałą część wynagrodzenia brutto przewidzianego w § 6 ust.1 lit. a), płatna po uzyskaniu ostatecznej decyzji </w:t>
      </w:r>
      <w:r>
        <w:rPr>
          <w:rFonts w:ascii="Arial" w:hAnsi="Arial" w:cs="Arial"/>
          <w:sz w:val="22"/>
          <w:szCs w:val="22"/>
        </w:rPr>
        <w:br/>
      </w:r>
      <w:r w:rsidRPr="002A0AEC">
        <w:rPr>
          <w:rFonts w:ascii="Arial" w:hAnsi="Arial" w:cs="Arial"/>
          <w:sz w:val="22"/>
          <w:szCs w:val="22"/>
        </w:rPr>
        <w:t>o pozwoleniu na budowę</w:t>
      </w:r>
      <w:r w:rsidR="00B178FC" w:rsidRPr="002A0AEC">
        <w:rPr>
          <w:rFonts w:ascii="Arial" w:hAnsi="Arial" w:cs="Arial"/>
          <w:sz w:val="22"/>
          <w:szCs w:val="22"/>
        </w:rPr>
        <w:t xml:space="preserve"> lub </w:t>
      </w:r>
      <w:r w:rsidRPr="002A0AEC">
        <w:rPr>
          <w:rFonts w:ascii="Arial" w:hAnsi="Arial" w:cs="Arial"/>
          <w:sz w:val="22"/>
          <w:szCs w:val="22"/>
        </w:rPr>
        <w:t>zgłoszeni</w:t>
      </w:r>
      <w:ins w:id="93" w:author="AZ" w:date="2025-03-13T09:07:00Z">
        <w:r w:rsidR="001D7933">
          <w:rPr>
            <w:rFonts w:ascii="Arial" w:hAnsi="Arial" w:cs="Arial"/>
            <w:sz w:val="22"/>
            <w:szCs w:val="22"/>
          </w:rPr>
          <w:t>u</w:t>
        </w:r>
      </w:ins>
      <w:r w:rsidRPr="002A0AEC">
        <w:rPr>
          <w:rFonts w:ascii="Arial" w:hAnsi="Arial" w:cs="Arial"/>
          <w:sz w:val="22"/>
          <w:szCs w:val="22"/>
        </w:rPr>
        <w:t xml:space="preserve"> robót budowlanych.</w:t>
      </w:r>
    </w:p>
    <w:p w14:paraId="4F5B1608" w14:textId="71BB9E9C" w:rsidR="003252A8" w:rsidRPr="00070FA0" w:rsidRDefault="003252A8" w:rsidP="00D0637B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70FA0">
        <w:rPr>
          <w:rFonts w:ascii="Arial" w:hAnsi="Arial" w:cs="Arial"/>
          <w:sz w:val="22"/>
          <w:szCs w:val="22"/>
        </w:rPr>
        <w:t>W</w:t>
      </w:r>
      <w:r w:rsidR="006A6493" w:rsidRPr="00070FA0">
        <w:rPr>
          <w:rFonts w:ascii="Arial" w:hAnsi="Arial" w:cs="Arial"/>
          <w:sz w:val="22"/>
          <w:szCs w:val="22"/>
        </w:rPr>
        <w:t xml:space="preserve">ynagrodzenie za sprawowanie nadzorów autorskich </w:t>
      </w:r>
      <w:r w:rsidR="000705F7" w:rsidRPr="00070FA0">
        <w:rPr>
          <w:rFonts w:ascii="Arial" w:hAnsi="Arial" w:cs="Arial"/>
          <w:sz w:val="22"/>
          <w:szCs w:val="22"/>
        </w:rPr>
        <w:t>–</w:t>
      </w:r>
      <w:r w:rsidR="006A6493" w:rsidRPr="00070FA0">
        <w:rPr>
          <w:rFonts w:ascii="Arial" w:hAnsi="Arial" w:cs="Arial"/>
          <w:sz w:val="22"/>
          <w:szCs w:val="22"/>
        </w:rPr>
        <w:t xml:space="preserve"> </w:t>
      </w:r>
      <w:r w:rsidR="000705F7" w:rsidRPr="00070FA0">
        <w:rPr>
          <w:rFonts w:ascii="Arial" w:hAnsi="Arial" w:cs="Arial"/>
          <w:sz w:val="22"/>
          <w:szCs w:val="22"/>
        </w:rPr>
        <w:t xml:space="preserve">zostanie rozliczone </w:t>
      </w:r>
      <w:r w:rsidR="00FA31DF" w:rsidRPr="00070FA0">
        <w:rPr>
          <w:rFonts w:ascii="Arial" w:hAnsi="Arial" w:cs="Arial"/>
          <w:sz w:val="22"/>
          <w:szCs w:val="22"/>
        </w:rPr>
        <w:br/>
      </w:r>
      <w:r w:rsidR="000705F7" w:rsidRPr="00070FA0">
        <w:rPr>
          <w:rFonts w:ascii="Arial" w:hAnsi="Arial" w:cs="Arial"/>
          <w:sz w:val="22"/>
          <w:szCs w:val="22"/>
        </w:rPr>
        <w:t xml:space="preserve">po zakończeniu każdego miesiąca kalendarzowego, w którym nadzór był </w:t>
      </w:r>
      <w:r w:rsidR="00760029">
        <w:rPr>
          <w:rFonts w:ascii="Arial" w:hAnsi="Arial" w:cs="Arial"/>
          <w:sz w:val="22"/>
          <w:szCs w:val="22"/>
        </w:rPr>
        <w:t xml:space="preserve">faktycznie </w:t>
      </w:r>
      <w:r w:rsidR="000705F7" w:rsidRPr="00070FA0">
        <w:rPr>
          <w:rFonts w:ascii="Arial" w:hAnsi="Arial" w:cs="Arial"/>
          <w:sz w:val="22"/>
          <w:szCs w:val="22"/>
        </w:rPr>
        <w:t xml:space="preserve">sprawowany, </w:t>
      </w:r>
      <w:del w:id="94" w:author="Mróz Wiktoria" w:date="2025-03-17T09:34:00Z">
        <w:r w:rsidR="00FA31DF" w:rsidRPr="00070FA0" w:rsidDel="00DF6B3C">
          <w:rPr>
            <w:rFonts w:ascii="Arial" w:hAnsi="Arial" w:cs="Arial"/>
            <w:sz w:val="22"/>
            <w:szCs w:val="22"/>
          </w:rPr>
          <w:br/>
        </w:r>
      </w:del>
      <w:r w:rsidR="000705F7" w:rsidRPr="00070FA0">
        <w:rPr>
          <w:rFonts w:ascii="Arial" w:hAnsi="Arial" w:cs="Arial"/>
          <w:sz w:val="22"/>
          <w:szCs w:val="22"/>
        </w:rPr>
        <w:t xml:space="preserve">na podstawie raportu przekazanego Zamawiającemu przez Wykonawcę zawierającego sumę nadzorów autorskich sprawowanych w danym miesiącu kalendarzowym, którego dotyczy wraz ze wskazaniem czy nadzory odbywały się </w:t>
      </w:r>
      <w:ins w:id="95" w:author="Mróz Wiktoria" w:date="2025-03-17T09:34:00Z">
        <w:r w:rsidR="00DF6B3C">
          <w:rPr>
            <w:rFonts w:ascii="Arial" w:hAnsi="Arial" w:cs="Arial"/>
            <w:sz w:val="22"/>
            <w:szCs w:val="22"/>
          </w:rPr>
          <w:br/>
        </w:r>
      </w:ins>
      <w:r w:rsidR="000705F7" w:rsidRPr="00070FA0">
        <w:rPr>
          <w:rFonts w:ascii="Arial" w:hAnsi="Arial" w:cs="Arial"/>
          <w:sz w:val="22"/>
          <w:szCs w:val="22"/>
        </w:rPr>
        <w:t>w formie zdalnej czy też na terenie budowy.</w:t>
      </w:r>
    </w:p>
    <w:p w14:paraId="5B605213" w14:textId="77777777" w:rsidR="00070FA0" w:rsidRDefault="00722D6B" w:rsidP="00D0637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0FA0">
        <w:rPr>
          <w:rFonts w:ascii="Arial" w:hAnsi="Arial" w:cs="Arial"/>
          <w:sz w:val="22"/>
          <w:szCs w:val="22"/>
        </w:rPr>
        <w:t xml:space="preserve">Zapłata wynagrodzenia nastąpi na rachunek Wykonawcy na konto wskazane na fakturze, przelewem bankowym w terminie do 30 dni od daty otrzymania przez Zamawiającego prawidłowo wystawionej faktury VAT. Zapłata wynagrodzenia nastąpi przelewem </w:t>
      </w:r>
      <w:r w:rsidR="00FA31DF" w:rsidRPr="00070FA0">
        <w:rPr>
          <w:rFonts w:ascii="Arial" w:hAnsi="Arial" w:cs="Arial"/>
          <w:sz w:val="22"/>
          <w:szCs w:val="22"/>
        </w:rPr>
        <w:br/>
      </w:r>
      <w:r w:rsidRPr="00070FA0">
        <w:rPr>
          <w:rFonts w:ascii="Arial" w:hAnsi="Arial" w:cs="Arial"/>
          <w:sz w:val="22"/>
          <w:szCs w:val="22"/>
        </w:rPr>
        <w:t>na rachunek Wykonawcy wskazany na dzień zlecenia przelewu w wykazie podmiotów o</w:t>
      </w:r>
      <w:r w:rsidR="008E6DC9" w:rsidRPr="00070FA0">
        <w:rPr>
          <w:rFonts w:ascii="Arial" w:hAnsi="Arial" w:cs="Arial"/>
          <w:sz w:val="22"/>
          <w:szCs w:val="22"/>
        </w:rPr>
        <w:t> </w:t>
      </w:r>
      <w:r w:rsidRPr="00070FA0">
        <w:rPr>
          <w:rFonts w:ascii="Arial" w:hAnsi="Arial" w:cs="Arial"/>
          <w:sz w:val="22"/>
          <w:szCs w:val="22"/>
        </w:rPr>
        <w:t>którym mowa w art. 96 ust 1 ustawy o podatku od towaru i usług. W</w:t>
      </w:r>
      <w:r w:rsidR="00CA76BB" w:rsidRPr="00070FA0">
        <w:rPr>
          <w:rFonts w:ascii="Arial" w:hAnsi="Arial" w:cs="Arial"/>
          <w:sz w:val="22"/>
          <w:szCs w:val="22"/>
        </w:rPr>
        <w:t> </w:t>
      </w:r>
      <w:r w:rsidRPr="00070FA0">
        <w:rPr>
          <w:rFonts w:ascii="Arial" w:hAnsi="Arial" w:cs="Arial"/>
          <w:sz w:val="22"/>
          <w:szCs w:val="22"/>
        </w:rPr>
        <w:t>przypadku braku na dzień zapłaty numeru rachunku w powyższym wykazie nie mają zastosowania zapisy dotyczące naliczania odsetek ustawowych za nieterminową zapłatę.</w:t>
      </w:r>
    </w:p>
    <w:p w14:paraId="770E83E2" w14:textId="77777777" w:rsidR="00070FA0" w:rsidRDefault="00722D6B" w:rsidP="00D0637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0FA0">
        <w:rPr>
          <w:rFonts w:ascii="Arial" w:hAnsi="Arial" w:cs="Arial"/>
          <w:sz w:val="22"/>
          <w:szCs w:val="22"/>
        </w:rPr>
        <w:t xml:space="preserve">Wykonawca oświadcza, </w:t>
      </w:r>
      <w:r w:rsidR="00C54A6E" w:rsidRPr="00070FA0">
        <w:rPr>
          <w:rFonts w:ascii="Arial" w:hAnsi="Arial" w:cs="Arial"/>
          <w:sz w:val="22"/>
          <w:szCs w:val="22"/>
        </w:rPr>
        <w:t>ż</w:t>
      </w:r>
      <w:r w:rsidRPr="00070FA0">
        <w:rPr>
          <w:rFonts w:ascii="Arial" w:hAnsi="Arial" w:cs="Arial"/>
          <w:sz w:val="22"/>
          <w:szCs w:val="22"/>
        </w:rPr>
        <w:t>e jest czynnym podatnikiem podatku VAT, a w przypadku zmiany tego statusu niezwłocznie poinformuje o tym Zamawiającego.</w:t>
      </w:r>
    </w:p>
    <w:p w14:paraId="1941DEC4" w14:textId="28BD8AD7" w:rsidR="00070FA0" w:rsidRDefault="00722D6B" w:rsidP="00D0637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0FA0">
        <w:rPr>
          <w:rFonts w:ascii="Arial" w:hAnsi="Arial" w:cs="Arial"/>
          <w:sz w:val="22"/>
          <w:szCs w:val="22"/>
        </w:rPr>
        <w:t xml:space="preserve">Wykonawca jest zobowiązany do sprawowania nadzoru autorskiego w toku realizacji robót. </w:t>
      </w:r>
      <w:r w:rsidRPr="00760029">
        <w:rPr>
          <w:rFonts w:ascii="Arial" w:hAnsi="Arial" w:cs="Arial"/>
          <w:sz w:val="22"/>
          <w:szCs w:val="22"/>
        </w:rPr>
        <w:t xml:space="preserve">Zapłata wynagrodzenia za </w:t>
      </w:r>
      <w:r w:rsidR="00747B8E" w:rsidRPr="00760029">
        <w:rPr>
          <w:rFonts w:ascii="Arial" w:hAnsi="Arial" w:cs="Arial"/>
          <w:sz w:val="22"/>
          <w:szCs w:val="22"/>
        </w:rPr>
        <w:t>faktycznie wykonane nadzory</w:t>
      </w:r>
      <w:r w:rsidRPr="00760029">
        <w:rPr>
          <w:rFonts w:ascii="Arial" w:hAnsi="Arial" w:cs="Arial"/>
          <w:sz w:val="22"/>
          <w:szCs w:val="22"/>
        </w:rPr>
        <w:t xml:space="preserve"> auto</w:t>
      </w:r>
      <w:r w:rsidR="00747B8E" w:rsidRPr="00760029">
        <w:rPr>
          <w:rFonts w:ascii="Arial" w:hAnsi="Arial" w:cs="Arial"/>
          <w:sz w:val="22"/>
          <w:szCs w:val="22"/>
        </w:rPr>
        <w:t>rskie</w:t>
      </w:r>
      <w:r w:rsidRPr="00760029">
        <w:rPr>
          <w:rFonts w:ascii="Arial" w:hAnsi="Arial" w:cs="Arial"/>
          <w:sz w:val="22"/>
          <w:szCs w:val="22"/>
        </w:rPr>
        <w:t>, nastąpi na</w:t>
      </w:r>
      <w:r w:rsidRPr="00070FA0">
        <w:rPr>
          <w:rFonts w:ascii="Arial" w:hAnsi="Arial" w:cs="Arial"/>
          <w:sz w:val="22"/>
          <w:szCs w:val="22"/>
        </w:rPr>
        <w:t xml:space="preserve"> podstawie potwierdzonych przez inspektora nadzoru Zamawiającego Kart Nadzoru Autorskiego i faktur wystawionych przez Wykonawcę wg zasad określonych w ust.</w:t>
      </w:r>
      <w:r w:rsidR="00C54A6E" w:rsidRPr="00070FA0">
        <w:rPr>
          <w:rFonts w:ascii="Arial" w:hAnsi="Arial" w:cs="Arial"/>
          <w:sz w:val="22"/>
          <w:szCs w:val="22"/>
        </w:rPr>
        <w:t xml:space="preserve"> 2</w:t>
      </w:r>
      <w:r w:rsidRPr="00070FA0">
        <w:rPr>
          <w:rFonts w:ascii="Arial" w:hAnsi="Arial" w:cs="Arial"/>
          <w:sz w:val="22"/>
          <w:szCs w:val="22"/>
        </w:rPr>
        <w:t>.</w:t>
      </w:r>
    </w:p>
    <w:p w14:paraId="642BA834" w14:textId="77777777" w:rsidR="00070FA0" w:rsidRDefault="00722D6B" w:rsidP="00D0637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0FA0">
        <w:rPr>
          <w:rFonts w:ascii="Arial" w:hAnsi="Arial" w:cs="Arial"/>
          <w:sz w:val="22"/>
          <w:szCs w:val="22"/>
        </w:rPr>
        <w:t>Jeżeli w trakcie umowy liczba zleconych nadzorów autorskich nie wyczerpie wartości określonej § 10 ust 6</w:t>
      </w:r>
      <w:r w:rsidR="00C54A6E" w:rsidRPr="00070FA0">
        <w:rPr>
          <w:rFonts w:ascii="Arial" w:hAnsi="Arial" w:cs="Arial"/>
          <w:sz w:val="22"/>
          <w:szCs w:val="22"/>
        </w:rPr>
        <w:t>,</w:t>
      </w:r>
      <w:r w:rsidRPr="00070FA0">
        <w:rPr>
          <w:rFonts w:ascii="Arial" w:hAnsi="Arial" w:cs="Arial"/>
          <w:sz w:val="22"/>
          <w:szCs w:val="22"/>
        </w:rPr>
        <w:t xml:space="preserve"> to Wykonawcy nie przysługują z tego powodu roszczenia względem Zamawiającego.</w:t>
      </w:r>
    </w:p>
    <w:p w14:paraId="43B1C158" w14:textId="77777777" w:rsidR="00070FA0" w:rsidRDefault="00722D6B" w:rsidP="00D0637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0FA0">
        <w:rPr>
          <w:rFonts w:ascii="Arial" w:hAnsi="Arial" w:cs="Arial"/>
          <w:sz w:val="22"/>
          <w:szCs w:val="22"/>
        </w:rPr>
        <w:t>W przypadku przedstawienia przez Wykonawcę nieprawidłowej faktury VAT, Zamawiający odmówi jej przyjęcia.</w:t>
      </w:r>
    </w:p>
    <w:p w14:paraId="15C9DBAE" w14:textId="7B873CEE" w:rsidR="00722D6B" w:rsidRDefault="00722D6B" w:rsidP="00D0637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0FA0">
        <w:rPr>
          <w:rFonts w:ascii="Arial" w:hAnsi="Arial" w:cs="Arial"/>
          <w:sz w:val="22"/>
          <w:szCs w:val="22"/>
        </w:rPr>
        <w:t>Cesja wierzytelności wynikających z niniejszej umowy nie jest możliwa.</w:t>
      </w:r>
    </w:p>
    <w:p w14:paraId="68BB2E1B" w14:textId="2A290437" w:rsidR="00C36EAA" w:rsidRDefault="00C36EAA" w:rsidP="00CF2EB8">
      <w:pPr>
        <w:pStyle w:val="Akapitzlist"/>
        <w:spacing w:line="276" w:lineRule="auto"/>
        <w:ind w:left="0"/>
        <w:contextualSpacing w:val="0"/>
        <w:rPr>
          <w:rFonts w:ascii="Arial" w:hAnsi="Arial" w:cs="Arial"/>
          <w:bCs/>
          <w:strike/>
          <w:sz w:val="22"/>
          <w:szCs w:val="22"/>
        </w:rPr>
      </w:pPr>
    </w:p>
    <w:p w14:paraId="2D1384A9" w14:textId="77777777" w:rsidR="00C36EAA" w:rsidRDefault="00C36EAA" w:rsidP="00CF2EB8">
      <w:pPr>
        <w:pStyle w:val="Akapitzlist"/>
        <w:spacing w:line="276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7BFD535C" w14:textId="6E40F47C" w:rsidR="00672466" w:rsidRPr="00AA202F" w:rsidRDefault="00672466" w:rsidP="00D0637B">
      <w:pPr>
        <w:pStyle w:val="Akapitzlist"/>
        <w:spacing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>§ 7</w:t>
      </w:r>
    </w:p>
    <w:p w14:paraId="4073F69E" w14:textId="73FBC531" w:rsidR="00672466" w:rsidRPr="00AA202F" w:rsidDel="00DF6B3C" w:rsidRDefault="00672466" w:rsidP="00D0637B">
      <w:pPr>
        <w:autoSpaceDE w:val="0"/>
        <w:autoSpaceDN w:val="0"/>
        <w:adjustRightInd w:val="0"/>
        <w:spacing w:line="276" w:lineRule="auto"/>
        <w:jc w:val="center"/>
        <w:rPr>
          <w:del w:id="96" w:author="Mróz Wiktoria" w:date="2025-03-17T09:38:00Z"/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35E0CEB9" w14:textId="5807C99A" w:rsidR="00074606" w:rsidRDefault="000B6F0D">
      <w:pPr>
        <w:autoSpaceDE w:val="0"/>
        <w:autoSpaceDN w:val="0"/>
        <w:adjustRightInd w:val="0"/>
        <w:spacing w:line="276" w:lineRule="auto"/>
        <w:jc w:val="center"/>
        <w:rPr>
          <w:ins w:id="97" w:author="Mróz Wiktoria" w:date="2025-03-14T12:24:00Z"/>
          <w:rFonts w:ascii="Arial" w:hAnsi="Arial" w:cs="Arial"/>
          <w:sz w:val="22"/>
          <w:szCs w:val="22"/>
        </w:rPr>
        <w:pPrChange w:id="98" w:author="Mróz Wiktoria" w:date="2025-03-17T09:38:00Z">
          <w:pPr>
            <w:pStyle w:val="Akapitzlist"/>
            <w:numPr>
              <w:numId w:val="11"/>
            </w:numPr>
            <w:spacing w:before="120" w:line="276" w:lineRule="auto"/>
            <w:ind w:left="426" w:hanging="426"/>
            <w:jc w:val="both"/>
          </w:pPr>
        </w:pPrChange>
      </w:pPr>
      <w:commentRangeStart w:id="99"/>
      <w:del w:id="100" w:author="Mróz Wiktoria" w:date="2025-03-14T12:24:00Z">
        <w:r w:rsidRPr="00AA202F" w:rsidDel="00074606">
          <w:rPr>
            <w:rFonts w:ascii="Arial" w:hAnsi="Arial" w:cs="Arial"/>
            <w:sz w:val="22"/>
            <w:szCs w:val="22"/>
          </w:rPr>
          <w:delText xml:space="preserve">Wykonawca, w formie pieniężnej lub zaakceptowanej przez Zamawiającego gwarancji bankowej lub ubezpieczeniowej, </w:delText>
        </w:r>
        <w:commentRangeEnd w:id="99"/>
        <w:r w:rsidR="00537116" w:rsidDel="00074606">
          <w:rPr>
            <w:rStyle w:val="Odwoaniedokomentarza"/>
          </w:rPr>
          <w:commentReference w:id="99"/>
        </w:r>
        <w:r w:rsidR="0091685A" w:rsidRPr="00AA202F" w:rsidDel="00074606">
          <w:rPr>
            <w:rFonts w:ascii="Arial" w:hAnsi="Arial" w:cs="Arial"/>
            <w:sz w:val="22"/>
            <w:szCs w:val="22"/>
          </w:rPr>
          <w:delText xml:space="preserve">przed podpisaniem </w:delText>
        </w:r>
        <w:r w:rsidRPr="00AA202F" w:rsidDel="00074606">
          <w:rPr>
            <w:rFonts w:ascii="Arial" w:hAnsi="Arial" w:cs="Arial"/>
            <w:sz w:val="22"/>
            <w:szCs w:val="22"/>
          </w:rPr>
          <w:delText>Umowy wni</w:delText>
        </w:r>
        <w:r w:rsidR="0091685A" w:rsidRPr="00AA202F" w:rsidDel="00074606">
          <w:rPr>
            <w:rFonts w:ascii="Arial" w:hAnsi="Arial" w:cs="Arial"/>
            <w:sz w:val="22"/>
            <w:szCs w:val="22"/>
          </w:rPr>
          <w:delText xml:space="preserve">ósł </w:delText>
        </w:r>
        <w:r w:rsidRPr="00AA202F" w:rsidDel="00074606">
          <w:rPr>
            <w:rFonts w:ascii="Arial" w:hAnsi="Arial" w:cs="Arial"/>
            <w:sz w:val="22"/>
            <w:szCs w:val="22"/>
          </w:rPr>
          <w:delText xml:space="preserve">zabezpieczenie należytego wykonania umowy, w wysokości </w:delText>
        </w:r>
        <w:r w:rsidR="001E0674" w:rsidRPr="00AA202F" w:rsidDel="00074606">
          <w:rPr>
            <w:rFonts w:ascii="Arial" w:hAnsi="Arial" w:cs="Arial"/>
            <w:sz w:val="22"/>
            <w:szCs w:val="22"/>
          </w:rPr>
          <w:delText>5</w:delText>
        </w:r>
        <w:r w:rsidRPr="00AA202F" w:rsidDel="00074606">
          <w:rPr>
            <w:rFonts w:ascii="Arial" w:hAnsi="Arial" w:cs="Arial"/>
            <w:sz w:val="22"/>
            <w:szCs w:val="22"/>
          </w:rPr>
          <w:delText xml:space="preserve">% wartości umowy brutto określonej </w:delText>
        </w:r>
        <w:r w:rsidR="00FA31DF" w:rsidDel="00074606">
          <w:rPr>
            <w:rFonts w:ascii="Arial" w:hAnsi="Arial" w:cs="Arial"/>
            <w:sz w:val="22"/>
            <w:szCs w:val="22"/>
          </w:rPr>
          <w:br/>
        </w:r>
        <w:r w:rsidRPr="00AA202F" w:rsidDel="00074606">
          <w:rPr>
            <w:rFonts w:ascii="Arial" w:hAnsi="Arial" w:cs="Arial"/>
            <w:sz w:val="22"/>
            <w:szCs w:val="22"/>
          </w:rPr>
          <w:delText>w § 6 ust. 1 pkt.</w:delText>
        </w:r>
        <w:r w:rsidR="00B73C77" w:rsidRPr="00AA202F" w:rsidDel="00074606">
          <w:rPr>
            <w:rFonts w:ascii="Arial" w:hAnsi="Arial" w:cs="Arial"/>
            <w:sz w:val="22"/>
            <w:szCs w:val="22"/>
          </w:rPr>
          <w:delText xml:space="preserve"> a</w:delText>
        </w:r>
        <w:r w:rsidRPr="00AA202F" w:rsidDel="00074606">
          <w:rPr>
            <w:rFonts w:ascii="Arial" w:hAnsi="Arial" w:cs="Arial"/>
            <w:sz w:val="22"/>
            <w:szCs w:val="22"/>
          </w:rPr>
          <w:delText>).</w:delText>
        </w:r>
      </w:del>
    </w:p>
    <w:p w14:paraId="57A8D5B6" w14:textId="50F56B86" w:rsidR="00074606" w:rsidRPr="00074606" w:rsidRDefault="00074606" w:rsidP="00074606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ins w:id="101" w:author="Mróz Wiktoria" w:date="2025-03-14T12:25:00Z"/>
          <w:rFonts w:ascii="Arial" w:hAnsi="Arial" w:cs="Arial"/>
          <w:sz w:val="22"/>
          <w:szCs w:val="22"/>
        </w:rPr>
      </w:pPr>
      <w:ins w:id="102" w:author="Mróz Wiktoria" w:date="2025-03-14T12:25:00Z">
        <w:r w:rsidRPr="00074606">
          <w:rPr>
            <w:rFonts w:ascii="Arial" w:hAnsi="Arial" w:cs="Arial"/>
            <w:sz w:val="22"/>
            <w:szCs w:val="22"/>
          </w:rPr>
          <w:t xml:space="preserve">Na poczet zabezpieczenia należytego wykonania Umowy Wykonawca najpóźniej </w:t>
        </w:r>
      </w:ins>
      <w:ins w:id="103" w:author="Mróz Wiktoria" w:date="2025-03-17T09:34:00Z">
        <w:r w:rsidR="00DF6B3C">
          <w:rPr>
            <w:rFonts w:ascii="Arial" w:hAnsi="Arial" w:cs="Arial"/>
            <w:sz w:val="22"/>
            <w:szCs w:val="22"/>
          </w:rPr>
          <w:br/>
        </w:r>
      </w:ins>
      <w:ins w:id="104" w:author="Mróz Wiktoria" w:date="2025-03-14T12:25:00Z">
        <w:r w:rsidRPr="00074606">
          <w:rPr>
            <w:rFonts w:ascii="Arial" w:hAnsi="Arial" w:cs="Arial"/>
            <w:sz w:val="22"/>
            <w:szCs w:val="22"/>
          </w:rPr>
          <w:t>w dniu podpisania Umowy wniesie cało</w:t>
        </w:r>
        <w:r w:rsidR="00DF6B3C">
          <w:rPr>
            <w:rFonts w:ascii="Arial" w:hAnsi="Arial" w:cs="Arial"/>
            <w:sz w:val="22"/>
            <w:szCs w:val="22"/>
          </w:rPr>
          <w:t>ść zabezpieczenia w wysokości 5</w:t>
        </w:r>
        <w:r w:rsidRPr="00074606">
          <w:rPr>
            <w:rFonts w:ascii="Arial" w:hAnsi="Arial" w:cs="Arial"/>
            <w:sz w:val="22"/>
            <w:szCs w:val="22"/>
          </w:rPr>
          <w:t xml:space="preserve">% wynagrodzenia umownego brutto </w:t>
        </w:r>
        <w:r>
          <w:rPr>
            <w:rFonts w:ascii="Arial" w:hAnsi="Arial" w:cs="Arial"/>
            <w:sz w:val="22"/>
            <w:szCs w:val="22"/>
          </w:rPr>
          <w:t xml:space="preserve">określonej </w:t>
        </w:r>
        <w:r w:rsidRPr="00074606">
          <w:rPr>
            <w:rFonts w:ascii="Arial" w:hAnsi="Arial" w:cs="Arial"/>
            <w:sz w:val="22"/>
            <w:szCs w:val="22"/>
          </w:rPr>
          <w:t xml:space="preserve">w </w:t>
        </w:r>
      </w:ins>
      <w:ins w:id="105" w:author="Mróz Wiktoria" w:date="2025-03-14T12:26:00Z">
        <w:r w:rsidRPr="00074606">
          <w:rPr>
            <w:rFonts w:ascii="Arial" w:hAnsi="Arial" w:cs="Arial"/>
            <w:sz w:val="22"/>
            <w:szCs w:val="22"/>
            <w:rPrChange w:id="106" w:author="Mróz Wiktoria" w:date="2025-03-14T12:2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§ 6 ust. 1 pkt a.</w:t>
        </w:r>
      </w:ins>
    </w:p>
    <w:p w14:paraId="031B89E0" w14:textId="77777777" w:rsidR="00074606" w:rsidRPr="00074606" w:rsidRDefault="00074606" w:rsidP="00074606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ins w:id="107" w:author="Mróz Wiktoria" w:date="2025-03-14T12:25:00Z"/>
          <w:rFonts w:ascii="Arial" w:hAnsi="Arial" w:cs="Arial"/>
          <w:sz w:val="22"/>
          <w:szCs w:val="22"/>
        </w:rPr>
      </w:pPr>
      <w:ins w:id="108" w:author="Mróz Wiktoria" w:date="2025-03-14T12:25:00Z">
        <w:r w:rsidRPr="00074606">
          <w:rPr>
            <w:rFonts w:ascii="Arial" w:hAnsi="Arial" w:cs="Arial"/>
            <w:sz w:val="22"/>
            <w:szCs w:val="22"/>
          </w:rPr>
          <w:t>Zabezpieczenia można dokonać w następujących formach:</w:t>
        </w:r>
      </w:ins>
    </w:p>
    <w:p w14:paraId="52851949" w14:textId="77777777" w:rsidR="00074606" w:rsidRPr="00074606" w:rsidRDefault="00074606" w:rsidP="00074606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ins w:id="109" w:author="Mróz Wiktoria" w:date="2025-03-14T12:25:00Z"/>
          <w:rFonts w:ascii="Arial" w:hAnsi="Arial" w:cs="Arial"/>
          <w:sz w:val="22"/>
          <w:szCs w:val="22"/>
        </w:rPr>
      </w:pPr>
      <w:ins w:id="110" w:author="Mróz Wiktoria" w:date="2025-03-14T12:25:00Z">
        <w:r w:rsidRPr="00074606">
          <w:rPr>
            <w:rFonts w:ascii="Arial" w:hAnsi="Arial" w:cs="Arial"/>
            <w:sz w:val="22"/>
            <w:szCs w:val="22"/>
          </w:rPr>
          <w:t>pieniądzu;</w:t>
        </w:r>
      </w:ins>
    </w:p>
    <w:p w14:paraId="5727E73A" w14:textId="77777777" w:rsidR="00074606" w:rsidRPr="00074606" w:rsidRDefault="00074606" w:rsidP="00074606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ins w:id="111" w:author="Mróz Wiktoria" w:date="2025-03-14T12:25:00Z"/>
          <w:rFonts w:ascii="Arial" w:hAnsi="Arial" w:cs="Arial"/>
          <w:sz w:val="22"/>
          <w:szCs w:val="22"/>
        </w:rPr>
      </w:pPr>
      <w:ins w:id="112" w:author="Mróz Wiktoria" w:date="2025-03-14T12:25:00Z">
        <w:r w:rsidRPr="00074606">
          <w:rPr>
            <w:rFonts w:ascii="Arial" w:hAnsi="Arial" w:cs="Arial"/>
            <w:sz w:val="22"/>
            <w:szCs w:val="22"/>
          </w:rPr>
          <w:t>poręczeniach bankowych lub poręczeniach spółdzielczej kasy oszczędnościowo-kredytowej, z tym że zobowiązanie kasy jest zawsze zobowiązaniem pieniężnym;</w:t>
        </w:r>
      </w:ins>
    </w:p>
    <w:p w14:paraId="30DE8785" w14:textId="77777777" w:rsidR="00074606" w:rsidRPr="00074606" w:rsidRDefault="00074606" w:rsidP="00074606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ins w:id="113" w:author="Mróz Wiktoria" w:date="2025-03-14T12:25:00Z"/>
          <w:rFonts w:ascii="Arial" w:hAnsi="Arial" w:cs="Arial"/>
          <w:sz w:val="22"/>
          <w:szCs w:val="22"/>
        </w:rPr>
      </w:pPr>
      <w:ins w:id="114" w:author="Mróz Wiktoria" w:date="2025-03-14T12:25:00Z">
        <w:r w:rsidRPr="00074606">
          <w:rPr>
            <w:rFonts w:ascii="Arial" w:hAnsi="Arial" w:cs="Arial"/>
            <w:sz w:val="22"/>
            <w:szCs w:val="22"/>
          </w:rPr>
          <w:t>gwarancjach bankowych;</w:t>
        </w:r>
      </w:ins>
    </w:p>
    <w:p w14:paraId="6401BEEC" w14:textId="77777777" w:rsidR="00074606" w:rsidRPr="00074606" w:rsidRDefault="00074606" w:rsidP="00074606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ins w:id="115" w:author="Mróz Wiktoria" w:date="2025-03-14T12:25:00Z"/>
          <w:rFonts w:ascii="Arial" w:hAnsi="Arial" w:cs="Arial"/>
          <w:sz w:val="22"/>
          <w:szCs w:val="22"/>
        </w:rPr>
      </w:pPr>
      <w:ins w:id="116" w:author="Mróz Wiktoria" w:date="2025-03-14T12:25:00Z">
        <w:r w:rsidRPr="00074606">
          <w:rPr>
            <w:rFonts w:ascii="Arial" w:hAnsi="Arial" w:cs="Arial"/>
            <w:sz w:val="22"/>
            <w:szCs w:val="22"/>
          </w:rPr>
          <w:t>gwarancjach ubezpieczeniowych;</w:t>
        </w:r>
      </w:ins>
    </w:p>
    <w:p w14:paraId="32065A1F" w14:textId="77777777" w:rsidR="00074606" w:rsidRPr="00074606" w:rsidRDefault="00074606" w:rsidP="00074606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ins w:id="117" w:author="Mróz Wiktoria" w:date="2025-03-14T12:25:00Z"/>
          <w:rFonts w:ascii="Arial" w:hAnsi="Arial" w:cs="Arial"/>
          <w:sz w:val="22"/>
          <w:szCs w:val="22"/>
        </w:rPr>
      </w:pPr>
      <w:ins w:id="118" w:author="Mróz Wiktoria" w:date="2025-03-14T12:25:00Z">
        <w:r w:rsidRPr="00074606">
          <w:rPr>
            <w:rFonts w:ascii="Arial" w:hAnsi="Arial" w:cs="Arial"/>
            <w:sz w:val="22"/>
            <w:szCs w:val="22"/>
          </w:rPr>
          <w:t>W przypadku wniesienia wadium w pieniądzu Wykonawca może wyrazić zgodę na zaliczenie wadium na poczet zabezpieczenia.</w:t>
        </w:r>
      </w:ins>
    </w:p>
    <w:p w14:paraId="38BC30CD" w14:textId="77777777" w:rsidR="00074606" w:rsidRPr="00074606" w:rsidRDefault="00074606">
      <w:pPr>
        <w:pStyle w:val="Akapitzlist"/>
        <w:spacing w:before="120" w:line="276" w:lineRule="auto"/>
        <w:jc w:val="both"/>
        <w:rPr>
          <w:ins w:id="119" w:author="Mróz Wiktoria" w:date="2025-03-14T12:25:00Z"/>
          <w:rFonts w:ascii="Arial" w:hAnsi="Arial" w:cs="Arial"/>
          <w:sz w:val="22"/>
          <w:szCs w:val="22"/>
        </w:rPr>
        <w:pPrChange w:id="120" w:author="Mróz Wiktoria" w:date="2025-03-17T09:34:00Z">
          <w:pPr>
            <w:pStyle w:val="Akapitzlist"/>
            <w:numPr>
              <w:numId w:val="11"/>
            </w:numPr>
            <w:spacing w:before="120" w:line="276" w:lineRule="auto"/>
            <w:ind w:hanging="360"/>
            <w:jc w:val="both"/>
          </w:pPr>
        </w:pPrChange>
      </w:pPr>
      <w:ins w:id="121" w:author="Mróz Wiktoria" w:date="2025-03-14T12:25:00Z">
        <w:r w:rsidRPr="00074606">
          <w:rPr>
            <w:rFonts w:ascii="Arial" w:hAnsi="Arial" w:cs="Arial"/>
            <w:sz w:val="22"/>
            <w:szCs w:val="22"/>
          </w:rPr>
          <w:t xml:space="preserve">UWAGA: </w:t>
        </w:r>
      </w:ins>
    </w:p>
    <w:p w14:paraId="26A904A3" w14:textId="77777777" w:rsidR="00074606" w:rsidRPr="00074606" w:rsidRDefault="00074606" w:rsidP="00074606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ins w:id="122" w:author="Mróz Wiktoria" w:date="2025-03-14T12:25:00Z"/>
          <w:rFonts w:ascii="Arial" w:hAnsi="Arial" w:cs="Arial"/>
          <w:sz w:val="22"/>
          <w:szCs w:val="22"/>
        </w:rPr>
      </w:pPr>
      <w:ins w:id="123" w:author="Mróz Wiktoria" w:date="2025-03-14T12:25:00Z">
        <w:r w:rsidRPr="00074606">
          <w:rPr>
            <w:rFonts w:ascii="Arial" w:hAnsi="Arial" w:cs="Arial"/>
            <w:sz w:val="22"/>
            <w:szCs w:val="22"/>
          </w:rPr>
          <w:t xml:space="preserve">W przypadku wniesienia zabezpieczenia w formie gwarancji mają one zawierać zapis o bezwarunkowym spełnieniu świadczenia przez Gwaranta na rzecz Beneficjenta (Zamawiającego) na jego pierwsze wezwanie. </w:t>
        </w:r>
      </w:ins>
    </w:p>
    <w:p w14:paraId="3D23A4BA" w14:textId="77777777" w:rsidR="00074606" w:rsidRPr="00074606" w:rsidRDefault="00074606" w:rsidP="00074606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ins w:id="124" w:author="Mróz Wiktoria" w:date="2025-03-14T12:25:00Z"/>
          <w:rFonts w:ascii="Arial" w:hAnsi="Arial" w:cs="Arial"/>
          <w:sz w:val="22"/>
          <w:szCs w:val="22"/>
        </w:rPr>
      </w:pPr>
      <w:ins w:id="125" w:author="Mróz Wiktoria" w:date="2025-03-14T12:25:00Z">
        <w:r w:rsidRPr="00074606">
          <w:rPr>
            <w:rFonts w:ascii="Arial" w:hAnsi="Arial" w:cs="Arial"/>
            <w:sz w:val="22"/>
            <w:szCs w:val="22"/>
          </w:rPr>
          <w:t xml:space="preserve">Gwarancja na czas wykonywania umowy nie może wygasać przed upływem 30 dni od daty odbioru końcowego. Gwarancja na okres rękojmi nie może wygasać  przed  upływem okresu rękojmi. </w:t>
        </w:r>
      </w:ins>
    </w:p>
    <w:p w14:paraId="1B73404D" w14:textId="77777777" w:rsidR="00074606" w:rsidRPr="00074606" w:rsidRDefault="00074606" w:rsidP="00074606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ins w:id="126" w:author="Mróz Wiktoria" w:date="2025-03-14T12:25:00Z"/>
          <w:rFonts w:ascii="Arial" w:hAnsi="Arial" w:cs="Arial"/>
          <w:sz w:val="22"/>
          <w:szCs w:val="22"/>
        </w:rPr>
      </w:pPr>
      <w:ins w:id="127" w:author="Mróz Wiktoria" w:date="2025-03-14T12:25:00Z">
        <w:r w:rsidRPr="00074606">
          <w:rPr>
            <w:rFonts w:ascii="Arial" w:hAnsi="Arial" w:cs="Arial"/>
            <w:sz w:val="22"/>
            <w:szCs w:val="22"/>
          </w:rPr>
          <w:t xml:space="preserve">W przypadku wygaśnięcia gwarancji wniesionej na okres wykonywania umowy przed upływem powyższego terminu i nie dostarczenia przez Wykonawcę nowej gwarancji, Zamawiający potrąci należne zabezpieczenie z faktur Wykonawcy za wykonane roboty. </w:t>
        </w:r>
      </w:ins>
    </w:p>
    <w:p w14:paraId="3DCE079D" w14:textId="6B3914BE" w:rsidR="00074606" w:rsidRPr="00AA202F" w:rsidRDefault="00074606">
      <w:pPr>
        <w:pStyle w:val="Akapitzlist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  <w:pPrChange w:id="128" w:author="Mróz Wiktoria" w:date="2025-03-17T09:34:00Z">
          <w:pPr>
            <w:pStyle w:val="Akapitzlist"/>
            <w:numPr>
              <w:numId w:val="11"/>
            </w:numPr>
            <w:spacing w:before="120" w:line="276" w:lineRule="auto"/>
            <w:ind w:left="426" w:hanging="426"/>
            <w:jc w:val="both"/>
          </w:pPr>
        </w:pPrChange>
      </w:pPr>
    </w:p>
    <w:p w14:paraId="25932435" w14:textId="7C3113D3" w:rsidR="002843F8" w:rsidRPr="00AA202F" w:rsidRDefault="002843F8">
      <w:pPr>
        <w:pStyle w:val="Akapitzlist"/>
        <w:numPr>
          <w:ilvl w:val="0"/>
          <w:numId w:val="53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  <w:pPrChange w:id="129" w:author="Mróz Wiktoria" w:date="2025-03-14T12:28:00Z">
          <w:pPr>
            <w:pStyle w:val="Akapitzlist"/>
            <w:numPr>
              <w:numId w:val="11"/>
            </w:numPr>
            <w:spacing w:before="120" w:line="276" w:lineRule="auto"/>
            <w:ind w:left="426" w:hanging="426"/>
            <w:jc w:val="both"/>
          </w:pPr>
        </w:pPrChange>
      </w:pPr>
      <w:r w:rsidRPr="00AA202F">
        <w:rPr>
          <w:rFonts w:ascii="Arial" w:hAnsi="Arial" w:cs="Arial"/>
          <w:sz w:val="22"/>
          <w:szCs w:val="22"/>
        </w:rPr>
        <w:t>Zamawiający dopuszcza zmianę formy zabezpieczenia na taką, która została wymieniona w ust. 1 powyżej. W przypadku zmiany formy zabezpieczenia przez Wykonawcę, Zamawiający niezwłocznie, nie później niż w terminie 3 dni od daty dostarczenia nowego zabezpieczenia Zamawiającemu zwróci dotychczasowe zabezpieczenie w formie pieniężnej lub dokument gwarancji  Wykonawcy.</w:t>
      </w:r>
    </w:p>
    <w:p w14:paraId="26E691A0" w14:textId="072CFBC9" w:rsidR="003F6D8B" w:rsidRPr="00AA202F" w:rsidRDefault="000B6F0D">
      <w:pPr>
        <w:pStyle w:val="Akapitzlist"/>
        <w:numPr>
          <w:ilvl w:val="0"/>
          <w:numId w:val="5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  <w:pPrChange w:id="130" w:author="Mróz Wiktoria" w:date="2025-03-14T12:28:00Z">
          <w:pPr>
            <w:pStyle w:val="Akapitzlist"/>
            <w:numPr>
              <w:numId w:val="11"/>
            </w:numPr>
            <w:spacing w:before="120"/>
            <w:ind w:left="426" w:hanging="426"/>
            <w:jc w:val="both"/>
          </w:pPr>
        </w:pPrChange>
      </w:pPr>
      <w:r w:rsidRPr="00AA202F">
        <w:rPr>
          <w:rFonts w:ascii="Arial" w:hAnsi="Arial" w:cs="Arial"/>
          <w:sz w:val="22"/>
          <w:szCs w:val="22"/>
        </w:rPr>
        <w:t xml:space="preserve">Po uzyskaniu pozytywnej oceny na posiedzeniu KOPI, 70% wysokości niewykorzystanego zabezpieczenia, w terminie do 30 dni od daty otrzymania zatwierdzonego protokołu z posiedzenia KOPI, zostanie zwolnione. </w:t>
      </w:r>
    </w:p>
    <w:p w14:paraId="766D68D6" w14:textId="4D48029D" w:rsidR="000B6F0D" w:rsidRPr="00AA202F" w:rsidRDefault="000B6F0D">
      <w:pPr>
        <w:pStyle w:val="Akapitzlist"/>
        <w:numPr>
          <w:ilvl w:val="0"/>
          <w:numId w:val="5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  <w:pPrChange w:id="131" w:author="Mróz Wiktoria" w:date="2025-03-14T12:28:00Z">
          <w:pPr>
            <w:pStyle w:val="Akapitzlist"/>
            <w:numPr>
              <w:numId w:val="11"/>
            </w:numPr>
            <w:spacing w:before="120"/>
            <w:ind w:left="426" w:hanging="426"/>
            <w:jc w:val="both"/>
          </w:pPr>
        </w:pPrChange>
      </w:pPr>
      <w:r w:rsidRPr="00AA202F">
        <w:rPr>
          <w:rFonts w:ascii="Arial" w:hAnsi="Arial" w:cs="Arial"/>
          <w:sz w:val="22"/>
          <w:szCs w:val="22"/>
        </w:rPr>
        <w:t>Pozostała część - 30% zostanie zatrzym</w:t>
      </w:r>
      <w:ins w:id="132" w:author="Agnieszka Żak" w:date="2025-03-17T07:12:00Z">
        <w:del w:id="133" w:author="Mróz Wiktoria" w:date="2025-03-17T09:38:00Z">
          <w:r w:rsidR="0006353E" w:rsidDel="00DF6B3C">
            <w:rPr>
              <w:rFonts w:ascii="Arial" w:hAnsi="Arial" w:cs="Arial"/>
              <w:sz w:val="22"/>
              <w:szCs w:val="22"/>
            </w:rPr>
            <w:tab/>
          </w:r>
        </w:del>
      </w:ins>
      <w:r w:rsidRPr="00AA202F">
        <w:rPr>
          <w:rFonts w:ascii="Arial" w:hAnsi="Arial" w:cs="Arial"/>
          <w:sz w:val="22"/>
          <w:szCs w:val="22"/>
        </w:rPr>
        <w:t>ana na okres rękojmi i zostanie zwolniona</w:t>
      </w:r>
      <w:r w:rsidR="0022711E">
        <w:rPr>
          <w:rFonts w:ascii="Arial" w:hAnsi="Arial" w:cs="Arial"/>
          <w:sz w:val="22"/>
          <w:szCs w:val="22"/>
        </w:rPr>
        <w:t xml:space="preserve"> </w:t>
      </w:r>
      <w:r w:rsidR="00FA31DF">
        <w:rPr>
          <w:rFonts w:ascii="Arial" w:hAnsi="Arial" w:cs="Arial"/>
          <w:sz w:val="22"/>
          <w:szCs w:val="22"/>
        </w:rPr>
        <w:br/>
      </w:r>
      <w:r w:rsidR="004E44F3" w:rsidRPr="00130C4C">
        <w:rPr>
          <w:rFonts w:ascii="Arial" w:hAnsi="Arial" w:cs="Arial"/>
          <w:sz w:val="22"/>
          <w:szCs w:val="22"/>
        </w:rPr>
        <w:t>w terminie do 15 dni po upływie okresu rękojmi za wady</w:t>
      </w:r>
      <w:r w:rsidRPr="00130C4C">
        <w:rPr>
          <w:rFonts w:ascii="Arial" w:hAnsi="Arial" w:cs="Arial"/>
          <w:sz w:val="22"/>
          <w:szCs w:val="22"/>
        </w:rPr>
        <w:t>.</w:t>
      </w:r>
      <w:r w:rsidRPr="00AA202F">
        <w:rPr>
          <w:rFonts w:ascii="Arial" w:hAnsi="Arial" w:cs="Arial"/>
          <w:sz w:val="22"/>
          <w:szCs w:val="22"/>
        </w:rPr>
        <w:t xml:space="preserve"> Zabezpieczenie służy pokryciu roszczeń z tytułu niewykonania lub nienależytego wykonan</w:t>
      </w:r>
      <w:r w:rsidR="0018577A">
        <w:rPr>
          <w:rFonts w:ascii="Arial" w:hAnsi="Arial" w:cs="Arial"/>
          <w:sz w:val="22"/>
          <w:szCs w:val="22"/>
        </w:rPr>
        <w:t>ia umowy, w tym roszczeń z tytułu kar umownych.</w:t>
      </w:r>
    </w:p>
    <w:p w14:paraId="7C17E75D" w14:textId="34699498" w:rsidR="005B4B3C" w:rsidRPr="003E540D" w:rsidRDefault="000B6F0D">
      <w:pPr>
        <w:pStyle w:val="Akapitzlist"/>
        <w:numPr>
          <w:ilvl w:val="0"/>
          <w:numId w:val="53"/>
        </w:numPr>
        <w:spacing w:before="120"/>
        <w:ind w:left="426" w:hanging="426"/>
        <w:jc w:val="both"/>
        <w:rPr>
          <w:ins w:id="134" w:author="Mróz Wiktoria" w:date="2025-03-14T12:29:00Z"/>
          <w:rFonts w:ascii="Arial" w:hAnsi="Arial" w:cs="Arial"/>
          <w:sz w:val="22"/>
          <w:szCs w:val="22"/>
        </w:rPr>
        <w:pPrChange w:id="135" w:author="Mróz Wiktoria" w:date="2025-03-14T12:29:00Z">
          <w:pPr>
            <w:pStyle w:val="Akapitzlist"/>
            <w:numPr>
              <w:numId w:val="11"/>
            </w:numPr>
            <w:spacing w:before="120"/>
            <w:ind w:left="426" w:hanging="426"/>
            <w:jc w:val="both"/>
          </w:pPr>
        </w:pPrChange>
      </w:pPr>
      <w:r w:rsidRPr="003E540D">
        <w:rPr>
          <w:rFonts w:ascii="Arial" w:hAnsi="Arial" w:cs="Arial"/>
          <w:sz w:val="22"/>
          <w:szCs w:val="22"/>
        </w:rPr>
        <w:t xml:space="preserve">W sytuacji, gdy wystąpi konieczność przedłużenia terminu realizacji przedmiotu Umowy, określonego w § 2 Umowy Wykonawca zobowiązany jest do przedłużenia terminu ważności wniesionego zabezpieczenia należytego wykonania umowy, albo jeśli nie jest </w:t>
      </w:r>
      <w:r w:rsidR="00FA31DF" w:rsidRPr="003E540D">
        <w:rPr>
          <w:rFonts w:ascii="Arial" w:hAnsi="Arial" w:cs="Arial"/>
          <w:sz w:val="22"/>
          <w:szCs w:val="22"/>
        </w:rPr>
        <w:br/>
      </w:r>
      <w:r w:rsidRPr="003E540D">
        <w:rPr>
          <w:rFonts w:ascii="Arial" w:hAnsi="Arial" w:cs="Arial"/>
          <w:sz w:val="22"/>
          <w:szCs w:val="22"/>
        </w:rPr>
        <w:t>to możliwe, do wniesienia nowego zabezpieczenia na okres realizacji Umowy. W</w:t>
      </w:r>
      <w:r w:rsidR="00CA76BB" w:rsidRPr="003E540D">
        <w:rPr>
          <w:rFonts w:ascii="Arial" w:hAnsi="Arial" w:cs="Arial"/>
          <w:sz w:val="22"/>
          <w:szCs w:val="22"/>
        </w:rPr>
        <w:t> </w:t>
      </w:r>
      <w:r w:rsidRPr="003E540D">
        <w:rPr>
          <w:rFonts w:ascii="Arial" w:hAnsi="Arial" w:cs="Arial"/>
          <w:sz w:val="22"/>
          <w:szCs w:val="22"/>
        </w:rPr>
        <w:t>przypadku nieprzedłużenia lub niewniesienia nowego zabezpieczenia</w:t>
      </w:r>
      <w:r w:rsidR="008E6DC9" w:rsidRPr="003E540D">
        <w:rPr>
          <w:rFonts w:ascii="Arial" w:hAnsi="Arial" w:cs="Arial"/>
          <w:sz w:val="22"/>
          <w:szCs w:val="22"/>
        </w:rPr>
        <w:t>,</w:t>
      </w:r>
      <w:r w:rsidRPr="003E540D">
        <w:rPr>
          <w:rFonts w:ascii="Arial" w:hAnsi="Arial" w:cs="Arial"/>
          <w:sz w:val="22"/>
          <w:szCs w:val="22"/>
        </w:rPr>
        <w:t xml:space="preserve"> najpóźniej </w:t>
      </w:r>
      <w:r w:rsidR="00FA31DF" w:rsidRPr="003E540D">
        <w:rPr>
          <w:rFonts w:ascii="Arial" w:hAnsi="Arial" w:cs="Arial"/>
          <w:sz w:val="22"/>
          <w:szCs w:val="22"/>
        </w:rPr>
        <w:br/>
      </w:r>
      <w:r w:rsidRPr="003E540D">
        <w:rPr>
          <w:rFonts w:ascii="Arial" w:hAnsi="Arial" w:cs="Arial"/>
          <w:sz w:val="22"/>
          <w:szCs w:val="22"/>
        </w:rPr>
        <w:t xml:space="preserve">na 30 dni przed upływem terminu ważności dotychczasowego zabezpieczenia wniesionego w innej formie niż w pieniądzu, </w:t>
      </w:r>
      <w:r w:rsidR="008E6DC9" w:rsidRPr="003E540D">
        <w:rPr>
          <w:rFonts w:ascii="Arial" w:hAnsi="Arial" w:cs="Arial"/>
          <w:sz w:val="22"/>
          <w:szCs w:val="22"/>
        </w:rPr>
        <w:t>Z</w:t>
      </w:r>
      <w:r w:rsidRPr="003E540D">
        <w:rPr>
          <w:rFonts w:ascii="Arial" w:hAnsi="Arial" w:cs="Arial"/>
          <w:sz w:val="22"/>
          <w:szCs w:val="22"/>
        </w:rPr>
        <w:t xml:space="preserve">amawiający zmienia formę </w:t>
      </w:r>
      <w:r w:rsidR="00FA31DF" w:rsidRPr="003E540D">
        <w:rPr>
          <w:rFonts w:ascii="Arial" w:hAnsi="Arial" w:cs="Arial"/>
          <w:sz w:val="22"/>
          <w:szCs w:val="22"/>
        </w:rPr>
        <w:br/>
      </w:r>
      <w:r w:rsidRPr="003E540D">
        <w:rPr>
          <w:rFonts w:ascii="Arial" w:hAnsi="Arial" w:cs="Arial"/>
          <w:sz w:val="22"/>
          <w:szCs w:val="22"/>
        </w:rPr>
        <w:t>na zabezpieczenie w</w:t>
      </w:r>
      <w:r w:rsidR="008E6DC9" w:rsidRPr="003E540D">
        <w:rPr>
          <w:rFonts w:ascii="Arial" w:hAnsi="Arial" w:cs="Arial"/>
          <w:sz w:val="22"/>
          <w:szCs w:val="22"/>
        </w:rPr>
        <w:t> </w:t>
      </w:r>
      <w:r w:rsidRPr="003E540D">
        <w:rPr>
          <w:rFonts w:ascii="Arial" w:hAnsi="Arial" w:cs="Arial"/>
          <w:sz w:val="22"/>
          <w:szCs w:val="22"/>
        </w:rPr>
        <w:t>pieniądzu, poprzez wypłatę kwoty z dotychczasowego zabezpieczenia.</w:t>
      </w:r>
    </w:p>
    <w:p w14:paraId="572C14D2" w14:textId="77777777" w:rsidR="005B4B3C" w:rsidRPr="005B4B3C" w:rsidRDefault="005B4B3C">
      <w:pPr>
        <w:spacing w:before="120"/>
        <w:jc w:val="both"/>
        <w:rPr>
          <w:rFonts w:ascii="Arial" w:hAnsi="Arial" w:cs="Arial"/>
          <w:sz w:val="22"/>
          <w:szCs w:val="22"/>
          <w:rPrChange w:id="136" w:author="Mróz Wiktoria" w:date="2025-03-14T12:29:00Z">
            <w:rPr/>
          </w:rPrChange>
        </w:rPr>
        <w:pPrChange w:id="137" w:author="Mróz Wiktoria" w:date="2025-03-14T12:29:00Z">
          <w:pPr>
            <w:pStyle w:val="Akapitzlist"/>
            <w:numPr>
              <w:numId w:val="11"/>
            </w:numPr>
            <w:spacing w:before="120"/>
            <w:ind w:left="426" w:hanging="426"/>
            <w:jc w:val="both"/>
          </w:pPr>
        </w:pPrChange>
      </w:pPr>
    </w:p>
    <w:p w14:paraId="6B17CF98" w14:textId="26FCA8A5" w:rsidR="00ED490B" w:rsidRDefault="00ED490B" w:rsidP="00B44386">
      <w:pPr>
        <w:pStyle w:val="Akapitzlist"/>
        <w:spacing w:line="276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00BCF905" w14:textId="644B47C8" w:rsidR="00F128DB" w:rsidRPr="00AA202F" w:rsidRDefault="00F128DB" w:rsidP="00413527">
      <w:pPr>
        <w:pStyle w:val="Akapitzlist"/>
        <w:spacing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 xml:space="preserve">§ </w:t>
      </w:r>
      <w:r w:rsidR="00672466" w:rsidRPr="00AA202F">
        <w:rPr>
          <w:rFonts w:ascii="Arial" w:hAnsi="Arial" w:cs="Arial"/>
          <w:b/>
          <w:sz w:val="22"/>
          <w:szCs w:val="22"/>
        </w:rPr>
        <w:t>8</w:t>
      </w:r>
    </w:p>
    <w:p w14:paraId="6CA9D722" w14:textId="5CD479E3" w:rsidR="00A642E8" w:rsidRDefault="00A642E8" w:rsidP="00413527">
      <w:pPr>
        <w:spacing w:line="276" w:lineRule="auto"/>
        <w:ind w:left="1428" w:firstLine="1551"/>
        <w:contextualSpacing/>
        <w:rPr>
          <w:rFonts w:ascii="Arial" w:eastAsia="Arial" w:hAnsi="Arial" w:cs="Arial"/>
          <w:b/>
          <w:sz w:val="22"/>
          <w:szCs w:val="22"/>
        </w:rPr>
      </w:pPr>
      <w:r w:rsidRPr="00AA202F">
        <w:rPr>
          <w:rFonts w:ascii="Arial" w:eastAsia="Arial" w:hAnsi="Arial" w:cs="Arial"/>
          <w:b/>
          <w:sz w:val="22"/>
          <w:szCs w:val="22"/>
        </w:rPr>
        <w:t>Rękojmia i gwarancja jakości</w:t>
      </w:r>
    </w:p>
    <w:p w14:paraId="5E54F1CC" w14:textId="77777777" w:rsidR="00B44386" w:rsidRPr="00B44386" w:rsidRDefault="00B44386" w:rsidP="00413527">
      <w:pPr>
        <w:spacing w:line="276" w:lineRule="auto"/>
        <w:ind w:left="1428" w:firstLine="1551"/>
        <w:contextualSpacing/>
        <w:rPr>
          <w:rFonts w:ascii="Arial" w:eastAsia="Arial" w:hAnsi="Arial" w:cs="Arial"/>
          <w:b/>
          <w:sz w:val="12"/>
          <w:szCs w:val="12"/>
        </w:rPr>
      </w:pPr>
    </w:p>
    <w:p w14:paraId="4AAF1489" w14:textId="53B4EC9A" w:rsidR="00A642E8" w:rsidRPr="00AA202F" w:rsidRDefault="00A642E8" w:rsidP="0056595C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Wykonawca jest odpowiedzialny względem Zamawiającego, jeżeli dokumentacja projektowa ma wady.</w:t>
      </w:r>
    </w:p>
    <w:p w14:paraId="39B3A16A" w14:textId="082372FF" w:rsidR="00A642E8" w:rsidRPr="00E75A4E" w:rsidRDefault="00A642E8" w:rsidP="00E75A4E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Wykonawca udziela Zamawiającemu </w:t>
      </w:r>
      <w:r w:rsidR="00EC4E2B" w:rsidRPr="00AA202F">
        <w:rPr>
          <w:rFonts w:ascii="Arial" w:eastAsia="Arial" w:hAnsi="Arial" w:cs="Arial"/>
          <w:sz w:val="22"/>
          <w:szCs w:val="22"/>
        </w:rPr>
        <w:t>36</w:t>
      </w:r>
      <w:r w:rsidRPr="00AA202F">
        <w:rPr>
          <w:rFonts w:ascii="Arial" w:eastAsia="Arial" w:hAnsi="Arial" w:cs="Arial"/>
          <w:sz w:val="22"/>
          <w:szCs w:val="22"/>
        </w:rPr>
        <w:t xml:space="preserve"> miesięcznej gwarancji jakości oraz </w:t>
      </w:r>
      <w:r w:rsidR="0018577A">
        <w:rPr>
          <w:rFonts w:ascii="Arial" w:eastAsia="Arial" w:hAnsi="Arial" w:cs="Arial"/>
          <w:sz w:val="22"/>
          <w:szCs w:val="22"/>
        </w:rPr>
        <w:t xml:space="preserve"> 36 </w:t>
      </w:r>
      <w:r w:rsidR="0018577A" w:rsidRPr="00AA202F">
        <w:rPr>
          <w:rFonts w:ascii="Arial" w:eastAsia="Arial" w:hAnsi="Arial" w:cs="Arial"/>
          <w:sz w:val="22"/>
          <w:szCs w:val="22"/>
        </w:rPr>
        <w:t>miesięcznej</w:t>
      </w:r>
      <w:r w:rsidR="0018577A">
        <w:rPr>
          <w:rFonts w:ascii="Arial" w:eastAsia="Arial" w:hAnsi="Arial" w:cs="Arial"/>
          <w:sz w:val="22"/>
          <w:szCs w:val="22"/>
        </w:rPr>
        <w:t xml:space="preserve"> </w:t>
      </w:r>
      <w:r w:rsidRPr="00AA202F">
        <w:rPr>
          <w:rFonts w:ascii="Arial" w:eastAsia="Arial" w:hAnsi="Arial" w:cs="Arial"/>
          <w:sz w:val="22"/>
          <w:szCs w:val="22"/>
        </w:rPr>
        <w:t xml:space="preserve">rękojmi na Przedmiot umowy, licząc od dnia następnego po dniu zatwierdzenia pozytywnego protokołu z </w:t>
      </w:r>
      <w:r w:rsidRPr="007F2D53">
        <w:rPr>
          <w:rFonts w:ascii="Arial" w:eastAsia="Arial" w:hAnsi="Arial" w:cs="Arial"/>
          <w:sz w:val="22"/>
          <w:szCs w:val="22"/>
        </w:rPr>
        <w:t xml:space="preserve">posiedzenia, o którym mowa w § 2 ust. </w:t>
      </w:r>
      <w:r w:rsidR="003F6887" w:rsidRPr="007F2D53">
        <w:rPr>
          <w:rFonts w:ascii="Arial" w:eastAsia="Arial" w:hAnsi="Arial" w:cs="Arial"/>
          <w:sz w:val="22"/>
          <w:szCs w:val="22"/>
        </w:rPr>
        <w:t>4</w:t>
      </w:r>
      <w:r w:rsidR="00E75A4E" w:rsidRPr="007F2D53">
        <w:rPr>
          <w:rFonts w:ascii="Arial" w:eastAsia="Arial" w:hAnsi="Arial" w:cs="Arial"/>
          <w:sz w:val="22"/>
          <w:szCs w:val="22"/>
        </w:rPr>
        <w:t xml:space="preserve"> z tym, że termin ten upłynie nie wcześniej, niż wraz z upływem terminu rękojmi za wady robót budowlanych, wykonanych na podstawie Dokumentacji.</w:t>
      </w:r>
    </w:p>
    <w:p w14:paraId="3B442A96" w14:textId="0A2E1939" w:rsidR="00A642E8" w:rsidRPr="00AA202F" w:rsidRDefault="00A642E8" w:rsidP="0056595C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 przypadku stwierdzenia w okresie rękojmi lub gwarancji błędów lub braków </w:t>
      </w:r>
      <w:r w:rsidR="00FA31DF">
        <w:rPr>
          <w:rFonts w:ascii="Arial" w:eastAsia="Arial" w:hAnsi="Arial" w:cs="Arial"/>
          <w:sz w:val="22"/>
          <w:szCs w:val="22"/>
        </w:rPr>
        <w:br/>
      </w:r>
      <w:r w:rsidR="00BB2F93">
        <w:rPr>
          <w:rFonts w:ascii="Arial" w:eastAsia="Arial" w:hAnsi="Arial" w:cs="Arial"/>
          <w:sz w:val="22"/>
          <w:szCs w:val="22"/>
        </w:rPr>
        <w:t>w dokumentacji projektowej</w:t>
      </w:r>
      <w:r w:rsidRPr="00AA202F">
        <w:rPr>
          <w:rFonts w:ascii="Arial" w:eastAsia="Arial" w:hAnsi="Arial" w:cs="Arial"/>
          <w:sz w:val="22"/>
          <w:szCs w:val="22"/>
        </w:rPr>
        <w:t xml:space="preserve">, Wykonawca zobowiązany jest do usunięcia wad, </w:t>
      </w:r>
      <w:r w:rsidR="00BB2F93"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 xml:space="preserve">w terminie do 7 </w:t>
      </w:r>
      <w:r w:rsidR="00EC4E2B" w:rsidRPr="00AA202F">
        <w:rPr>
          <w:rFonts w:ascii="Arial" w:eastAsia="Arial" w:hAnsi="Arial" w:cs="Arial"/>
          <w:sz w:val="22"/>
          <w:szCs w:val="22"/>
        </w:rPr>
        <w:t xml:space="preserve">dni </w:t>
      </w:r>
      <w:r w:rsidRPr="00AA202F">
        <w:rPr>
          <w:rFonts w:ascii="Arial" w:eastAsia="Arial" w:hAnsi="Arial" w:cs="Arial"/>
          <w:sz w:val="22"/>
          <w:szCs w:val="22"/>
        </w:rPr>
        <w:t>na każde wezwanie Zamawiającego w ramach bezpłatnego nadzoru autorskiego.</w:t>
      </w:r>
      <w:r w:rsidR="00E94AD4" w:rsidRPr="00AA202F">
        <w:rPr>
          <w:rFonts w:ascii="Arial" w:eastAsia="Arial" w:hAnsi="Arial" w:cs="Arial"/>
          <w:sz w:val="22"/>
          <w:szCs w:val="22"/>
        </w:rPr>
        <w:t xml:space="preserve"> Zamawiający na uzasadniony wniosek Wykonawcy może przedłużyć termin, o którym mowa w zdaniu pierwszym.</w:t>
      </w:r>
    </w:p>
    <w:p w14:paraId="4122967B" w14:textId="7D629A72" w:rsidR="00A642E8" w:rsidRPr="00AA202F" w:rsidRDefault="00A642E8" w:rsidP="0056595C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Jeżeli Wykonawca nie usunie ujawnionych w okresie rękojmi lub gwarancji wad projektowych w żądanym terminie, Zamawiający po uprzednim zawiadomieniu Wykonawcy</w:t>
      </w:r>
      <w:r w:rsidR="00DB348D" w:rsidRPr="00AA202F">
        <w:rPr>
          <w:rFonts w:ascii="Arial" w:eastAsia="Arial" w:hAnsi="Arial" w:cs="Arial"/>
          <w:sz w:val="22"/>
          <w:szCs w:val="22"/>
        </w:rPr>
        <w:t xml:space="preserve"> oraz wyznaczeniu odpowiedniego termin</w:t>
      </w:r>
      <w:r w:rsidR="008C28AF" w:rsidRPr="00AA202F">
        <w:rPr>
          <w:rFonts w:ascii="Arial" w:eastAsia="Arial" w:hAnsi="Arial" w:cs="Arial"/>
          <w:sz w:val="22"/>
          <w:szCs w:val="22"/>
        </w:rPr>
        <w:t>u</w:t>
      </w:r>
      <w:r w:rsidR="00DB348D" w:rsidRPr="00AA202F">
        <w:rPr>
          <w:rFonts w:ascii="Arial" w:eastAsia="Arial" w:hAnsi="Arial" w:cs="Arial"/>
          <w:sz w:val="22"/>
          <w:szCs w:val="22"/>
        </w:rPr>
        <w:t xml:space="preserve"> na ich usunięcie,</w:t>
      </w:r>
      <w:r w:rsidRPr="00AA202F">
        <w:rPr>
          <w:rFonts w:ascii="Arial" w:eastAsia="Arial" w:hAnsi="Arial" w:cs="Arial"/>
          <w:sz w:val="22"/>
          <w:szCs w:val="22"/>
        </w:rPr>
        <w:t xml:space="preserve"> może zlecić </w:t>
      </w:r>
      <w:r w:rsidR="00FA31DF"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 xml:space="preserve">ich usunięcie osobie trzeciej na koszt i ryzyko Wykonawcy i ponieść z tego tytułu wydatki, które zostaną pokryte z zabezpieczenia należytego wykonania Umowy. W takim wypadku Wykonawca nie może sprzeciwić się ze względu na przysługujące mu prawa autorskie osobiste do </w:t>
      </w:r>
      <w:r w:rsidR="00BB2F93">
        <w:rPr>
          <w:rFonts w:ascii="Arial" w:eastAsia="Arial" w:hAnsi="Arial" w:cs="Arial"/>
          <w:sz w:val="22"/>
          <w:szCs w:val="22"/>
        </w:rPr>
        <w:t>dokumentacji projektowej</w:t>
      </w:r>
      <w:r w:rsidRPr="00AA202F">
        <w:rPr>
          <w:rFonts w:ascii="Arial" w:eastAsia="Arial" w:hAnsi="Arial" w:cs="Arial"/>
          <w:sz w:val="22"/>
          <w:szCs w:val="22"/>
        </w:rPr>
        <w:t xml:space="preserve"> i upoważnia Zamawiającego do wykonywania w tym zakresie osobistych praw autorskich, a także do udzielania zgody na ich wykonywanie osobie trzeciej.</w:t>
      </w:r>
    </w:p>
    <w:p w14:paraId="66F3CC4A" w14:textId="77777777" w:rsidR="00A642E8" w:rsidRPr="00AA202F" w:rsidRDefault="00A642E8" w:rsidP="0056595C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Wykonawca jest odpowiedzialny za wady Przedmiotu umowy z tytułu rękojmi zgodnie </w:t>
      </w:r>
      <w:r w:rsidRPr="00AA202F">
        <w:rPr>
          <w:rFonts w:ascii="Arial" w:eastAsia="Arial" w:hAnsi="Arial" w:cs="Arial"/>
          <w:sz w:val="22"/>
          <w:szCs w:val="22"/>
        </w:rPr>
        <w:br/>
        <w:t>z kodeksem cywilnym.</w:t>
      </w:r>
    </w:p>
    <w:p w14:paraId="31F12A65" w14:textId="6D881B37" w:rsidR="00A642E8" w:rsidRPr="00AA202F" w:rsidRDefault="00A642E8" w:rsidP="0056595C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Wykonawca w ramach swojej odpowiedzialności zobowiązany jest do poniesienia wszelkich kosztów usuwania wad w wykonanych na podstawie Dokumentacji robotach budowlanych, bez względu na ich wysokość</w:t>
      </w:r>
      <w:r w:rsidR="00DB348D" w:rsidRPr="00AA202F">
        <w:rPr>
          <w:rFonts w:ascii="Arial" w:eastAsia="Arial" w:hAnsi="Arial" w:cs="Arial"/>
          <w:sz w:val="22"/>
          <w:szCs w:val="22"/>
        </w:rPr>
        <w:t xml:space="preserve"> z zastrzeżeniem postanowień niniejszej Umowy</w:t>
      </w:r>
      <w:r w:rsidRPr="00AA202F">
        <w:rPr>
          <w:rFonts w:ascii="Arial" w:eastAsia="Arial" w:hAnsi="Arial" w:cs="Arial"/>
          <w:sz w:val="22"/>
          <w:szCs w:val="22"/>
        </w:rPr>
        <w:t>.</w:t>
      </w:r>
    </w:p>
    <w:p w14:paraId="0BF433AB" w14:textId="77777777" w:rsidR="00A642E8" w:rsidRPr="00AA202F" w:rsidRDefault="00A642E8" w:rsidP="0056595C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Jeżeli w wykonaniu obowiązku usunięcia wad Wykonawca dokonał istotnych zmian Przedmiotu Umowy, termin gwarancji biegnie na nowo od chwili usunięcia wad </w:t>
      </w:r>
      <w:r w:rsidRPr="00AA202F">
        <w:rPr>
          <w:rFonts w:ascii="Arial" w:eastAsia="Arial" w:hAnsi="Arial" w:cs="Arial"/>
          <w:sz w:val="22"/>
          <w:szCs w:val="22"/>
        </w:rPr>
        <w:br/>
        <w:t>i dostarczenia poprawionego Przedmiotu umowy do Zamawiającego.</w:t>
      </w:r>
    </w:p>
    <w:p w14:paraId="47DEB3AA" w14:textId="243F893B" w:rsidR="00ED490B" w:rsidRDefault="00A642E8" w:rsidP="001F7D5D">
      <w:pPr>
        <w:numPr>
          <w:ilvl w:val="0"/>
          <w:numId w:val="12"/>
        </w:numPr>
        <w:spacing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Zamawiający może wykonywać uprawnienia z tytułu gwarancji niezależnie od uprawnień wynikających z rękojmi. Jednakże w razie wykonywania przez Zamawiającego uprawnień z gwarancji bieg terminu do wykonania uprawnień z tytułu rękojmi ulega zawieszeniu z</w:t>
      </w:r>
      <w:r w:rsidR="00E365DA" w:rsidRPr="00AA202F">
        <w:rPr>
          <w:rFonts w:ascii="Arial" w:eastAsia="Arial" w:hAnsi="Arial" w:cs="Arial"/>
          <w:sz w:val="22"/>
          <w:szCs w:val="22"/>
        </w:rPr>
        <w:t> </w:t>
      </w:r>
      <w:r w:rsidRPr="00AA202F">
        <w:rPr>
          <w:rFonts w:ascii="Arial" w:eastAsia="Arial" w:hAnsi="Arial" w:cs="Arial"/>
          <w:sz w:val="22"/>
          <w:szCs w:val="22"/>
        </w:rPr>
        <w:t>dniem zawiadomienia Wykonawcy o wadzie. Termin ten biegnie dalej od dnia odmowy przez Wykonawcę wykonania obowiązków wynikających z gwarancji albo bezskutecznego upływu czasu na ich wykonanie.</w:t>
      </w:r>
    </w:p>
    <w:p w14:paraId="34806869" w14:textId="77777777" w:rsidR="00C36EAA" w:rsidRPr="001F7D5D" w:rsidRDefault="00C36EAA" w:rsidP="00C36EAA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</w:p>
    <w:p w14:paraId="645A1382" w14:textId="0C724EAC" w:rsidR="00B73C77" w:rsidRPr="00C13316" w:rsidRDefault="00B73C77" w:rsidP="00413527">
      <w:pPr>
        <w:pStyle w:val="Akapitzlist"/>
        <w:spacing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C13316">
        <w:rPr>
          <w:rFonts w:ascii="Arial" w:hAnsi="Arial" w:cs="Arial"/>
          <w:b/>
          <w:sz w:val="22"/>
          <w:szCs w:val="22"/>
        </w:rPr>
        <w:t>§ 9</w:t>
      </w:r>
    </w:p>
    <w:p w14:paraId="6EAB46DA" w14:textId="0547A3E9" w:rsidR="00F128DB" w:rsidRDefault="00F128DB" w:rsidP="00413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3316">
        <w:rPr>
          <w:rFonts w:ascii="Arial" w:hAnsi="Arial" w:cs="Arial"/>
          <w:b/>
          <w:sz w:val="22"/>
          <w:szCs w:val="22"/>
        </w:rPr>
        <w:t>Kary umowne</w:t>
      </w:r>
    </w:p>
    <w:p w14:paraId="2867C3BD" w14:textId="77777777" w:rsidR="00894033" w:rsidRPr="00894033" w:rsidRDefault="00894033" w:rsidP="00413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BCA173A" w14:textId="77777777" w:rsidR="00F128DB" w:rsidRPr="00AA202F" w:rsidRDefault="00F128DB" w:rsidP="008A303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Strony ustalają następujące kary umowne:</w:t>
      </w:r>
    </w:p>
    <w:p w14:paraId="52E9D3A0" w14:textId="77777777" w:rsidR="00F128DB" w:rsidRPr="00AA202F" w:rsidRDefault="00F128DB" w:rsidP="0056595C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AA202F">
        <w:rPr>
          <w:rFonts w:ascii="Arial" w:hAnsi="Arial" w:cs="Arial"/>
          <w:sz w:val="22"/>
          <w:szCs w:val="22"/>
        </w:rPr>
        <w:t xml:space="preserve">jest zobowiązany do zapłacenia </w:t>
      </w:r>
      <w:r w:rsidRPr="00AA202F">
        <w:rPr>
          <w:rFonts w:ascii="Arial" w:hAnsi="Arial" w:cs="Arial"/>
          <w:bCs/>
          <w:iCs/>
          <w:sz w:val="22"/>
          <w:szCs w:val="22"/>
        </w:rPr>
        <w:t>Zamawiającemu</w:t>
      </w:r>
      <w:r w:rsidRPr="00AA202F">
        <w:rPr>
          <w:rFonts w:ascii="Arial" w:hAnsi="Arial" w:cs="Arial"/>
          <w:sz w:val="22"/>
          <w:szCs w:val="22"/>
        </w:rPr>
        <w:t xml:space="preserve"> kar umownych:</w:t>
      </w:r>
    </w:p>
    <w:p w14:paraId="3A83B435" w14:textId="728AFB2C" w:rsidR="003F6887" w:rsidRDefault="00223EB3" w:rsidP="0056595C">
      <w:pPr>
        <w:pStyle w:val="Tekstpodstawowywcity2"/>
        <w:numPr>
          <w:ilvl w:val="0"/>
          <w:numId w:val="32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096D24">
        <w:rPr>
          <w:rFonts w:ascii="Arial" w:hAnsi="Arial" w:cs="Arial"/>
          <w:sz w:val="22"/>
          <w:szCs w:val="22"/>
        </w:rPr>
        <w:t>za zwłokę w</w:t>
      </w:r>
      <w:r w:rsidR="0018577A" w:rsidRPr="00096D24">
        <w:rPr>
          <w:rFonts w:ascii="Arial" w:hAnsi="Arial" w:cs="Arial"/>
          <w:sz w:val="22"/>
          <w:szCs w:val="22"/>
        </w:rPr>
        <w:t xml:space="preserve"> przedłożeniu dokumentacji projektowo-kosztorysowej wraz </w:t>
      </w:r>
      <w:r w:rsidR="0018577A" w:rsidRPr="00096D24">
        <w:rPr>
          <w:rFonts w:ascii="Arial" w:hAnsi="Arial" w:cs="Arial"/>
          <w:sz w:val="22"/>
          <w:szCs w:val="22"/>
        </w:rPr>
        <w:br/>
        <w:t>z uzgodnieniami</w:t>
      </w:r>
      <w:r w:rsidR="006B1378" w:rsidRPr="00096D24">
        <w:rPr>
          <w:rFonts w:ascii="Arial" w:hAnsi="Arial" w:cs="Arial"/>
          <w:sz w:val="22"/>
          <w:szCs w:val="22"/>
        </w:rPr>
        <w:t>,</w:t>
      </w:r>
      <w:r w:rsidRPr="00096D24">
        <w:rPr>
          <w:rFonts w:ascii="Arial" w:hAnsi="Arial" w:cs="Arial"/>
          <w:sz w:val="22"/>
          <w:szCs w:val="22"/>
        </w:rPr>
        <w:t xml:space="preserve"> w wysokości</w:t>
      </w:r>
      <w:r w:rsidR="001547AB" w:rsidRPr="00096D24">
        <w:rPr>
          <w:rFonts w:ascii="Arial" w:hAnsi="Arial" w:cs="Arial"/>
          <w:sz w:val="22"/>
          <w:szCs w:val="22"/>
        </w:rPr>
        <w:t xml:space="preserve"> </w:t>
      </w:r>
      <w:r w:rsidR="00DB348D" w:rsidRPr="00096D24">
        <w:rPr>
          <w:rFonts w:ascii="Arial" w:hAnsi="Arial" w:cs="Arial"/>
          <w:sz w:val="22"/>
          <w:szCs w:val="22"/>
        </w:rPr>
        <w:t>0,</w:t>
      </w:r>
      <w:r w:rsidR="00891077">
        <w:rPr>
          <w:rFonts w:ascii="Arial" w:hAnsi="Arial" w:cs="Arial"/>
          <w:sz w:val="22"/>
          <w:szCs w:val="22"/>
        </w:rPr>
        <w:t>2</w:t>
      </w:r>
      <w:r w:rsidR="00A141AF" w:rsidRPr="00096D24">
        <w:rPr>
          <w:rFonts w:ascii="Arial" w:hAnsi="Arial" w:cs="Arial"/>
          <w:sz w:val="22"/>
          <w:szCs w:val="22"/>
        </w:rPr>
        <w:t> </w:t>
      </w:r>
      <w:r w:rsidRPr="00096D24">
        <w:rPr>
          <w:rFonts w:ascii="Arial" w:hAnsi="Arial" w:cs="Arial"/>
          <w:sz w:val="22"/>
          <w:szCs w:val="22"/>
        </w:rPr>
        <w:t xml:space="preserve">% wynagrodzenia umownego brutto określonego </w:t>
      </w:r>
      <w:r w:rsidR="00FA31DF" w:rsidRPr="00096D24">
        <w:rPr>
          <w:rFonts w:ascii="Arial" w:hAnsi="Arial" w:cs="Arial"/>
          <w:sz w:val="22"/>
          <w:szCs w:val="22"/>
        </w:rPr>
        <w:br/>
      </w:r>
      <w:r w:rsidRPr="00096D24">
        <w:rPr>
          <w:rFonts w:ascii="Arial" w:hAnsi="Arial" w:cs="Arial"/>
          <w:sz w:val="22"/>
          <w:szCs w:val="22"/>
        </w:rPr>
        <w:t>w § 6 ust.1</w:t>
      </w:r>
      <w:r w:rsidR="00A141AF" w:rsidRPr="00096D24">
        <w:rPr>
          <w:rFonts w:ascii="Arial" w:hAnsi="Arial" w:cs="Arial"/>
          <w:sz w:val="22"/>
          <w:szCs w:val="22"/>
        </w:rPr>
        <w:t xml:space="preserve"> </w:t>
      </w:r>
      <w:r w:rsidR="00096D24">
        <w:rPr>
          <w:rFonts w:ascii="Arial" w:hAnsi="Arial" w:cs="Arial"/>
          <w:sz w:val="22"/>
          <w:szCs w:val="22"/>
        </w:rPr>
        <w:t>lit.</w:t>
      </w:r>
      <w:r w:rsidR="004B347C" w:rsidRPr="00096D24">
        <w:rPr>
          <w:rFonts w:ascii="Arial" w:hAnsi="Arial" w:cs="Arial"/>
          <w:sz w:val="22"/>
          <w:szCs w:val="22"/>
        </w:rPr>
        <w:t xml:space="preserve"> </w:t>
      </w:r>
      <w:r w:rsidRPr="00096D24">
        <w:rPr>
          <w:rFonts w:ascii="Arial" w:hAnsi="Arial" w:cs="Arial"/>
          <w:sz w:val="22"/>
          <w:szCs w:val="22"/>
        </w:rPr>
        <w:t>a)</w:t>
      </w:r>
      <w:r w:rsidR="003F6887" w:rsidRPr="00096D24">
        <w:rPr>
          <w:rFonts w:ascii="Arial" w:hAnsi="Arial" w:cs="Arial"/>
          <w:sz w:val="22"/>
          <w:szCs w:val="22"/>
        </w:rPr>
        <w:t xml:space="preserve"> za każdy rozpoczęty</w:t>
      </w:r>
      <w:r w:rsidR="00096D24" w:rsidRPr="00096D24">
        <w:rPr>
          <w:rFonts w:ascii="Arial" w:hAnsi="Arial" w:cs="Arial"/>
          <w:sz w:val="22"/>
          <w:szCs w:val="22"/>
        </w:rPr>
        <w:t xml:space="preserve"> dzień</w:t>
      </w:r>
      <w:r w:rsidR="003F6887" w:rsidRPr="00096D24">
        <w:rPr>
          <w:rFonts w:ascii="Arial" w:hAnsi="Arial" w:cs="Arial"/>
          <w:sz w:val="22"/>
          <w:szCs w:val="22"/>
        </w:rPr>
        <w:t xml:space="preserve"> zwłoki</w:t>
      </w:r>
      <w:r w:rsidRPr="00096D24">
        <w:rPr>
          <w:rFonts w:ascii="Arial" w:hAnsi="Arial" w:cs="Arial"/>
          <w:sz w:val="22"/>
          <w:szCs w:val="22"/>
        </w:rPr>
        <w:t xml:space="preserve">, </w:t>
      </w:r>
    </w:p>
    <w:p w14:paraId="58D2A9AA" w14:textId="0D7AEBA9" w:rsidR="00891077" w:rsidRPr="00891077" w:rsidRDefault="00891077" w:rsidP="00891077">
      <w:pPr>
        <w:pStyle w:val="Tekstpodstawowywcity2"/>
        <w:numPr>
          <w:ilvl w:val="0"/>
          <w:numId w:val="32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zwłokę</w:t>
      </w:r>
      <w:r w:rsidRPr="00AA202F">
        <w:rPr>
          <w:rFonts w:ascii="Arial" w:hAnsi="Arial" w:cs="Arial"/>
          <w:sz w:val="22"/>
          <w:szCs w:val="22"/>
        </w:rPr>
        <w:t xml:space="preserve"> w  uzyskaniu</w:t>
      </w:r>
      <w:ins w:id="138" w:author="Mróz Wiktoria" w:date="2025-03-14T11:51:00Z">
        <w:r w:rsidR="00B82B89">
          <w:rPr>
            <w:rFonts w:ascii="Arial" w:hAnsi="Arial" w:cs="Arial"/>
            <w:sz w:val="22"/>
            <w:szCs w:val="22"/>
          </w:rPr>
          <w:t xml:space="preserve"> ostatecznej</w:t>
        </w:r>
      </w:ins>
      <w:r w:rsidRPr="00AA202F">
        <w:rPr>
          <w:rFonts w:ascii="Arial" w:hAnsi="Arial" w:cs="Arial"/>
          <w:sz w:val="22"/>
          <w:szCs w:val="22"/>
        </w:rPr>
        <w:t xml:space="preserve"> </w:t>
      </w:r>
      <w:commentRangeStart w:id="139"/>
      <w:r>
        <w:rPr>
          <w:rFonts w:ascii="Arial" w:hAnsi="Arial" w:cs="Arial"/>
          <w:sz w:val="22"/>
          <w:szCs w:val="22"/>
        </w:rPr>
        <w:t xml:space="preserve">decyzji pozwolenia na budowę </w:t>
      </w:r>
      <w:commentRangeEnd w:id="139"/>
      <w:r w:rsidR="00C86CE3">
        <w:rPr>
          <w:rStyle w:val="Odwoaniedokomentarza"/>
        </w:rPr>
        <w:commentReference w:id="139"/>
      </w:r>
      <w:r w:rsidR="00130C4C">
        <w:rPr>
          <w:rFonts w:ascii="Arial" w:hAnsi="Arial" w:cs="Arial"/>
          <w:sz w:val="22"/>
          <w:szCs w:val="22"/>
        </w:rPr>
        <w:t>lub zgłoszeni</w:t>
      </w:r>
      <w:ins w:id="140" w:author="AZ" w:date="2025-03-13T09:35:00Z">
        <w:r w:rsidR="004C4EEF">
          <w:rPr>
            <w:rFonts w:ascii="Arial" w:hAnsi="Arial" w:cs="Arial"/>
            <w:sz w:val="22"/>
            <w:szCs w:val="22"/>
          </w:rPr>
          <w:t>u</w:t>
        </w:r>
      </w:ins>
      <w:del w:id="141" w:author="AZ" w:date="2025-03-13T09:35:00Z">
        <w:r w:rsidR="00130C4C" w:rsidDel="004C4EEF">
          <w:rPr>
            <w:rFonts w:ascii="Arial" w:hAnsi="Arial" w:cs="Arial"/>
            <w:sz w:val="22"/>
            <w:szCs w:val="22"/>
          </w:rPr>
          <w:delText>a</w:delText>
        </w:r>
      </w:del>
      <w:r w:rsidR="00130C4C">
        <w:rPr>
          <w:rFonts w:ascii="Arial" w:hAnsi="Arial" w:cs="Arial"/>
          <w:sz w:val="22"/>
          <w:szCs w:val="22"/>
        </w:rPr>
        <w:t xml:space="preserve"> robót budowlanych </w:t>
      </w:r>
      <w:r w:rsidRPr="00AA202F">
        <w:rPr>
          <w:rFonts w:ascii="Arial" w:hAnsi="Arial" w:cs="Arial"/>
          <w:sz w:val="22"/>
          <w:szCs w:val="22"/>
        </w:rPr>
        <w:t xml:space="preserve">w wysokości 0,2 % wynagrodzenia umownego brutto określonego </w:t>
      </w:r>
      <w:commentRangeStart w:id="142"/>
      <w:r w:rsidRPr="00AA202F">
        <w:rPr>
          <w:rFonts w:ascii="Arial" w:hAnsi="Arial" w:cs="Arial"/>
          <w:sz w:val="22"/>
          <w:szCs w:val="22"/>
        </w:rPr>
        <w:t>w § 6 ust.</w:t>
      </w:r>
      <w:del w:id="143" w:author="Mróz Wiktoria" w:date="2025-03-14T11:52:00Z">
        <w:r w:rsidDel="00B82B89">
          <w:rPr>
            <w:rFonts w:ascii="Arial" w:hAnsi="Arial" w:cs="Arial"/>
            <w:sz w:val="22"/>
            <w:szCs w:val="22"/>
          </w:rPr>
          <w:delText>3</w:delText>
        </w:r>
        <w:r w:rsidRPr="00AA202F" w:rsidDel="00B82B89">
          <w:rPr>
            <w:rFonts w:ascii="Arial" w:hAnsi="Arial" w:cs="Arial"/>
            <w:sz w:val="22"/>
            <w:szCs w:val="22"/>
          </w:rPr>
          <w:delText xml:space="preserve"> </w:delText>
        </w:r>
      </w:del>
      <w:ins w:id="144" w:author="Mróz Wiktoria" w:date="2025-03-14T11:52:00Z">
        <w:r w:rsidR="00B82B89">
          <w:rPr>
            <w:rFonts w:ascii="Arial" w:hAnsi="Arial" w:cs="Arial"/>
            <w:sz w:val="22"/>
            <w:szCs w:val="22"/>
          </w:rPr>
          <w:t xml:space="preserve">1 </w:t>
        </w:r>
      </w:ins>
      <w:r>
        <w:rPr>
          <w:rFonts w:ascii="Arial" w:hAnsi="Arial" w:cs="Arial"/>
          <w:sz w:val="22"/>
          <w:szCs w:val="22"/>
        </w:rPr>
        <w:t xml:space="preserve">pkt </w:t>
      </w:r>
      <w:del w:id="145" w:author="Mróz Wiktoria" w:date="2025-03-14T11:52:00Z">
        <w:r w:rsidDel="00B82B89">
          <w:rPr>
            <w:rFonts w:ascii="Arial" w:hAnsi="Arial" w:cs="Arial"/>
            <w:sz w:val="22"/>
            <w:szCs w:val="22"/>
          </w:rPr>
          <w:delText>b</w:delText>
        </w:r>
      </w:del>
      <w:ins w:id="146" w:author="Mróz Wiktoria" w:date="2025-03-14T11:52:00Z">
        <w:r w:rsidR="00B82B89">
          <w:rPr>
            <w:rFonts w:ascii="Arial" w:hAnsi="Arial" w:cs="Arial"/>
            <w:sz w:val="22"/>
            <w:szCs w:val="22"/>
          </w:rPr>
          <w:t>a</w:t>
        </w:r>
      </w:ins>
      <w:r w:rsidRPr="00AA202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A202F">
        <w:rPr>
          <w:rFonts w:ascii="Arial" w:hAnsi="Arial" w:cs="Arial"/>
          <w:sz w:val="22"/>
          <w:szCs w:val="22"/>
        </w:rPr>
        <w:t xml:space="preserve">za każdy dzień rozpoczęty zwłoki, </w:t>
      </w:r>
      <w:commentRangeEnd w:id="142"/>
      <w:r w:rsidR="004C4EEF">
        <w:rPr>
          <w:rStyle w:val="Odwoaniedokomentarza"/>
        </w:rPr>
        <w:commentReference w:id="142"/>
      </w:r>
    </w:p>
    <w:p w14:paraId="251F5AC2" w14:textId="58B48FE5" w:rsidR="005D56DF" w:rsidRPr="00096D24" w:rsidRDefault="005D56DF" w:rsidP="0056595C">
      <w:pPr>
        <w:pStyle w:val="Tekstpodstawowywcity2"/>
        <w:numPr>
          <w:ilvl w:val="0"/>
          <w:numId w:val="32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096D24">
        <w:rPr>
          <w:rFonts w:ascii="Arial" w:hAnsi="Arial" w:cs="Arial"/>
          <w:sz w:val="22"/>
          <w:szCs w:val="22"/>
        </w:rPr>
        <w:t xml:space="preserve">za zwłokę w usunięciu wad projektowych, w wysokości </w:t>
      </w:r>
      <w:r w:rsidR="009C4375" w:rsidRPr="00096D24">
        <w:rPr>
          <w:rFonts w:ascii="Arial" w:hAnsi="Arial" w:cs="Arial"/>
          <w:sz w:val="22"/>
          <w:szCs w:val="22"/>
        </w:rPr>
        <w:t>0,</w:t>
      </w:r>
      <w:r w:rsidR="00891077">
        <w:rPr>
          <w:rFonts w:ascii="Arial" w:hAnsi="Arial" w:cs="Arial"/>
          <w:sz w:val="22"/>
          <w:szCs w:val="22"/>
        </w:rPr>
        <w:t>2</w:t>
      </w:r>
      <w:r w:rsidRPr="00096D24">
        <w:rPr>
          <w:rFonts w:ascii="Arial" w:hAnsi="Arial" w:cs="Arial"/>
          <w:sz w:val="22"/>
          <w:szCs w:val="22"/>
        </w:rPr>
        <w:t xml:space="preserve"> % wynagrodzenia umownego brutto określonego w § 6 ust.1 </w:t>
      </w:r>
      <w:r w:rsidR="00096D24" w:rsidRPr="00096D24">
        <w:rPr>
          <w:rFonts w:ascii="Arial" w:hAnsi="Arial" w:cs="Arial"/>
          <w:sz w:val="22"/>
          <w:szCs w:val="22"/>
        </w:rPr>
        <w:t>lit.</w:t>
      </w:r>
      <w:r w:rsidR="004B347C" w:rsidRPr="00096D24">
        <w:rPr>
          <w:rFonts w:ascii="Arial" w:hAnsi="Arial" w:cs="Arial"/>
          <w:sz w:val="22"/>
          <w:szCs w:val="22"/>
        </w:rPr>
        <w:t xml:space="preserve"> </w:t>
      </w:r>
      <w:r w:rsidR="00A141AF" w:rsidRPr="00096D24">
        <w:rPr>
          <w:rFonts w:ascii="Arial" w:hAnsi="Arial" w:cs="Arial"/>
          <w:sz w:val="22"/>
          <w:szCs w:val="22"/>
        </w:rPr>
        <w:t>a</w:t>
      </w:r>
      <w:r w:rsidRPr="00096D24">
        <w:rPr>
          <w:rFonts w:ascii="Arial" w:hAnsi="Arial" w:cs="Arial"/>
          <w:sz w:val="22"/>
          <w:szCs w:val="22"/>
        </w:rPr>
        <w:t xml:space="preserve">), za każdy rozpoczęty dzień zwłoki, licząc od upływu umownego terminu ich usunięcia, </w:t>
      </w:r>
    </w:p>
    <w:p w14:paraId="3EE98E6E" w14:textId="140C3565" w:rsidR="005D56DF" w:rsidRPr="00096D24" w:rsidRDefault="005D56DF" w:rsidP="0056595C">
      <w:pPr>
        <w:pStyle w:val="Tekstpodstawowywcity2"/>
        <w:numPr>
          <w:ilvl w:val="0"/>
          <w:numId w:val="32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096D24">
        <w:rPr>
          <w:rFonts w:ascii="Arial" w:hAnsi="Arial" w:cs="Arial"/>
          <w:sz w:val="22"/>
          <w:szCs w:val="22"/>
        </w:rPr>
        <w:t xml:space="preserve">za odstąpienie od umowy przez Wykonawcę lub Zamawiającego z przyczyn, za które ponosi odpowiedzialność Wykonawca, w wysokości 15% wynagrodzenia umownego brutto, określonego w § 6 ust.1 </w:t>
      </w:r>
      <w:r w:rsidR="00096D24" w:rsidRPr="00096D24">
        <w:rPr>
          <w:rFonts w:ascii="Arial" w:hAnsi="Arial" w:cs="Arial"/>
          <w:sz w:val="22"/>
          <w:szCs w:val="22"/>
        </w:rPr>
        <w:t>lit.</w:t>
      </w:r>
      <w:r w:rsidR="004B347C" w:rsidRPr="00096D24">
        <w:rPr>
          <w:rFonts w:ascii="Arial" w:hAnsi="Arial" w:cs="Arial"/>
          <w:sz w:val="22"/>
          <w:szCs w:val="22"/>
        </w:rPr>
        <w:t xml:space="preserve"> </w:t>
      </w:r>
      <w:r w:rsidR="00A141AF" w:rsidRPr="00096D24">
        <w:rPr>
          <w:rFonts w:ascii="Arial" w:hAnsi="Arial" w:cs="Arial"/>
          <w:sz w:val="22"/>
          <w:szCs w:val="22"/>
        </w:rPr>
        <w:t xml:space="preserve">a) </w:t>
      </w:r>
      <w:r w:rsidRPr="00096D24">
        <w:rPr>
          <w:rFonts w:ascii="Arial" w:hAnsi="Arial" w:cs="Arial"/>
          <w:sz w:val="22"/>
          <w:szCs w:val="22"/>
        </w:rPr>
        <w:t>umowy,</w:t>
      </w:r>
    </w:p>
    <w:p w14:paraId="1642F6A7" w14:textId="4C53E34A" w:rsidR="005D56DF" w:rsidRPr="00096D24" w:rsidRDefault="005D56DF" w:rsidP="0056595C">
      <w:pPr>
        <w:pStyle w:val="Tekstpodstawowywcity2"/>
        <w:numPr>
          <w:ilvl w:val="0"/>
          <w:numId w:val="32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096D24">
        <w:rPr>
          <w:rFonts w:ascii="Arial" w:hAnsi="Arial" w:cs="Arial"/>
          <w:sz w:val="22"/>
          <w:szCs w:val="22"/>
        </w:rPr>
        <w:t>w przy</w:t>
      </w:r>
      <w:r w:rsidR="00096D24" w:rsidRPr="00096D24">
        <w:rPr>
          <w:rFonts w:ascii="Arial" w:hAnsi="Arial" w:cs="Arial"/>
          <w:sz w:val="22"/>
          <w:szCs w:val="22"/>
        </w:rPr>
        <w:t>padku nieusprawiedliwionego nie</w:t>
      </w:r>
      <w:r w:rsidRPr="00096D24">
        <w:rPr>
          <w:rFonts w:ascii="Arial" w:hAnsi="Arial" w:cs="Arial"/>
          <w:sz w:val="22"/>
          <w:szCs w:val="22"/>
        </w:rPr>
        <w:t>stawienia się osoby sprawującej nadzór autorski na budowie na wezwanie Zamawiającego, w wysokości stawki brutto ustalonej za jednorazowy pobyt na budowie,</w:t>
      </w:r>
    </w:p>
    <w:p w14:paraId="21FD3033" w14:textId="2DC5C95D" w:rsidR="005D56DF" w:rsidRDefault="005D56DF" w:rsidP="0056595C">
      <w:pPr>
        <w:pStyle w:val="Tekstpodstawowywcity2"/>
        <w:numPr>
          <w:ilvl w:val="0"/>
          <w:numId w:val="32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096D24">
        <w:rPr>
          <w:rFonts w:ascii="Arial" w:hAnsi="Arial" w:cs="Arial"/>
          <w:sz w:val="22"/>
          <w:szCs w:val="22"/>
        </w:rPr>
        <w:t>w przy</w:t>
      </w:r>
      <w:r w:rsidR="00096D24" w:rsidRPr="00096D24">
        <w:rPr>
          <w:rFonts w:ascii="Arial" w:hAnsi="Arial" w:cs="Arial"/>
          <w:sz w:val="22"/>
          <w:szCs w:val="22"/>
        </w:rPr>
        <w:t>padku nieusprawiedliwionego nie</w:t>
      </w:r>
      <w:r w:rsidRPr="00096D24">
        <w:rPr>
          <w:rFonts w:ascii="Arial" w:hAnsi="Arial" w:cs="Arial"/>
          <w:sz w:val="22"/>
          <w:szCs w:val="22"/>
        </w:rPr>
        <w:t xml:space="preserve">wykonania czynności nadzoru zdalnego </w:t>
      </w:r>
      <w:r w:rsidR="00FA31DF" w:rsidRPr="00096D24">
        <w:rPr>
          <w:rFonts w:ascii="Arial" w:hAnsi="Arial" w:cs="Arial"/>
          <w:sz w:val="22"/>
          <w:szCs w:val="22"/>
        </w:rPr>
        <w:br/>
      </w:r>
      <w:r w:rsidRPr="00096D24">
        <w:rPr>
          <w:rFonts w:ascii="Arial" w:hAnsi="Arial" w:cs="Arial"/>
          <w:sz w:val="22"/>
          <w:szCs w:val="22"/>
        </w:rPr>
        <w:t xml:space="preserve">na wezwanie Zamawiającego – w wysokości stawki brutto ustalonej </w:t>
      </w:r>
      <w:r w:rsidR="00096D24">
        <w:rPr>
          <w:rFonts w:ascii="Arial" w:hAnsi="Arial" w:cs="Arial"/>
          <w:sz w:val="22"/>
          <w:szCs w:val="22"/>
        </w:rPr>
        <w:t>za jednorazowy</w:t>
      </w:r>
      <w:r w:rsidR="00130C4C">
        <w:rPr>
          <w:rFonts w:ascii="Arial" w:hAnsi="Arial" w:cs="Arial"/>
          <w:sz w:val="22"/>
          <w:szCs w:val="22"/>
        </w:rPr>
        <w:t xml:space="preserve"> zdalny</w:t>
      </w:r>
      <w:r w:rsidR="00096D24">
        <w:rPr>
          <w:rFonts w:ascii="Arial" w:hAnsi="Arial" w:cs="Arial"/>
          <w:sz w:val="22"/>
          <w:szCs w:val="22"/>
        </w:rPr>
        <w:t xml:space="preserve"> pobyt na budowie,</w:t>
      </w:r>
    </w:p>
    <w:p w14:paraId="44869DF6" w14:textId="1E05A180" w:rsidR="00096D24" w:rsidRDefault="00096D24" w:rsidP="00096D24">
      <w:pPr>
        <w:pStyle w:val="Tekstpodstawowywcity2"/>
        <w:numPr>
          <w:ilvl w:val="0"/>
          <w:numId w:val="32"/>
        </w:numPr>
        <w:spacing w:line="276" w:lineRule="auto"/>
        <w:ind w:left="709" w:hanging="425"/>
        <w:rPr>
          <w:ins w:id="147" w:author="Mróz Wiktoria" w:date="2025-03-14T11:52:00Z"/>
          <w:rFonts w:ascii="Arial" w:hAnsi="Arial" w:cs="Arial"/>
          <w:sz w:val="22"/>
          <w:szCs w:val="22"/>
        </w:rPr>
      </w:pPr>
      <w:r w:rsidRPr="007F2D53">
        <w:rPr>
          <w:rFonts w:ascii="Arial" w:hAnsi="Arial" w:cs="Arial"/>
          <w:sz w:val="22"/>
          <w:szCs w:val="22"/>
        </w:rPr>
        <w:t xml:space="preserve">w przypadku nieusprawiedliwionego niestawienia się na naradach technicznych, zwoływanych przez Zamawiającego w wysokości </w:t>
      </w:r>
      <w:r w:rsidR="007F2D53" w:rsidRPr="007F2D53">
        <w:rPr>
          <w:rFonts w:ascii="Arial" w:hAnsi="Arial" w:cs="Arial"/>
          <w:sz w:val="22"/>
          <w:szCs w:val="22"/>
        </w:rPr>
        <w:t>10</w:t>
      </w:r>
      <w:r w:rsidRPr="007F2D53">
        <w:rPr>
          <w:rFonts w:ascii="Arial" w:hAnsi="Arial" w:cs="Arial"/>
          <w:sz w:val="22"/>
          <w:szCs w:val="22"/>
        </w:rPr>
        <w:t xml:space="preserve">00,00 zł za każdy przypadek nieobecności poszczególnej osoby reprezentującej </w:t>
      </w:r>
      <w:commentRangeStart w:id="148"/>
      <w:r w:rsidRPr="007F2D53">
        <w:rPr>
          <w:rFonts w:ascii="Arial" w:hAnsi="Arial" w:cs="Arial"/>
          <w:sz w:val="22"/>
          <w:szCs w:val="22"/>
        </w:rPr>
        <w:t>Wykonawcę</w:t>
      </w:r>
      <w:commentRangeEnd w:id="148"/>
      <w:r w:rsidR="004C4EEF">
        <w:rPr>
          <w:rStyle w:val="Odwoaniedokomentarza"/>
        </w:rPr>
        <w:commentReference w:id="148"/>
      </w:r>
      <w:r w:rsidRPr="007F2D53">
        <w:rPr>
          <w:rFonts w:ascii="Arial" w:hAnsi="Arial" w:cs="Arial"/>
          <w:sz w:val="22"/>
          <w:szCs w:val="22"/>
        </w:rPr>
        <w:t>,</w:t>
      </w:r>
    </w:p>
    <w:p w14:paraId="59117F32" w14:textId="678D97A0" w:rsidR="00B82B89" w:rsidRPr="007F2D53" w:rsidRDefault="00B82B89" w:rsidP="00DF6B3C">
      <w:pPr>
        <w:pStyle w:val="Tekstpodstawowywcity2"/>
        <w:numPr>
          <w:ilvl w:val="0"/>
          <w:numId w:val="32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ins w:id="149" w:author="Mróz Wiktoria" w:date="2025-03-14T11:53:00Z">
        <w:r>
          <w:rPr>
            <w:rFonts w:ascii="Arial" w:hAnsi="Arial" w:cs="Arial"/>
            <w:sz w:val="22"/>
            <w:szCs w:val="22"/>
          </w:rPr>
          <w:t xml:space="preserve">za brak zapłaty wynagrodzenia należnego Podwykonawcom lub dalszym Podwykonawcom, z tytułu zmiany </w:t>
        </w:r>
      </w:ins>
      <w:ins w:id="150" w:author="Mróz Wiktoria" w:date="2025-03-14T11:54:00Z">
        <w:r>
          <w:rPr>
            <w:rFonts w:ascii="Arial" w:hAnsi="Arial" w:cs="Arial"/>
            <w:sz w:val="22"/>
            <w:szCs w:val="22"/>
          </w:rPr>
          <w:t>wysokości</w:t>
        </w:r>
      </w:ins>
      <w:ins w:id="151" w:author="Mróz Wiktoria" w:date="2025-03-14T11:53:00Z">
        <w:r>
          <w:rPr>
            <w:rFonts w:ascii="Arial" w:hAnsi="Arial" w:cs="Arial"/>
            <w:sz w:val="22"/>
            <w:szCs w:val="22"/>
          </w:rPr>
          <w:t xml:space="preserve"> wynagrodzenia</w:t>
        </w:r>
      </w:ins>
      <w:ins w:id="152" w:author="Mróz Wiktoria" w:date="2025-03-14T11:54:00Z">
        <w:r>
          <w:rPr>
            <w:rFonts w:ascii="Arial" w:hAnsi="Arial" w:cs="Arial"/>
            <w:sz w:val="22"/>
            <w:szCs w:val="22"/>
          </w:rPr>
          <w:t xml:space="preserve">, o której mowa </w:t>
        </w:r>
        <w:r w:rsidRPr="003E540D">
          <w:rPr>
            <w:rFonts w:ascii="Arial" w:hAnsi="Arial" w:cs="Arial"/>
            <w:sz w:val="22"/>
            <w:szCs w:val="22"/>
          </w:rPr>
          <w:t>w §14 ust. 9</w:t>
        </w:r>
        <w:r>
          <w:rPr>
            <w:rFonts w:ascii="Arial" w:hAnsi="Arial" w:cs="Arial"/>
            <w:sz w:val="22"/>
            <w:szCs w:val="22"/>
          </w:rPr>
          <w:t xml:space="preserve"> Umowy, w </w:t>
        </w:r>
      </w:ins>
      <w:ins w:id="153" w:author="Mróz Wiktoria" w:date="2025-03-14T11:55:00Z">
        <w:r>
          <w:rPr>
            <w:rFonts w:ascii="Arial" w:hAnsi="Arial" w:cs="Arial"/>
            <w:sz w:val="22"/>
            <w:szCs w:val="22"/>
          </w:rPr>
          <w:t>wysokości</w:t>
        </w:r>
      </w:ins>
      <w:ins w:id="154" w:author="Mróz Wiktoria" w:date="2025-03-14T11:54:00Z">
        <w:r>
          <w:rPr>
            <w:rFonts w:ascii="Arial" w:hAnsi="Arial" w:cs="Arial"/>
            <w:sz w:val="22"/>
            <w:szCs w:val="22"/>
          </w:rPr>
          <w:t xml:space="preserve"> 5000,00 złotych</w:t>
        </w:r>
      </w:ins>
      <w:ins w:id="155" w:author="Mróz Wiktoria" w:date="2025-03-14T11:55:00Z">
        <w:r>
          <w:rPr>
            <w:rFonts w:ascii="Arial" w:hAnsi="Arial" w:cs="Arial"/>
            <w:sz w:val="22"/>
            <w:szCs w:val="22"/>
          </w:rPr>
          <w:t>.</w:t>
        </w:r>
      </w:ins>
    </w:p>
    <w:p w14:paraId="092ECB9A" w14:textId="2402762B" w:rsidR="005D42C7" w:rsidRDefault="005D42C7" w:rsidP="0056595C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Strony zastrzegają sobie prawo dochodzenia odszkodowania uzupełniającego przewyższającego wysokość zastrzeżonych kar umownych</w:t>
      </w:r>
      <w:r w:rsidR="003F6887">
        <w:rPr>
          <w:rFonts w:ascii="Arial" w:hAnsi="Arial" w:cs="Arial"/>
          <w:sz w:val="22"/>
          <w:szCs w:val="22"/>
        </w:rPr>
        <w:t>.</w:t>
      </w:r>
      <w:r w:rsidR="009C4375" w:rsidRPr="00AA202F">
        <w:rPr>
          <w:rFonts w:ascii="Arial" w:hAnsi="Arial" w:cs="Arial"/>
          <w:sz w:val="22"/>
          <w:szCs w:val="22"/>
        </w:rPr>
        <w:t xml:space="preserve"> </w:t>
      </w:r>
    </w:p>
    <w:p w14:paraId="0D7C22A5" w14:textId="38AB8D1D" w:rsidR="00E70AEB" w:rsidRPr="009C7CDB" w:rsidRDefault="00E70AEB" w:rsidP="0056595C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CDB">
        <w:rPr>
          <w:rFonts w:ascii="Arial" w:hAnsi="Arial" w:cs="Arial"/>
          <w:sz w:val="22"/>
          <w:szCs w:val="22"/>
        </w:rPr>
        <w:t>Zamawiający jest uprawniony do łączenia kar umownych przewidzianych w ust. 1.</w:t>
      </w:r>
    </w:p>
    <w:p w14:paraId="002B2D6A" w14:textId="5A1EFE80" w:rsidR="005D42C7" w:rsidRPr="00AA202F" w:rsidRDefault="005D42C7" w:rsidP="0056595C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W przypadku naliczenia kar umownych zostanie wystawiona przez Zamawiającego </w:t>
      </w:r>
      <w:r w:rsidR="00FA31DF">
        <w:rPr>
          <w:rFonts w:ascii="Arial" w:hAnsi="Arial" w:cs="Arial"/>
          <w:sz w:val="22"/>
          <w:szCs w:val="22"/>
        </w:rPr>
        <w:br/>
      </w:r>
      <w:r w:rsidRPr="00AA202F">
        <w:rPr>
          <w:rFonts w:ascii="Arial" w:hAnsi="Arial" w:cs="Arial"/>
          <w:sz w:val="22"/>
          <w:szCs w:val="22"/>
        </w:rPr>
        <w:t>dla Wykonawcy nota obciążeniowa.</w:t>
      </w:r>
    </w:p>
    <w:p w14:paraId="1379F55B" w14:textId="71CF71CB" w:rsidR="005D42C7" w:rsidRPr="00AA202F" w:rsidRDefault="005D42C7" w:rsidP="0056595C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Strony uzgadniają, że kary umowne</w:t>
      </w:r>
      <w:r w:rsidR="00BD4D32">
        <w:rPr>
          <w:rFonts w:ascii="Arial" w:hAnsi="Arial" w:cs="Arial"/>
          <w:sz w:val="22"/>
          <w:szCs w:val="22"/>
        </w:rPr>
        <w:t>,</w:t>
      </w:r>
      <w:r w:rsidRPr="00AA202F">
        <w:rPr>
          <w:rFonts w:ascii="Arial" w:hAnsi="Arial" w:cs="Arial"/>
          <w:sz w:val="22"/>
          <w:szCs w:val="22"/>
        </w:rPr>
        <w:t xml:space="preserve"> </w:t>
      </w:r>
      <w:r w:rsidR="00BD4D32">
        <w:rPr>
          <w:rFonts w:ascii="Arial" w:hAnsi="Arial" w:cs="Arial"/>
          <w:sz w:val="22"/>
          <w:szCs w:val="22"/>
        </w:rPr>
        <w:t xml:space="preserve">w tym niewymagalne, </w:t>
      </w:r>
      <w:r w:rsidRPr="00AA202F">
        <w:rPr>
          <w:rFonts w:ascii="Arial" w:hAnsi="Arial" w:cs="Arial"/>
          <w:sz w:val="22"/>
          <w:szCs w:val="22"/>
        </w:rPr>
        <w:t xml:space="preserve">przewidziane w umowie potrącane będą </w:t>
      </w:r>
      <w:del w:id="156" w:author="Mróz Wiktoria" w:date="2025-03-17T09:39:00Z">
        <w:r w:rsidRPr="00AA202F" w:rsidDel="00DF6B3C">
          <w:rPr>
            <w:rFonts w:ascii="Arial" w:hAnsi="Arial" w:cs="Arial"/>
            <w:sz w:val="22"/>
            <w:szCs w:val="22"/>
          </w:rPr>
          <w:br/>
        </w:r>
      </w:del>
      <w:r w:rsidRPr="00AA202F">
        <w:rPr>
          <w:rFonts w:ascii="Arial" w:hAnsi="Arial" w:cs="Arial"/>
          <w:sz w:val="22"/>
          <w:szCs w:val="22"/>
        </w:rPr>
        <w:t>z wystawionej przez Wykonawcę faktury, na co Wykonawca oświadcza iż wyraża zgodę, a</w:t>
      </w:r>
      <w:r w:rsidR="00A141AF" w:rsidRPr="00AA202F">
        <w:rPr>
          <w:rFonts w:ascii="Arial" w:hAnsi="Arial" w:cs="Arial"/>
          <w:sz w:val="22"/>
          <w:szCs w:val="22"/>
        </w:rPr>
        <w:t> </w:t>
      </w:r>
      <w:r w:rsidRPr="00AA202F">
        <w:rPr>
          <w:rFonts w:ascii="Arial" w:hAnsi="Arial" w:cs="Arial"/>
          <w:sz w:val="22"/>
          <w:szCs w:val="22"/>
        </w:rPr>
        <w:t xml:space="preserve">gdyby okazało się to niemożliwe Wykonawca zobowiązany jest do zapłaty kar </w:t>
      </w:r>
      <w:del w:id="157" w:author="Mróz Wiktoria" w:date="2025-03-17T09:39:00Z">
        <w:r w:rsidR="00FA31DF" w:rsidDel="00DF6B3C">
          <w:rPr>
            <w:rFonts w:ascii="Arial" w:hAnsi="Arial" w:cs="Arial"/>
            <w:sz w:val="22"/>
            <w:szCs w:val="22"/>
          </w:rPr>
          <w:br/>
        </w:r>
      </w:del>
      <w:r w:rsidRPr="00AA202F">
        <w:rPr>
          <w:rFonts w:ascii="Arial" w:hAnsi="Arial" w:cs="Arial"/>
          <w:sz w:val="22"/>
          <w:szCs w:val="22"/>
        </w:rPr>
        <w:t xml:space="preserve">na rachunek Zamawiającego w ciągu 14 dni od dnia otrzymania noty obciążeniowej. </w:t>
      </w:r>
    </w:p>
    <w:p w14:paraId="4392EEFD" w14:textId="2B6C1898" w:rsidR="00891077" w:rsidRDefault="005D42C7" w:rsidP="000E2E40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ins w:id="158" w:author="Gabriel Daria" w:date="2025-03-24T11:37:00Z"/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Łączna</w:t>
      </w:r>
      <w:r w:rsidR="00732C1F">
        <w:rPr>
          <w:rFonts w:ascii="Arial" w:hAnsi="Arial" w:cs="Arial"/>
          <w:sz w:val="22"/>
          <w:szCs w:val="22"/>
        </w:rPr>
        <w:t xml:space="preserve"> maksymalna</w:t>
      </w:r>
      <w:r w:rsidRPr="00AA202F">
        <w:rPr>
          <w:rFonts w:ascii="Arial" w:hAnsi="Arial" w:cs="Arial"/>
          <w:sz w:val="22"/>
          <w:szCs w:val="22"/>
        </w:rPr>
        <w:t xml:space="preserve"> wysokość kar</w:t>
      </w:r>
      <w:r w:rsidR="0018577A">
        <w:rPr>
          <w:rFonts w:ascii="Arial" w:hAnsi="Arial" w:cs="Arial"/>
          <w:sz w:val="22"/>
          <w:szCs w:val="22"/>
        </w:rPr>
        <w:t xml:space="preserve"> umownych nie może przekroczyć 3</w:t>
      </w:r>
      <w:r w:rsidRPr="00AA202F">
        <w:rPr>
          <w:rFonts w:ascii="Arial" w:hAnsi="Arial" w:cs="Arial"/>
          <w:sz w:val="22"/>
          <w:szCs w:val="22"/>
        </w:rPr>
        <w:t xml:space="preserve">0% wynagrodzenia określonego w § 6 ust 1 </w:t>
      </w:r>
      <w:r w:rsidR="0054199D">
        <w:rPr>
          <w:rFonts w:ascii="Arial" w:hAnsi="Arial" w:cs="Arial"/>
          <w:sz w:val="22"/>
          <w:szCs w:val="22"/>
        </w:rPr>
        <w:t>lit.</w:t>
      </w:r>
      <w:r w:rsidRPr="00AA202F">
        <w:rPr>
          <w:rFonts w:ascii="Arial" w:hAnsi="Arial" w:cs="Arial"/>
          <w:sz w:val="22"/>
          <w:szCs w:val="22"/>
        </w:rPr>
        <w:t xml:space="preserve"> </w:t>
      </w:r>
      <w:r w:rsidR="00B73C77" w:rsidRPr="00AA202F">
        <w:rPr>
          <w:rFonts w:ascii="Arial" w:hAnsi="Arial" w:cs="Arial"/>
          <w:sz w:val="22"/>
          <w:szCs w:val="22"/>
        </w:rPr>
        <w:t>a</w:t>
      </w:r>
      <w:r w:rsidRPr="00AA202F">
        <w:rPr>
          <w:rFonts w:ascii="Arial" w:hAnsi="Arial" w:cs="Arial"/>
          <w:sz w:val="22"/>
          <w:szCs w:val="22"/>
        </w:rPr>
        <w:t xml:space="preserve">). </w:t>
      </w:r>
    </w:p>
    <w:p w14:paraId="6CF841FA" w14:textId="77777777" w:rsidR="00780D1E" w:rsidRPr="000E2E40" w:rsidRDefault="00780D1E" w:rsidP="00780D1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  <w:pPrChange w:id="159" w:author="Gabriel Daria" w:date="2025-03-24T11:37:00Z">
          <w:pPr>
            <w:numPr>
              <w:numId w:val="2"/>
            </w:numPr>
            <w:tabs>
              <w:tab w:val="num" w:pos="284"/>
            </w:tabs>
            <w:spacing w:line="276" w:lineRule="auto"/>
            <w:ind w:left="284" w:hanging="284"/>
            <w:jc w:val="both"/>
          </w:pPr>
        </w:pPrChange>
      </w:pPr>
    </w:p>
    <w:p w14:paraId="06517A19" w14:textId="77777777" w:rsidR="00891077" w:rsidRDefault="00891077" w:rsidP="0049038C">
      <w:pPr>
        <w:pStyle w:val="Akapitzlist"/>
        <w:spacing w:line="276" w:lineRule="auto"/>
        <w:ind w:left="357" w:hanging="357"/>
        <w:jc w:val="center"/>
        <w:rPr>
          <w:rFonts w:ascii="Arial" w:hAnsi="Arial" w:cs="Arial"/>
          <w:b/>
          <w:sz w:val="22"/>
          <w:szCs w:val="22"/>
        </w:rPr>
      </w:pPr>
    </w:p>
    <w:p w14:paraId="7D6673CE" w14:textId="76E28BDF" w:rsidR="00867E27" w:rsidRPr="00AA202F" w:rsidRDefault="00867E27" w:rsidP="0049038C">
      <w:pPr>
        <w:pStyle w:val="Akapitzlist"/>
        <w:spacing w:line="276" w:lineRule="auto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 xml:space="preserve">§ </w:t>
      </w:r>
      <w:r w:rsidR="00B73C77" w:rsidRPr="00AA202F">
        <w:rPr>
          <w:rFonts w:ascii="Arial" w:hAnsi="Arial" w:cs="Arial"/>
          <w:b/>
          <w:sz w:val="22"/>
          <w:szCs w:val="22"/>
        </w:rPr>
        <w:t>10</w:t>
      </w:r>
    </w:p>
    <w:p w14:paraId="5E7596FA" w14:textId="4393E6AA" w:rsidR="00867E27" w:rsidRDefault="001F4A07" w:rsidP="0049038C">
      <w:pPr>
        <w:pStyle w:val="Akapitzlist"/>
        <w:spacing w:line="276" w:lineRule="auto"/>
        <w:ind w:left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>Nadzór autorski</w:t>
      </w:r>
    </w:p>
    <w:p w14:paraId="1C04D8E8" w14:textId="77777777" w:rsidR="00894033" w:rsidRPr="00894033" w:rsidRDefault="00894033" w:rsidP="0049038C">
      <w:pPr>
        <w:pStyle w:val="Akapitzlist"/>
        <w:spacing w:line="276" w:lineRule="auto"/>
        <w:ind w:left="357"/>
        <w:contextualSpacing w:val="0"/>
        <w:jc w:val="center"/>
        <w:rPr>
          <w:rFonts w:ascii="Arial" w:hAnsi="Arial" w:cs="Arial"/>
          <w:b/>
          <w:sz w:val="12"/>
          <w:szCs w:val="12"/>
        </w:rPr>
      </w:pPr>
    </w:p>
    <w:p w14:paraId="602DD973" w14:textId="6C61A5C1" w:rsidR="0098317E" w:rsidRPr="00AA202F" w:rsidRDefault="0098317E" w:rsidP="0056595C">
      <w:pPr>
        <w:widowControl w:val="0"/>
        <w:numPr>
          <w:ilvl w:val="1"/>
          <w:numId w:val="1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Theme="minorEastAsia" w:hAnsi="Arial" w:cs="Arial"/>
          <w:sz w:val="22"/>
          <w:szCs w:val="22"/>
        </w:rPr>
      </w:pPr>
      <w:r w:rsidRPr="00AA202F">
        <w:rPr>
          <w:rFonts w:ascii="Arial" w:eastAsiaTheme="minorEastAsia" w:hAnsi="Arial" w:cs="Arial"/>
          <w:kern w:val="2"/>
          <w:sz w:val="22"/>
          <w:szCs w:val="22"/>
        </w:rPr>
        <w:t xml:space="preserve">W przypadku, gdy w ocenie Zamawiającego zaistnieje taka konieczność, Wykonawca zobowiązany jest w ramach wynagrodzenia, o którym mowa w </w:t>
      </w:r>
      <w:r w:rsidRPr="00D415EB">
        <w:rPr>
          <w:rFonts w:ascii="Arial" w:eastAsiaTheme="minorEastAsia" w:hAnsi="Arial" w:cs="Arial"/>
          <w:sz w:val="22"/>
          <w:szCs w:val="22"/>
        </w:rPr>
        <w:t xml:space="preserve">§ 6 ust. 1 pkt. </w:t>
      </w:r>
      <w:r w:rsidR="00B73C77" w:rsidRPr="00D415EB">
        <w:rPr>
          <w:rFonts w:ascii="Arial" w:eastAsiaTheme="minorEastAsia" w:hAnsi="Arial" w:cs="Arial"/>
          <w:sz w:val="22"/>
          <w:szCs w:val="22"/>
        </w:rPr>
        <w:t>b</w:t>
      </w:r>
      <w:r w:rsidRPr="00D415EB">
        <w:rPr>
          <w:rFonts w:ascii="Arial" w:eastAsiaTheme="minorEastAsia" w:hAnsi="Arial" w:cs="Arial"/>
          <w:sz w:val="22"/>
          <w:szCs w:val="22"/>
        </w:rPr>
        <w:t>)</w:t>
      </w:r>
      <w:r w:rsidRPr="00AA202F">
        <w:rPr>
          <w:rFonts w:ascii="Arial" w:eastAsiaTheme="minorEastAsia" w:hAnsi="Arial" w:cs="Arial"/>
          <w:sz w:val="22"/>
          <w:szCs w:val="22"/>
        </w:rPr>
        <w:t xml:space="preserve"> </w:t>
      </w:r>
      <w:r w:rsidR="00FA31DF">
        <w:rPr>
          <w:rFonts w:ascii="Arial" w:eastAsiaTheme="minorEastAsia" w:hAnsi="Arial" w:cs="Arial"/>
          <w:sz w:val="22"/>
          <w:szCs w:val="22"/>
        </w:rPr>
        <w:br/>
      </w:r>
      <w:r w:rsidRPr="00AA202F">
        <w:rPr>
          <w:rFonts w:ascii="Arial" w:eastAsiaTheme="minorEastAsia" w:hAnsi="Arial" w:cs="Arial"/>
          <w:kern w:val="2"/>
          <w:sz w:val="22"/>
          <w:szCs w:val="22"/>
        </w:rPr>
        <w:t>do pełnienia na żądanie Zamawiającego nadzoru autorskiego w trakcie realizacji zadania, które ma być wykonane w oparciu o Przedmiot umowy.</w:t>
      </w:r>
    </w:p>
    <w:p w14:paraId="59FBE871" w14:textId="77777777" w:rsidR="0098317E" w:rsidRPr="00AA202F" w:rsidRDefault="0098317E" w:rsidP="0056595C">
      <w:pPr>
        <w:widowControl w:val="0"/>
        <w:numPr>
          <w:ilvl w:val="1"/>
          <w:numId w:val="1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Theme="minorEastAsia" w:hAnsi="Arial" w:cs="Arial"/>
          <w:sz w:val="22"/>
          <w:szCs w:val="22"/>
        </w:rPr>
      </w:pPr>
      <w:r w:rsidRPr="00AA202F">
        <w:rPr>
          <w:rFonts w:ascii="Arial" w:eastAsiaTheme="minorEastAsia" w:hAnsi="Arial" w:cs="Arial"/>
          <w:kern w:val="2"/>
          <w:sz w:val="22"/>
          <w:szCs w:val="22"/>
        </w:rPr>
        <w:t>W ramach obowiązków z</w:t>
      </w:r>
      <w:r w:rsidRPr="00AA202F">
        <w:rPr>
          <w:rFonts w:ascii="Arial" w:eastAsiaTheme="minorEastAsia" w:hAnsi="Arial" w:cs="Arial"/>
          <w:sz w:val="22"/>
          <w:szCs w:val="22"/>
        </w:rPr>
        <w:t xml:space="preserve"> zakresu sprawowania nadzoru autorskiego, Wykonawca zobowiązany jest do wykonywania obowiązków Projektanta, wynikających z art. 20 ust.</w:t>
      </w:r>
      <w:r w:rsidR="00A141AF" w:rsidRPr="00AA202F">
        <w:rPr>
          <w:rFonts w:ascii="Arial" w:eastAsiaTheme="minorEastAsia" w:hAnsi="Arial" w:cs="Arial"/>
          <w:sz w:val="22"/>
          <w:szCs w:val="22"/>
        </w:rPr>
        <w:t> 1</w:t>
      </w:r>
      <w:r w:rsidRPr="00AA202F">
        <w:rPr>
          <w:rFonts w:ascii="Arial" w:eastAsiaTheme="minorEastAsia" w:hAnsi="Arial" w:cs="Arial"/>
          <w:sz w:val="22"/>
          <w:szCs w:val="22"/>
        </w:rPr>
        <w:t xml:space="preserve"> pkt 4) ustawy – Prawo budowlane z dnia 7 lipca </w:t>
      </w:r>
      <w:r w:rsidR="00501B0C" w:rsidRPr="00AA202F">
        <w:rPr>
          <w:rFonts w:ascii="Arial" w:eastAsiaTheme="minorEastAsia" w:hAnsi="Arial" w:cs="Arial"/>
          <w:sz w:val="22"/>
          <w:szCs w:val="22"/>
        </w:rPr>
        <w:t>1994</w:t>
      </w:r>
      <w:r w:rsidRPr="00AA202F">
        <w:rPr>
          <w:rFonts w:ascii="Arial" w:eastAsiaTheme="minorEastAsia" w:hAnsi="Arial" w:cs="Arial"/>
          <w:sz w:val="22"/>
          <w:szCs w:val="22"/>
        </w:rPr>
        <w:t xml:space="preserve"> r., a ponadto do wyjaśniania wątpliwości dotyczących Przedmiotu umowy i zawartych w nim rozwiązań. </w:t>
      </w:r>
    </w:p>
    <w:p w14:paraId="301124D2" w14:textId="77777777" w:rsidR="0098317E" w:rsidRPr="00AA202F" w:rsidRDefault="0098317E" w:rsidP="0056595C">
      <w:pPr>
        <w:widowControl w:val="0"/>
        <w:numPr>
          <w:ilvl w:val="1"/>
          <w:numId w:val="15"/>
        </w:numPr>
        <w:tabs>
          <w:tab w:val="num" w:pos="180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Theme="minorEastAsia" w:hAnsi="Arial" w:cs="Arial"/>
          <w:sz w:val="22"/>
          <w:szCs w:val="22"/>
        </w:rPr>
      </w:pPr>
      <w:r w:rsidRPr="00AA202F">
        <w:rPr>
          <w:rFonts w:ascii="Arial" w:eastAsiaTheme="minorEastAsia" w:hAnsi="Arial" w:cs="Arial"/>
          <w:sz w:val="22"/>
          <w:szCs w:val="22"/>
        </w:rPr>
        <w:t>Wykonawca zobowiązany jest do sprawowania nadzoru autorskiego z najwyższą starannością, zgodnie z zasadami wiedzy, obowiązującymi przepisami.</w:t>
      </w:r>
    </w:p>
    <w:p w14:paraId="1CBE6A1A" w14:textId="77777777" w:rsidR="0098317E" w:rsidRPr="00AA202F" w:rsidRDefault="0098317E" w:rsidP="0056595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Theme="minorEastAsia" w:hAnsi="Arial" w:cs="Arial"/>
          <w:sz w:val="22"/>
          <w:szCs w:val="22"/>
        </w:rPr>
      </w:pPr>
      <w:r w:rsidRPr="00AA202F">
        <w:rPr>
          <w:rFonts w:ascii="Arial" w:eastAsiaTheme="minorEastAsia" w:hAnsi="Arial" w:cs="Arial"/>
          <w:sz w:val="22"/>
          <w:szCs w:val="22"/>
        </w:rPr>
        <w:t xml:space="preserve">Wykonanie przez Wykonawcę i przeniesienie praw, w ramach nadzoru autorskiego, </w:t>
      </w:r>
      <w:r w:rsidRPr="00AA202F">
        <w:rPr>
          <w:rFonts w:ascii="Arial" w:eastAsiaTheme="minorEastAsia" w:hAnsi="Arial" w:cs="Arial"/>
          <w:sz w:val="22"/>
          <w:szCs w:val="22"/>
        </w:rPr>
        <w:br/>
        <w:t xml:space="preserve">a dotyczącego Przedmiotu umowy, uzupełnianie szczegółów opracowań projektowych </w:t>
      </w:r>
      <w:r w:rsidRPr="00AA202F">
        <w:rPr>
          <w:rFonts w:ascii="Arial" w:eastAsiaTheme="minorEastAsia" w:hAnsi="Arial" w:cs="Arial"/>
          <w:sz w:val="22"/>
          <w:szCs w:val="22"/>
        </w:rPr>
        <w:br/>
        <w:t>i dokonywanie zmian w opracowaniach projektowych nie podlegają odrębnemu wynagrodzeniu.</w:t>
      </w:r>
    </w:p>
    <w:p w14:paraId="4FF92ACE" w14:textId="767286E0" w:rsidR="0098317E" w:rsidRPr="00AA202F" w:rsidRDefault="0098317E" w:rsidP="0056595C">
      <w:pPr>
        <w:numPr>
          <w:ilvl w:val="1"/>
          <w:numId w:val="15"/>
        </w:numPr>
        <w:tabs>
          <w:tab w:val="num" w:pos="567"/>
        </w:tabs>
        <w:spacing w:line="276" w:lineRule="auto"/>
        <w:ind w:left="567" w:hanging="56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Konieczność sprawowania nadzoru autorskiego oraz ilość nadzorów autorskich </w:t>
      </w:r>
      <w:r w:rsidR="00CB01D1" w:rsidRPr="00AA202F">
        <w:rPr>
          <w:rFonts w:ascii="Arial" w:eastAsia="Arial" w:hAnsi="Arial" w:cs="Arial"/>
          <w:sz w:val="22"/>
          <w:szCs w:val="22"/>
        </w:rPr>
        <w:t xml:space="preserve">wyłącznie </w:t>
      </w:r>
      <w:r w:rsidRPr="00AA202F">
        <w:rPr>
          <w:rFonts w:ascii="Arial" w:eastAsia="Arial" w:hAnsi="Arial" w:cs="Arial"/>
          <w:sz w:val="22"/>
          <w:szCs w:val="22"/>
        </w:rPr>
        <w:t>określa Zamawiający</w:t>
      </w:r>
      <w:r w:rsidR="003411E8" w:rsidRPr="00AA202F">
        <w:rPr>
          <w:rFonts w:ascii="Arial" w:eastAsia="Arial" w:hAnsi="Arial" w:cs="Arial"/>
          <w:sz w:val="22"/>
          <w:szCs w:val="22"/>
        </w:rPr>
        <w:t xml:space="preserve"> z zastrzeżeniem postanowień ust. 6 poniżej</w:t>
      </w:r>
      <w:r w:rsidRPr="00AA202F">
        <w:rPr>
          <w:rFonts w:ascii="Arial" w:eastAsia="Arial" w:hAnsi="Arial" w:cs="Arial"/>
          <w:sz w:val="22"/>
          <w:szCs w:val="22"/>
        </w:rPr>
        <w:t xml:space="preserve">.  </w:t>
      </w:r>
    </w:p>
    <w:p w14:paraId="24EC05FE" w14:textId="672A5E7E" w:rsidR="0098317E" w:rsidRPr="00AA202F" w:rsidRDefault="0098317E" w:rsidP="0056595C">
      <w:pPr>
        <w:numPr>
          <w:ilvl w:val="1"/>
          <w:numId w:val="15"/>
        </w:numPr>
        <w:tabs>
          <w:tab w:val="num" w:pos="567"/>
        </w:tabs>
        <w:spacing w:line="276" w:lineRule="auto"/>
        <w:ind w:left="567" w:hanging="56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 celu zapewnienia sk</w:t>
      </w:r>
      <w:r w:rsidR="005F4ECC">
        <w:rPr>
          <w:rFonts w:ascii="Arial" w:eastAsia="Arial" w:hAnsi="Arial" w:cs="Arial"/>
          <w:sz w:val="22"/>
          <w:szCs w:val="22"/>
        </w:rPr>
        <w:t>utecznego nadzoru autorskiego, maksymalna</w:t>
      </w:r>
      <w:r w:rsidRPr="00AA202F">
        <w:rPr>
          <w:rFonts w:ascii="Arial" w:eastAsia="Arial" w:hAnsi="Arial" w:cs="Arial"/>
          <w:sz w:val="22"/>
          <w:szCs w:val="22"/>
        </w:rPr>
        <w:t xml:space="preserve"> liczba nadzorów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(nadzór zdalny i nadzór na budowie) pełnionych w trakcie realizacji inwestycji zakładana jest w ilości 10. </w:t>
      </w:r>
    </w:p>
    <w:p w14:paraId="05105E4D" w14:textId="487BAA3F" w:rsidR="00780D1E" w:rsidRDefault="0098317E" w:rsidP="00780D1E">
      <w:pPr>
        <w:numPr>
          <w:ilvl w:val="1"/>
          <w:numId w:val="15"/>
        </w:numPr>
        <w:tabs>
          <w:tab w:val="num" w:pos="567"/>
        </w:tabs>
        <w:spacing w:before="120" w:after="200" w:line="276" w:lineRule="auto"/>
        <w:ind w:left="567" w:hanging="567"/>
        <w:contextualSpacing/>
        <w:jc w:val="both"/>
        <w:rPr>
          <w:ins w:id="160" w:author="Gabriel Daria" w:date="2025-03-24T11:37:00Z"/>
          <w:rFonts w:ascii="Arial" w:eastAsia="Arial" w:hAnsi="Arial" w:cs="Arial"/>
          <w:sz w:val="22"/>
          <w:szCs w:val="22"/>
        </w:rPr>
        <w:pPrChange w:id="161" w:author="Gabriel Daria" w:date="2025-03-24T11:36:00Z">
          <w:pPr>
            <w:numPr>
              <w:ilvl w:val="1"/>
              <w:numId w:val="15"/>
            </w:numPr>
            <w:tabs>
              <w:tab w:val="num" w:pos="567"/>
              <w:tab w:val="num" w:pos="1070"/>
            </w:tabs>
            <w:spacing w:before="120" w:after="200" w:line="276" w:lineRule="auto"/>
            <w:ind w:left="567" w:hanging="567"/>
            <w:contextualSpacing/>
            <w:jc w:val="both"/>
          </w:pPr>
        </w:pPrChange>
      </w:pPr>
      <w:r w:rsidRPr="00AA202F">
        <w:rPr>
          <w:rFonts w:ascii="Arial" w:eastAsia="Arial" w:hAnsi="Arial" w:cs="Arial"/>
          <w:sz w:val="22"/>
          <w:szCs w:val="22"/>
        </w:rPr>
        <w:t xml:space="preserve">Sprawowanie nadzoru autorskiego obejmuje: </w:t>
      </w:r>
    </w:p>
    <w:p w14:paraId="4B3F1E55" w14:textId="77777777" w:rsidR="00780D1E" w:rsidRPr="00780D1E" w:rsidRDefault="00780D1E" w:rsidP="00780D1E">
      <w:pPr>
        <w:tabs>
          <w:tab w:val="num" w:pos="1070"/>
        </w:tabs>
        <w:spacing w:before="120" w:after="200" w:line="276" w:lineRule="auto"/>
        <w:ind w:left="567"/>
        <w:contextualSpacing/>
        <w:jc w:val="both"/>
        <w:rPr>
          <w:rFonts w:ascii="Arial" w:eastAsia="Arial" w:hAnsi="Arial" w:cs="Arial"/>
          <w:sz w:val="2"/>
          <w:szCs w:val="2"/>
          <w:rPrChange w:id="162" w:author="Gabriel Daria" w:date="2025-03-24T11:37:00Z">
            <w:rPr>
              <w:rFonts w:ascii="Arial" w:eastAsia="Arial" w:hAnsi="Arial" w:cs="Arial"/>
              <w:sz w:val="22"/>
              <w:szCs w:val="22"/>
            </w:rPr>
          </w:rPrChange>
        </w:rPr>
        <w:pPrChange w:id="163" w:author="Gabriel Daria" w:date="2025-03-24T11:37:00Z">
          <w:pPr>
            <w:numPr>
              <w:ilvl w:val="1"/>
              <w:numId w:val="15"/>
            </w:numPr>
            <w:tabs>
              <w:tab w:val="num" w:pos="567"/>
              <w:tab w:val="num" w:pos="1070"/>
            </w:tabs>
            <w:spacing w:before="120" w:after="200" w:line="276" w:lineRule="auto"/>
            <w:ind w:left="567" w:hanging="567"/>
            <w:contextualSpacing/>
            <w:jc w:val="both"/>
          </w:pPr>
        </w:pPrChange>
      </w:pPr>
    </w:p>
    <w:p w14:paraId="7EC98D31" w14:textId="50CCEE0E" w:rsidR="0098317E" w:rsidRPr="00AA202F" w:rsidRDefault="0098317E" w:rsidP="0056595C">
      <w:pPr>
        <w:numPr>
          <w:ilvl w:val="0"/>
          <w:numId w:val="16"/>
        </w:numPr>
        <w:spacing w:before="120"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kontrolę w toku wykonywanych robót budowlanych zgodności realizacji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z </w:t>
      </w:r>
      <w:r w:rsidR="00DB0A34">
        <w:rPr>
          <w:rFonts w:ascii="Arial" w:eastAsia="Arial" w:hAnsi="Arial" w:cs="Arial"/>
          <w:sz w:val="22"/>
          <w:szCs w:val="22"/>
        </w:rPr>
        <w:t>dokumentacją projektową</w:t>
      </w:r>
      <w:r w:rsidRPr="00AA202F">
        <w:rPr>
          <w:rFonts w:ascii="Arial" w:eastAsia="Arial" w:hAnsi="Arial" w:cs="Arial"/>
          <w:sz w:val="22"/>
          <w:szCs w:val="22"/>
        </w:rPr>
        <w:t>,</w:t>
      </w:r>
    </w:p>
    <w:p w14:paraId="6066A489" w14:textId="40D735DF" w:rsidR="00780D1E" w:rsidRPr="00780D1E" w:rsidRDefault="0098317E" w:rsidP="00780D1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  <w:rPrChange w:id="164" w:author="Gabriel Daria" w:date="2025-03-24T11:38:00Z">
            <w:rPr>
              <w:rFonts w:ascii="Arial" w:eastAsia="Arial" w:hAnsi="Arial" w:cs="Arial"/>
              <w:sz w:val="22"/>
              <w:szCs w:val="22"/>
            </w:rPr>
          </w:rPrChange>
        </w:rPr>
        <w:pPrChange w:id="165" w:author="Gabriel Daria" w:date="2025-03-24T11:38:00Z">
          <w:pPr>
            <w:numPr>
              <w:numId w:val="16"/>
            </w:numPr>
            <w:spacing w:after="200" w:line="276" w:lineRule="auto"/>
            <w:ind w:left="720" w:hanging="360"/>
            <w:contextualSpacing/>
            <w:jc w:val="both"/>
          </w:pPr>
        </w:pPrChange>
      </w:pPr>
      <w:r w:rsidRPr="00AA202F">
        <w:rPr>
          <w:rFonts w:ascii="Arial" w:eastAsia="Arial" w:hAnsi="Arial" w:cs="Arial"/>
          <w:sz w:val="22"/>
          <w:szCs w:val="22"/>
        </w:rPr>
        <w:t xml:space="preserve">uzupełnianie szczegółów </w:t>
      </w:r>
      <w:r w:rsidR="00DB0A34">
        <w:rPr>
          <w:rFonts w:ascii="Arial" w:eastAsia="Arial" w:hAnsi="Arial" w:cs="Arial"/>
          <w:sz w:val="22"/>
          <w:szCs w:val="22"/>
        </w:rPr>
        <w:t>dokumentacji projektowej</w:t>
      </w:r>
      <w:r w:rsidR="00DB0A34" w:rsidRPr="00AA202F">
        <w:rPr>
          <w:rFonts w:ascii="Arial" w:eastAsia="Arial" w:hAnsi="Arial" w:cs="Arial"/>
          <w:sz w:val="22"/>
          <w:szCs w:val="22"/>
        </w:rPr>
        <w:t xml:space="preserve"> </w:t>
      </w:r>
      <w:r w:rsidRPr="00AA202F">
        <w:rPr>
          <w:rFonts w:ascii="Arial" w:eastAsia="Arial" w:hAnsi="Arial" w:cs="Arial"/>
          <w:sz w:val="22"/>
          <w:szCs w:val="22"/>
        </w:rPr>
        <w:t>oraz wyjaśnianie wątpliwości powstałych w toku realizacji,</w:t>
      </w:r>
    </w:p>
    <w:p w14:paraId="03D699BC" w14:textId="4826C3D3" w:rsidR="0098317E" w:rsidRPr="00AA202F" w:rsidRDefault="0098317E" w:rsidP="0056595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czuwanie w toku realizacji nad zgodnością rozwiązań technicznych, materiałowych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i użytkowych z </w:t>
      </w:r>
      <w:r w:rsidR="00DB0A34">
        <w:rPr>
          <w:rFonts w:ascii="Arial" w:eastAsia="Arial" w:hAnsi="Arial" w:cs="Arial"/>
          <w:sz w:val="22"/>
          <w:szCs w:val="22"/>
        </w:rPr>
        <w:t>dokumentacją projektową</w:t>
      </w:r>
      <w:r w:rsidR="00DB0A34" w:rsidRPr="00AA202F">
        <w:rPr>
          <w:rFonts w:ascii="Arial" w:eastAsia="Arial" w:hAnsi="Arial" w:cs="Arial"/>
          <w:sz w:val="22"/>
          <w:szCs w:val="22"/>
        </w:rPr>
        <w:t xml:space="preserve"> </w:t>
      </w:r>
      <w:r w:rsidRPr="00AA202F">
        <w:rPr>
          <w:rFonts w:ascii="Arial" w:eastAsia="Arial" w:hAnsi="Arial" w:cs="Arial"/>
          <w:sz w:val="22"/>
          <w:szCs w:val="22"/>
        </w:rPr>
        <w:t xml:space="preserve">i obowiązującymi przepisami, </w:t>
      </w:r>
      <w:r w:rsidR="00FA31DF"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>w szczególności techniczno-budowlanymi,</w:t>
      </w:r>
    </w:p>
    <w:p w14:paraId="5AD469E8" w14:textId="4F6A1349" w:rsidR="0098317E" w:rsidRPr="00AA202F" w:rsidRDefault="0098317E" w:rsidP="0056595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udział w odbiorze robót od wykonawcy robót budowlanych, a ponadto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w czynnościach mających na celu doprowadzenie do osiągnięcia projektowanych zdolności funkcjonalnych inwestycji w bezpośrednim związku z projektem – </w:t>
      </w:r>
      <w:r w:rsidR="00FA31DF"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>po otrzymaniu pisemnego powiadomienia od Zamawiającego,</w:t>
      </w:r>
    </w:p>
    <w:p w14:paraId="21EFD45B" w14:textId="77777777" w:rsidR="0098317E" w:rsidRPr="00AA202F" w:rsidRDefault="0098317E" w:rsidP="0056595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pobyty na budowie, mające na celu sprawdzenie zgodności wykonywania robót budowlanych z rozwiązaniami projektowymi; udzielanie stosownych porad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i wskazówek wykonawcy robót budowlanych; bieżące wyjaśnienie wątpliwości </w:t>
      </w:r>
      <w:r w:rsidRPr="00AA202F">
        <w:rPr>
          <w:rFonts w:ascii="Arial" w:eastAsia="Arial" w:hAnsi="Arial" w:cs="Arial"/>
          <w:sz w:val="22"/>
          <w:szCs w:val="22"/>
        </w:rPr>
        <w:br/>
        <w:t>i problemów powstałych w toku robót budowlanych,</w:t>
      </w:r>
    </w:p>
    <w:p w14:paraId="08B27031" w14:textId="06E825C2" w:rsidR="0098317E" w:rsidRPr="00AA202F" w:rsidRDefault="0098317E" w:rsidP="0056595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uzgadnianie możliwości wprowadzania rozwiązań zamiennych w stosunku </w:t>
      </w:r>
      <w:r w:rsidR="00FA31DF"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>do przewidzianych w projekcie, zgłaszanych przez inspektora nadzoru inwestorskiego lub kierownika budowy,</w:t>
      </w:r>
    </w:p>
    <w:p w14:paraId="4086C611" w14:textId="77777777" w:rsidR="0098317E" w:rsidRPr="00AA202F" w:rsidRDefault="0098317E" w:rsidP="0056595C">
      <w:pPr>
        <w:numPr>
          <w:ilvl w:val="0"/>
          <w:numId w:val="16"/>
        </w:numPr>
        <w:spacing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udział w komisjach i naradach technicznych oraz w rozruchach technologicznych. </w:t>
      </w:r>
    </w:p>
    <w:p w14:paraId="0D6951D8" w14:textId="77777777" w:rsidR="0098317E" w:rsidRPr="00AA202F" w:rsidRDefault="0098317E" w:rsidP="0056595C">
      <w:pPr>
        <w:numPr>
          <w:ilvl w:val="1"/>
          <w:numId w:val="15"/>
        </w:numPr>
        <w:tabs>
          <w:tab w:val="num" w:pos="284"/>
        </w:tabs>
        <w:spacing w:before="120" w:line="276" w:lineRule="auto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Wykonawca  może wykonać czynności nadzoru autorskiego poprzez nadzór sprawowany zdalnie (realizowany w formie elektronicznej) oraz pobyty na budowie.</w:t>
      </w:r>
    </w:p>
    <w:p w14:paraId="1C7592E1" w14:textId="77777777" w:rsidR="00203A7B" w:rsidRPr="00AA202F" w:rsidRDefault="0098317E" w:rsidP="0056595C">
      <w:pPr>
        <w:numPr>
          <w:ilvl w:val="1"/>
          <w:numId w:val="15"/>
        </w:numPr>
        <w:tabs>
          <w:tab w:val="num" w:pos="284"/>
        </w:tabs>
        <w:spacing w:before="120" w:after="200" w:line="276" w:lineRule="auto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Nadzór autorski (miejscowy bądź zdalny) potwierdzony będzie przez inspektora nadzoru zamawiającego na Karcie Nadzoru Autorskiego.</w:t>
      </w:r>
    </w:p>
    <w:p w14:paraId="6590792F" w14:textId="77777777" w:rsidR="0098317E" w:rsidRPr="00AA202F" w:rsidRDefault="0098317E" w:rsidP="0056595C">
      <w:pPr>
        <w:numPr>
          <w:ilvl w:val="1"/>
          <w:numId w:val="15"/>
        </w:numPr>
        <w:tabs>
          <w:tab w:val="clear" w:pos="1070"/>
          <w:tab w:val="num" w:pos="284"/>
          <w:tab w:val="num" w:pos="567"/>
        </w:tabs>
        <w:spacing w:line="276" w:lineRule="auto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Jednorazowy nadzór autorski Wykonawcy (projektanta) obejmuje w szczególności: </w:t>
      </w:r>
    </w:p>
    <w:p w14:paraId="7285E9CC" w14:textId="77777777" w:rsidR="0098317E" w:rsidRPr="00AA202F" w:rsidRDefault="0098317E" w:rsidP="0056595C">
      <w:pPr>
        <w:numPr>
          <w:ilvl w:val="0"/>
          <w:numId w:val="13"/>
        </w:numPr>
        <w:tabs>
          <w:tab w:val="left" w:pos="720"/>
        </w:tabs>
        <w:spacing w:line="276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przygotowanie materiałów do pełnienia nadzoru, </w:t>
      </w:r>
    </w:p>
    <w:p w14:paraId="16671C44" w14:textId="77777777" w:rsidR="0098317E" w:rsidRPr="00AA202F" w:rsidRDefault="0098317E" w:rsidP="0056595C">
      <w:pPr>
        <w:numPr>
          <w:ilvl w:val="0"/>
          <w:numId w:val="13"/>
        </w:numPr>
        <w:tabs>
          <w:tab w:val="left" w:pos="720"/>
        </w:tabs>
        <w:spacing w:line="276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czas przejazdu z siedziby Wykonawcy w miejsce na budowę oraz  powrót, </w:t>
      </w:r>
    </w:p>
    <w:p w14:paraId="0CB41893" w14:textId="0D7976E5" w:rsidR="0098317E" w:rsidRPr="00AA202F" w:rsidRDefault="0098317E" w:rsidP="0056595C">
      <w:pPr>
        <w:numPr>
          <w:ilvl w:val="0"/>
          <w:numId w:val="13"/>
        </w:numPr>
        <w:tabs>
          <w:tab w:val="left" w:pos="720"/>
        </w:tabs>
        <w:spacing w:line="276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czas pobytu na budowie w celu dokonania wymaganych uzgodnień oraz weryfikacji </w:t>
      </w:r>
      <w:r w:rsidR="00FA31DF"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 xml:space="preserve">ich wprowadzenia, niezależnie od ilości wymaganych wizyt na budowie, </w:t>
      </w:r>
    </w:p>
    <w:p w14:paraId="741F77E5" w14:textId="77777777" w:rsidR="0098317E" w:rsidRPr="00AA202F" w:rsidRDefault="0098317E" w:rsidP="0056595C">
      <w:pPr>
        <w:numPr>
          <w:ilvl w:val="0"/>
          <w:numId w:val="13"/>
        </w:numPr>
        <w:tabs>
          <w:tab w:val="left" w:pos="720"/>
        </w:tabs>
        <w:spacing w:line="276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załatwienie innych spraw związanych z nadzorem. </w:t>
      </w:r>
    </w:p>
    <w:p w14:paraId="76478ABE" w14:textId="77777777" w:rsidR="0098317E" w:rsidRPr="00AA202F" w:rsidRDefault="0098317E" w:rsidP="0056595C">
      <w:pPr>
        <w:numPr>
          <w:ilvl w:val="1"/>
          <w:numId w:val="15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Udokumentowanie nadzoru autorskiego stanowić będą podpisane przez Wykonawcę</w:t>
      </w:r>
      <w:r w:rsidRPr="00AA202F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Pr="00AA202F">
        <w:rPr>
          <w:rFonts w:ascii="Arial" w:eastAsia="Arial" w:hAnsi="Arial" w:cs="Arial"/>
          <w:sz w:val="22"/>
          <w:szCs w:val="22"/>
        </w:rPr>
        <w:t xml:space="preserve">(projektanta) sprawującego nadzór autorski: </w:t>
      </w:r>
    </w:p>
    <w:p w14:paraId="31A29349" w14:textId="7326967A" w:rsidR="0098317E" w:rsidRPr="00AA202F" w:rsidRDefault="0098317E" w:rsidP="0056595C">
      <w:pPr>
        <w:numPr>
          <w:ilvl w:val="0"/>
          <w:numId w:val="14"/>
        </w:numPr>
        <w:tabs>
          <w:tab w:val="left" w:pos="660"/>
        </w:tabs>
        <w:spacing w:line="276" w:lineRule="auto"/>
        <w:ind w:left="658" w:hanging="357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zapisy na rysunkach wchodzących w skład </w:t>
      </w:r>
      <w:r w:rsidR="00DB0A34">
        <w:rPr>
          <w:rFonts w:ascii="Arial" w:eastAsia="Arial" w:hAnsi="Arial" w:cs="Arial"/>
          <w:sz w:val="22"/>
          <w:szCs w:val="22"/>
        </w:rPr>
        <w:t>d</w:t>
      </w:r>
      <w:r w:rsidRPr="00AA202F">
        <w:rPr>
          <w:rFonts w:ascii="Arial" w:eastAsia="Arial" w:hAnsi="Arial" w:cs="Arial"/>
          <w:sz w:val="22"/>
          <w:szCs w:val="22"/>
        </w:rPr>
        <w:t xml:space="preserve">okumentacji projektowej, </w:t>
      </w:r>
    </w:p>
    <w:p w14:paraId="44F91F87" w14:textId="2A67C626" w:rsidR="0098317E" w:rsidRPr="00AA202F" w:rsidRDefault="0098317E" w:rsidP="0056595C">
      <w:pPr>
        <w:numPr>
          <w:ilvl w:val="0"/>
          <w:numId w:val="14"/>
        </w:numPr>
        <w:tabs>
          <w:tab w:val="left" w:pos="660"/>
        </w:tabs>
        <w:spacing w:line="276" w:lineRule="auto"/>
        <w:ind w:left="658" w:hanging="357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rysunki lub szkice w dzienniku budowy lub karcie nadzoru autorskiego, stanowiące uzupełnienie </w:t>
      </w:r>
      <w:r w:rsidR="00DB0A34">
        <w:rPr>
          <w:rFonts w:ascii="Arial" w:eastAsia="Arial" w:hAnsi="Arial" w:cs="Arial"/>
          <w:sz w:val="22"/>
          <w:szCs w:val="22"/>
        </w:rPr>
        <w:t>d</w:t>
      </w:r>
      <w:r w:rsidR="00DB0A34" w:rsidRPr="00AA202F">
        <w:rPr>
          <w:rFonts w:ascii="Arial" w:eastAsia="Arial" w:hAnsi="Arial" w:cs="Arial"/>
          <w:sz w:val="22"/>
          <w:szCs w:val="22"/>
        </w:rPr>
        <w:t>okumentacji</w:t>
      </w:r>
      <w:r w:rsidR="00DB0A34">
        <w:rPr>
          <w:rFonts w:ascii="Arial" w:eastAsia="Arial" w:hAnsi="Arial" w:cs="Arial"/>
          <w:sz w:val="22"/>
          <w:szCs w:val="22"/>
        </w:rPr>
        <w:t xml:space="preserve"> projektowej</w:t>
      </w:r>
      <w:r w:rsidR="00DB0A34" w:rsidRPr="00AA202F">
        <w:rPr>
          <w:rFonts w:ascii="Arial" w:eastAsia="Arial" w:hAnsi="Arial" w:cs="Arial"/>
          <w:sz w:val="22"/>
          <w:szCs w:val="22"/>
        </w:rPr>
        <w:t xml:space="preserve"> </w:t>
      </w:r>
      <w:r w:rsidRPr="00AA202F">
        <w:rPr>
          <w:rFonts w:ascii="Arial" w:eastAsia="Arial" w:hAnsi="Arial" w:cs="Arial"/>
          <w:sz w:val="22"/>
          <w:szCs w:val="22"/>
        </w:rPr>
        <w:t xml:space="preserve">po uzgodnieniu z inspektorem nadzoru inwestorskiego, </w:t>
      </w:r>
    </w:p>
    <w:p w14:paraId="243B46E0" w14:textId="77777777" w:rsidR="0098317E" w:rsidRPr="00AA202F" w:rsidRDefault="0098317E" w:rsidP="0056595C">
      <w:pPr>
        <w:numPr>
          <w:ilvl w:val="0"/>
          <w:numId w:val="14"/>
        </w:numPr>
        <w:tabs>
          <w:tab w:val="left" w:pos="660"/>
        </w:tabs>
        <w:spacing w:line="276" w:lineRule="auto"/>
        <w:ind w:left="658" w:hanging="357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wpisy do dziennika budowy, </w:t>
      </w:r>
    </w:p>
    <w:p w14:paraId="111AC822" w14:textId="77777777" w:rsidR="0098317E" w:rsidRPr="00AA202F" w:rsidRDefault="0098317E" w:rsidP="0056595C">
      <w:pPr>
        <w:numPr>
          <w:ilvl w:val="0"/>
          <w:numId w:val="14"/>
        </w:numPr>
        <w:tabs>
          <w:tab w:val="left" w:pos="660"/>
        </w:tabs>
        <w:spacing w:line="276" w:lineRule="auto"/>
        <w:ind w:left="658" w:hanging="357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protokoły lub notatki służbowe podpisane przez obie strony. </w:t>
      </w:r>
    </w:p>
    <w:p w14:paraId="4B7C8223" w14:textId="77777777" w:rsidR="0098317E" w:rsidRPr="00AA202F" w:rsidRDefault="0098317E" w:rsidP="0056595C">
      <w:pPr>
        <w:numPr>
          <w:ilvl w:val="1"/>
          <w:numId w:val="15"/>
        </w:numPr>
        <w:tabs>
          <w:tab w:val="num" w:pos="0"/>
        </w:tabs>
        <w:spacing w:line="276" w:lineRule="auto"/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Dla sprawowania czynności określonych w § 10 ust. 7, Wykonawca (projektant) będzie wzywany przez Zamawiającego pisemnie, telefonicznie, e-mail, z obowiązkiem stawiennictwa w ciągu 3 dni roboczych.     </w:t>
      </w:r>
    </w:p>
    <w:p w14:paraId="489BFDD7" w14:textId="382A75C3" w:rsidR="0045265D" w:rsidRPr="00152756" w:rsidRDefault="0098317E" w:rsidP="00152756">
      <w:pPr>
        <w:numPr>
          <w:ilvl w:val="1"/>
          <w:numId w:val="15"/>
        </w:numPr>
        <w:tabs>
          <w:tab w:val="num" w:pos="0"/>
        </w:tabs>
        <w:spacing w:line="276" w:lineRule="auto"/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 przypadku katastrofy budowlanej lub występującego zagrożenia bezpieczeństwa konstrukcji  lub innych elementów obiektu budowlanego na skutek wprowadzonych rozwiązań projektowych, Wykonawca (projektant) będzie wzywany telefoniczne </w:t>
      </w:r>
      <w:r w:rsidRPr="00AA202F">
        <w:rPr>
          <w:rFonts w:ascii="Arial" w:eastAsia="Arial" w:hAnsi="Arial" w:cs="Arial"/>
          <w:sz w:val="22"/>
          <w:szCs w:val="22"/>
        </w:rPr>
        <w:br/>
        <w:t>z wyprzedzeniem 1 dnia.</w:t>
      </w:r>
    </w:p>
    <w:p w14:paraId="6DB23423" w14:textId="77777777" w:rsidR="0045265D" w:rsidRPr="00AA202F" w:rsidRDefault="0045265D" w:rsidP="001B2DF5">
      <w:pPr>
        <w:tabs>
          <w:tab w:val="num" w:pos="1070"/>
        </w:tabs>
        <w:spacing w:line="276" w:lineRule="auto"/>
        <w:ind w:left="426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7C3641DC" w14:textId="77777777" w:rsidR="003E540D" w:rsidRDefault="003E540D" w:rsidP="00413527">
      <w:pPr>
        <w:pStyle w:val="Akapitzlist"/>
        <w:spacing w:line="276" w:lineRule="auto"/>
        <w:ind w:left="357" w:hanging="357"/>
        <w:jc w:val="center"/>
        <w:rPr>
          <w:ins w:id="166" w:author="Mróz Wiktoria" w:date="2025-03-17T10:50:00Z"/>
          <w:rFonts w:ascii="Arial" w:hAnsi="Arial" w:cs="Arial"/>
          <w:b/>
          <w:sz w:val="22"/>
          <w:szCs w:val="22"/>
        </w:rPr>
      </w:pPr>
    </w:p>
    <w:p w14:paraId="601AC27C" w14:textId="77777777" w:rsidR="003E540D" w:rsidRDefault="003E540D" w:rsidP="00413527">
      <w:pPr>
        <w:pStyle w:val="Akapitzlist"/>
        <w:spacing w:line="276" w:lineRule="auto"/>
        <w:ind w:left="357" w:hanging="357"/>
        <w:jc w:val="center"/>
        <w:rPr>
          <w:ins w:id="167" w:author="Mróz Wiktoria" w:date="2025-03-17T10:50:00Z"/>
          <w:rFonts w:ascii="Arial" w:hAnsi="Arial" w:cs="Arial"/>
          <w:b/>
          <w:sz w:val="22"/>
          <w:szCs w:val="22"/>
        </w:rPr>
      </w:pPr>
    </w:p>
    <w:p w14:paraId="70A5E543" w14:textId="77777777" w:rsidR="003E540D" w:rsidRDefault="003E540D" w:rsidP="00413527">
      <w:pPr>
        <w:pStyle w:val="Akapitzlist"/>
        <w:spacing w:line="276" w:lineRule="auto"/>
        <w:ind w:left="357" w:hanging="357"/>
        <w:jc w:val="center"/>
        <w:rPr>
          <w:ins w:id="168" w:author="Mróz Wiktoria" w:date="2025-03-17T10:50:00Z"/>
          <w:rFonts w:ascii="Arial" w:hAnsi="Arial" w:cs="Arial"/>
          <w:b/>
          <w:sz w:val="22"/>
          <w:szCs w:val="22"/>
        </w:rPr>
      </w:pPr>
    </w:p>
    <w:p w14:paraId="5410DB83" w14:textId="59CC8270" w:rsidR="003E540D" w:rsidRDefault="003E540D" w:rsidP="00413527">
      <w:pPr>
        <w:pStyle w:val="Akapitzlist"/>
        <w:spacing w:line="276" w:lineRule="auto"/>
        <w:ind w:left="357" w:hanging="357"/>
        <w:jc w:val="center"/>
        <w:rPr>
          <w:ins w:id="169" w:author="Gabriel Daria" w:date="2025-03-24T11:36:00Z"/>
          <w:rFonts w:ascii="Arial" w:hAnsi="Arial" w:cs="Arial"/>
          <w:b/>
          <w:sz w:val="22"/>
          <w:szCs w:val="22"/>
        </w:rPr>
      </w:pPr>
    </w:p>
    <w:p w14:paraId="15B4D9CB" w14:textId="77777777" w:rsidR="00780D1E" w:rsidDel="00780D1E" w:rsidRDefault="00780D1E" w:rsidP="00413527">
      <w:pPr>
        <w:pStyle w:val="Akapitzlist"/>
        <w:spacing w:line="276" w:lineRule="auto"/>
        <w:ind w:left="357" w:hanging="357"/>
        <w:jc w:val="center"/>
        <w:rPr>
          <w:ins w:id="170" w:author="Mróz Wiktoria" w:date="2025-03-17T10:50:00Z"/>
          <w:del w:id="171" w:author="Gabriel Daria" w:date="2025-03-24T11:38:00Z"/>
          <w:rFonts w:ascii="Arial" w:hAnsi="Arial" w:cs="Arial"/>
          <w:b/>
          <w:sz w:val="22"/>
          <w:szCs w:val="22"/>
        </w:rPr>
      </w:pPr>
    </w:p>
    <w:p w14:paraId="2E52B4C6" w14:textId="77777777" w:rsidR="003E540D" w:rsidRPr="00780D1E" w:rsidRDefault="003E540D" w:rsidP="00780D1E">
      <w:pPr>
        <w:spacing w:line="276" w:lineRule="auto"/>
        <w:rPr>
          <w:ins w:id="172" w:author="Mróz Wiktoria" w:date="2025-03-17T10:50:00Z"/>
          <w:rFonts w:ascii="Arial" w:hAnsi="Arial" w:cs="Arial"/>
          <w:b/>
          <w:sz w:val="22"/>
          <w:szCs w:val="22"/>
          <w:rPrChange w:id="173" w:author="Gabriel Daria" w:date="2025-03-24T11:38:00Z">
            <w:rPr>
              <w:ins w:id="174" w:author="Mróz Wiktoria" w:date="2025-03-17T10:50:00Z"/>
            </w:rPr>
          </w:rPrChange>
        </w:rPr>
        <w:pPrChange w:id="175" w:author="Gabriel Daria" w:date="2025-03-24T11:38:00Z">
          <w:pPr>
            <w:pStyle w:val="Akapitzlist"/>
            <w:spacing w:line="276" w:lineRule="auto"/>
            <w:ind w:left="357" w:hanging="357"/>
            <w:jc w:val="center"/>
          </w:pPr>
        </w:pPrChange>
      </w:pPr>
    </w:p>
    <w:p w14:paraId="51C40371" w14:textId="7A5BC99E" w:rsidR="00722C11" w:rsidRPr="00AA202F" w:rsidRDefault="00722C11" w:rsidP="00413527">
      <w:pPr>
        <w:pStyle w:val="Akapitzlist"/>
        <w:spacing w:line="276" w:lineRule="auto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 xml:space="preserve">§ </w:t>
      </w:r>
      <w:r w:rsidR="00B73C77" w:rsidRPr="00AA202F">
        <w:rPr>
          <w:rFonts w:ascii="Arial" w:hAnsi="Arial" w:cs="Arial"/>
          <w:b/>
          <w:sz w:val="22"/>
          <w:szCs w:val="22"/>
        </w:rPr>
        <w:t>11</w:t>
      </w:r>
    </w:p>
    <w:p w14:paraId="67C4F578" w14:textId="33DA987A" w:rsidR="003D70D2" w:rsidRDefault="003D70D2" w:rsidP="00413527">
      <w:pPr>
        <w:spacing w:line="276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</w:rPr>
      </w:pPr>
      <w:r w:rsidRPr="00AA202F">
        <w:rPr>
          <w:rFonts w:ascii="Arial" w:eastAsia="Arial" w:hAnsi="Arial" w:cs="Arial"/>
          <w:b/>
          <w:sz w:val="22"/>
          <w:szCs w:val="22"/>
        </w:rPr>
        <w:t>Prawa autorskie</w:t>
      </w:r>
    </w:p>
    <w:p w14:paraId="64186147" w14:textId="77777777" w:rsidR="00894033" w:rsidRPr="00894033" w:rsidRDefault="00894033" w:rsidP="00413527">
      <w:pPr>
        <w:spacing w:line="276" w:lineRule="auto"/>
        <w:ind w:left="284" w:hanging="284"/>
        <w:jc w:val="center"/>
        <w:rPr>
          <w:rFonts w:ascii="Arial" w:eastAsia="Arial" w:hAnsi="Arial" w:cs="Arial"/>
          <w:b/>
          <w:sz w:val="12"/>
          <w:szCs w:val="12"/>
        </w:rPr>
      </w:pPr>
    </w:p>
    <w:p w14:paraId="4DE29A8B" w14:textId="77777777" w:rsidR="00AB2DA1" w:rsidRPr="00AA202F" w:rsidRDefault="00AB2DA1" w:rsidP="00894033">
      <w:pPr>
        <w:numPr>
          <w:ilvl w:val="0"/>
          <w:numId w:val="21"/>
        </w:numPr>
        <w:spacing w:before="120" w:after="200" w:line="276" w:lineRule="auto"/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Wykonawca oświadcza, że jest autorem </w:t>
      </w:r>
      <w:r>
        <w:rPr>
          <w:rFonts w:ascii="Arial" w:eastAsia="Arial" w:hAnsi="Arial" w:cs="Arial"/>
          <w:sz w:val="22"/>
          <w:szCs w:val="22"/>
        </w:rPr>
        <w:t>d</w:t>
      </w:r>
      <w:r w:rsidRPr="00AA202F">
        <w:rPr>
          <w:rFonts w:ascii="Arial" w:eastAsia="Arial" w:hAnsi="Arial" w:cs="Arial"/>
          <w:sz w:val="22"/>
          <w:szCs w:val="22"/>
        </w:rPr>
        <w:t xml:space="preserve">okumentacji </w:t>
      </w:r>
      <w:r>
        <w:rPr>
          <w:rFonts w:ascii="Arial" w:eastAsia="Arial" w:hAnsi="Arial" w:cs="Arial"/>
          <w:sz w:val="22"/>
          <w:szCs w:val="22"/>
        </w:rPr>
        <w:t xml:space="preserve">projektowej </w:t>
      </w:r>
      <w:r w:rsidRPr="00AA202F">
        <w:rPr>
          <w:rFonts w:ascii="Arial" w:eastAsia="Arial" w:hAnsi="Arial" w:cs="Arial"/>
          <w:sz w:val="22"/>
          <w:szCs w:val="22"/>
        </w:rPr>
        <w:t>w rozumieniu przepisów ustawy z dnia 4 lutego 1994 roku o prawie autorskim i prawach pokrewnych oraz, że:</w:t>
      </w:r>
    </w:p>
    <w:p w14:paraId="094F93C0" w14:textId="77777777" w:rsidR="00AB2DA1" w:rsidRPr="00AA202F" w:rsidRDefault="00AB2DA1" w:rsidP="00894033">
      <w:pPr>
        <w:numPr>
          <w:ilvl w:val="0"/>
          <w:numId w:val="17"/>
        </w:numPr>
        <w:spacing w:before="120" w:after="200" w:line="276" w:lineRule="auto"/>
        <w:ind w:left="851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przysługują mu, będące Przedmiotem umowy, wyłączne i nieograniczone </w:t>
      </w:r>
      <w:r w:rsidRPr="00AA202F">
        <w:rPr>
          <w:rFonts w:ascii="Arial" w:eastAsia="Arial" w:hAnsi="Arial" w:cs="Arial"/>
          <w:sz w:val="22"/>
          <w:szCs w:val="22"/>
        </w:rPr>
        <w:br/>
        <w:t>w miejscu i czasie autorskie prawa osobiste i majątkowe,</w:t>
      </w:r>
    </w:p>
    <w:p w14:paraId="4CE3EAA4" w14:textId="77777777" w:rsidR="00AB2DA1" w:rsidRPr="00AA202F" w:rsidRDefault="00AB2DA1" w:rsidP="00894033">
      <w:pPr>
        <w:numPr>
          <w:ilvl w:val="0"/>
          <w:numId w:val="17"/>
        </w:numPr>
        <w:spacing w:before="120" w:after="200" w:line="276" w:lineRule="auto"/>
        <w:ind w:left="851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może rozporządzać prawami autorskimi w zakresie niezbędnym do zawarcia </w:t>
      </w:r>
      <w:r w:rsidRPr="00AA202F">
        <w:rPr>
          <w:rFonts w:ascii="Arial" w:eastAsia="Arial" w:hAnsi="Arial" w:cs="Arial"/>
          <w:sz w:val="22"/>
          <w:szCs w:val="22"/>
        </w:rPr>
        <w:br/>
        <w:t>i wykonania Umowy; będące Przedmiotem umowy utwory nie są obciążone żadnymi roszczeniami ani prawami osób trzecich,</w:t>
      </w:r>
    </w:p>
    <w:p w14:paraId="5EAD70C4" w14:textId="77777777" w:rsidR="00AB2DA1" w:rsidRPr="00AA202F" w:rsidRDefault="00AB2DA1" w:rsidP="00894033">
      <w:pPr>
        <w:numPr>
          <w:ilvl w:val="0"/>
          <w:numId w:val="17"/>
        </w:numPr>
        <w:spacing w:before="120" w:after="200" w:line="276" w:lineRule="auto"/>
        <w:ind w:left="851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 razie skierowania przez osoby trzecie wobec Zamawiającego roszczeń z tytułu naruszenia przez niego praw autorskich w wyniku zgodnego z postanowieniami Umowy, korzystania z utworów, Zamawiający zawiadomi o tym fakcie Wykonawcę, który zobowiązuje się do zwolnienia Zamawiającego z powyższych roszczeń.</w:t>
      </w:r>
    </w:p>
    <w:p w14:paraId="3ECBEB37" w14:textId="38EDB154" w:rsidR="00AB2DA1" w:rsidRPr="00AA202F" w:rsidRDefault="00AB2DA1" w:rsidP="00894033">
      <w:pPr>
        <w:numPr>
          <w:ilvl w:val="0"/>
          <w:numId w:val="21"/>
        </w:numPr>
        <w:spacing w:line="276" w:lineRule="auto"/>
        <w:ind w:left="426" w:hanging="425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 ramach wynagrodzenia określonego</w:t>
      </w:r>
      <w:r w:rsidRPr="00AA202F">
        <w:rPr>
          <w:rFonts w:ascii="Arial" w:eastAsia="Arial" w:hAnsi="Arial" w:cs="Arial"/>
          <w:b/>
          <w:sz w:val="22"/>
          <w:szCs w:val="22"/>
        </w:rPr>
        <w:t xml:space="preserve"> </w:t>
      </w:r>
      <w:r w:rsidRPr="00AA202F">
        <w:rPr>
          <w:rFonts w:ascii="Arial" w:eastAsia="Arial" w:hAnsi="Arial" w:cs="Arial"/>
          <w:sz w:val="22"/>
          <w:szCs w:val="22"/>
        </w:rPr>
        <w:t xml:space="preserve">w § 6 ust. 1 </w:t>
      </w:r>
      <w:r w:rsidR="00AC48DF">
        <w:rPr>
          <w:rFonts w:ascii="Arial" w:eastAsia="Arial" w:hAnsi="Arial" w:cs="Arial"/>
          <w:sz w:val="22"/>
          <w:szCs w:val="22"/>
        </w:rPr>
        <w:t>lit.</w:t>
      </w:r>
      <w:r w:rsidRPr="00AA202F">
        <w:rPr>
          <w:rFonts w:ascii="Arial" w:eastAsia="Arial" w:hAnsi="Arial" w:cs="Arial"/>
          <w:sz w:val="22"/>
          <w:szCs w:val="22"/>
        </w:rPr>
        <w:t xml:space="preserve"> a) Umowy Wykonawca przenosi na Zamawiającego w całości </w:t>
      </w:r>
      <w:r w:rsidRPr="00AA202F">
        <w:rPr>
          <w:rFonts w:ascii="Arial" w:eastAsia="Arial" w:hAnsi="Arial" w:cs="Arial"/>
          <w:sz w:val="22"/>
          <w:szCs w:val="22"/>
          <w:u w:val="single"/>
        </w:rPr>
        <w:t>autorskie prawa majątkowe</w:t>
      </w:r>
      <w:r w:rsidRPr="00AA202F">
        <w:rPr>
          <w:rFonts w:ascii="Arial" w:eastAsia="Arial" w:hAnsi="Arial" w:cs="Arial"/>
          <w:sz w:val="22"/>
          <w:szCs w:val="22"/>
        </w:rPr>
        <w:t xml:space="preserve"> do wszelkich utworów objętych Przedmiotem umowy, na następujących polach eksploatacji:</w:t>
      </w:r>
    </w:p>
    <w:p w14:paraId="300B78EB" w14:textId="57524CB4" w:rsidR="00AB2DA1" w:rsidRPr="00AA202F" w:rsidRDefault="00AB2DA1" w:rsidP="00894033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publicznego i niepublicznego udostępniania w całości lub dowolnej części, także </w:t>
      </w:r>
      <w:r w:rsidR="00B630B4"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 xml:space="preserve">w kopiach, w wybranym przez siebie miejscu i czasie: </w:t>
      </w:r>
    </w:p>
    <w:p w14:paraId="432AA457" w14:textId="77777777" w:rsidR="00AB2DA1" w:rsidRPr="00AA202F" w:rsidRDefault="00AB2DA1" w:rsidP="00894033">
      <w:pPr>
        <w:numPr>
          <w:ilvl w:val="0"/>
          <w:numId w:val="20"/>
        </w:numPr>
        <w:tabs>
          <w:tab w:val="left" w:pos="851"/>
        </w:tabs>
        <w:spacing w:line="276" w:lineRule="auto"/>
        <w:ind w:left="1134" w:hanging="35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innym wykonawcom jako podstawę lub materiał wyjściowy do wykonania innych opracowań projektowych, związanych z niniejszą inwestycją,</w:t>
      </w:r>
    </w:p>
    <w:p w14:paraId="55EF76B2" w14:textId="471D4F55" w:rsidR="00AB2DA1" w:rsidRPr="00AA202F" w:rsidRDefault="00AB2DA1" w:rsidP="00894033">
      <w:pPr>
        <w:numPr>
          <w:ilvl w:val="0"/>
          <w:numId w:val="20"/>
        </w:numPr>
        <w:tabs>
          <w:tab w:val="left" w:pos="851"/>
        </w:tabs>
        <w:spacing w:line="276" w:lineRule="auto"/>
        <w:ind w:left="1134" w:hanging="35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wykonawcom biorącym udział w postępowaniu o udzielenie zamówienia, jako  dokumentacji postępowania, również poprzez zamieszczenie na stronie internetowej Zamawiającego,</w:t>
      </w:r>
    </w:p>
    <w:p w14:paraId="5EA96361" w14:textId="77777777" w:rsidR="00AB2DA1" w:rsidRPr="00AA202F" w:rsidRDefault="00AB2DA1" w:rsidP="00894033">
      <w:pPr>
        <w:numPr>
          <w:ilvl w:val="0"/>
          <w:numId w:val="20"/>
        </w:numPr>
        <w:tabs>
          <w:tab w:val="left" w:pos="851"/>
        </w:tabs>
        <w:spacing w:line="276" w:lineRule="auto"/>
        <w:ind w:left="1134" w:hanging="357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innym wykonawcom jako podstawę do wykonania lub nadzorowania robót budowlanych,</w:t>
      </w:r>
    </w:p>
    <w:p w14:paraId="23565C7A" w14:textId="77777777" w:rsidR="00AB2DA1" w:rsidRPr="00AA202F" w:rsidRDefault="00AB2DA1" w:rsidP="00894033">
      <w:pPr>
        <w:numPr>
          <w:ilvl w:val="0"/>
          <w:numId w:val="20"/>
        </w:numPr>
        <w:tabs>
          <w:tab w:val="left" w:pos="851"/>
        </w:tabs>
        <w:spacing w:line="276" w:lineRule="auto"/>
        <w:ind w:left="1134" w:hanging="357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stronom trzecim biorącym udział w procesie inwestycyjnym;</w:t>
      </w:r>
    </w:p>
    <w:p w14:paraId="43267ECD" w14:textId="77777777" w:rsidR="00AB2DA1" w:rsidRPr="00AA202F" w:rsidRDefault="00AB2DA1" w:rsidP="00894033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prawa do ekspozycji, wystawiania, publicznego odtwarzania i wyświetlania, </w:t>
      </w:r>
      <w:r w:rsidRPr="00AA202F">
        <w:rPr>
          <w:rFonts w:ascii="Arial" w:eastAsia="Arial" w:hAnsi="Arial" w:cs="Arial"/>
          <w:sz w:val="22"/>
          <w:szCs w:val="22"/>
        </w:rPr>
        <w:br/>
        <w:t>w szczególności;</w:t>
      </w:r>
    </w:p>
    <w:p w14:paraId="36DB4714" w14:textId="77777777" w:rsidR="00AB2DA1" w:rsidRPr="00AA202F" w:rsidRDefault="00AB2DA1" w:rsidP="00894033">
      <w:pPr>
        <w:numPr>
          <w:ilvl w:val="0"/>
          <w:numId w:val="18"/>
        </w:numPr>
        <w:tabs>
          <w:tab w:val="left" w:pos="993"/>
        </w:tabs>
        <w:spacing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wprowadzania  utworów lub ich części do pamięci komputera na dowolnej liczbie własnych stanowisk komputerowych i stanowisk komputerowych jednostek uczestniczących w procesie inwestycyjnym, jak i na stronie internetowej Zamawiającego;</w:t>
      </w:r>
    </w:p>
    <w:p w14:paraId="1542A47B" w14:textId="77777777" w:rsidR="00AB2DA1" w:rsidRPr="00AA202F" w:rsidRDefault="00AB2DA1" w:rsidP="00894033">
      <w:pPr>
        <w:numPr>
          <w:ilvl w:val="0"/>
          <w:numId w:val="18"/>
        </w:numPr>
        <w:tabs>
          <w:tab w:val="left" w:pos="720"/>
        </w:tabs>
        <w:spacing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 utrwalania we wszelkiej postaci i zwielokrotniania, w  całości lub jej części każdą możliwą techniką, w tym techniką drukarską, reprograficzną, zapisu magnetycznego oraz cyfrową,.</w:t>
      </w:r>
    </w:p>
    <w:p w14:paraId="38ACD0D6" w14:textId="77777777" w:rsidR="00AB2DA1" w:rsidRPr="00AA202F" w:rsidRDefault="00AB2DA1" w:rsidP="00894033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wprowadzenia  utworów do obrotu, użyczania lub najmu, w zakresie oryginałów lub egzemplarzy, na których utwory utrwalono.</w:t>
      </w:r>
    </w:p>
    <w:p w14:paraId="58D46686" w14:textId="77777777" w:rsidR="00AB2DA1" w:rsidRPr="00AA202F" w:rsidRDefault="00AB2DA1" w:rsidP="00894033">
      <w:pPr>
        <w:numPr>
          <w:ilvl w:val="0"/>
          <w:numId w:val="18"/>
        </w:numPr>
        <w:tabs>
          <w:tab w:val="left" w:pos="720"/>
        </w:tabs>
        <w:spacing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 rozpowszechniania utworów, w inny sposób niż określony w pkt 9),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w szczególności poprzez publiczne wystawienie, wyświetlenie, odtworzenie,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a także publiczne udostępnienie utworów, w taki sposób, aby każdy mógł mieć do nich dostęp, w miejscu i w czasie przez siebie wybranym, dowolną techniką. </w:t>
      </w:r>
    </w:p>
    <w:p w14:paraId="676E1924" w14:textId="77777777" w:rsidR="00AB2DA1" w:rsidRPr="00AA202F" w:rsidRDefault="00AB2DA1" w:rsidP="00894033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wykorzystywania wielokrotnego utworów do wykonywania robót budowlanych </w:t>
      </w:r>
      <w:r w:rsidRPr="00AA202F">
        <w:rPr>
          <w:rFonts w:ascii="Arial" w:eastAsia="Arial" w:hAnsi="Arial" w:cs="Arial"/>
          <w:sz w:val="22"/>
          <w:szCs w:val="22"/>
        </w:rPr>
        <w:br/>
        <w:t>w ramach realizacji celów, zadań i inwestycji Zamawiającego oraz innych jednostek organizacyjnych MON,</w:t>
      </w:r>
    </w:p>
    <w:p w14:paraId="05C75A97" w14:textId="77777777" w:rsidR="00AB2DA1" w:rsidRPr="00AA202F" w:rsidRDefault="00AB2DA1" w:rsidP="00894033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nadawania oraz reemitowania,</w:t>
      </w:r>
    </w:p>
    <w:p w14:paraId="4BEB0488" w14:textId="77777777" w:rsidR="00AB2DA1" w:rsidRPr="00AA202F" w:rsidRDefault="00AB2DA1" w:rsidP="00894033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publikowania części lub całości, oryginału, kopii i opracowań,</w:t>
      </w:r>
    </w:p>
    <w:p w14:paraId="1219BFA8" w14:textId="77777777" w:rsidR="00AB2DA1" w:rsidRPr="00AA202F" w:rsidRDefault="00AB2DA1" w:rsidP="00894033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użyczania, wynajmowania i wydzierżawiania oryginału, kopii i opracowań,</w:t>
      </w:r>
    </w:p>
    <w:p w14:paraId="00DA593E" w14:textId="7EB53F3A" w:rsidR="00AB2DA1" w:rsidRPr="00AA202F" w:rsidRDefault="00AB2DA1" w:rsidP="00894033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na wszystkich innych polach eksploatacji istniejących w dacie zawarcia Umowy, jak </w:t>
      </w:r>
      <w:r w:rsidR="00B630B4"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 xml:space="preserve">i w dacie przekazania utworów, zgodnie z  ustawą z dnia 4 lutego 1994r.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o prawie autorskim i prawach pokrewnych. </w:t>
      </w:r>
    </w:p>
    <w:p w14:paraId="539E3E65" w14:textId="77777777" w:rsidR="00AB2DA1" w:rsidRPr="00AA202F" w:rsidRDefault="00AB2DA1" w:rsidP="00AB2DA1">
      <w:pPr>
        <w:numPr>
          <w:ilvl w:val="0"/>
          <w:numId w:val="19"/>
        </w:numPr>
        <w:spacing w:line="276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Wykonawca przenosi na rzecz Zamawiającego własność wszelkich egzemplarzy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i nośników, na których utrwalono utwory.   </w:t>
      </w:r>
    </w:p>
    <w:p w14:paraId="78CC7C3C" w14:textId="77777777" w:rsidR="00AB2DA1" w:rsidRPr="00AA202F" w:rsidRDefault="00AB2DA1" w:rsidP="00AB2DA1">
      <w:pPr>
        <w:numPr>
          <w:ilvl w:val="0"/>
          <w:numId w:val="19"/>
        </w:numPr>
        <w:spacing w:after="200" w:line="276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Wykonawca wyraża zgodę na dokonanie przez Zamawiającego lub na jego zlecenie przez osoby trzecie wszelkich zmian, aktualizacji, uzupełnień i adaptacji  wszelkich utworów i zezwala Zamawiającemu na wykonywanie zależnych praw autorskich w zakresie wskazanym w ust. 2 niniejszego paragrafu oraz przenosi </w:t>
      </w:r>
      <w:r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>na Zamawiającego prawo zezwalania  na wykonywanie zależnych praw autorskich przez osoby trzecie bez odrębnego wynagrodzenia.</w:t>
      </w:r>
    </w:p>
    <w:p w14:paraId="57C70368" w14:textId="77777777" w:rsidR="00AB2DA1" w:rsidRPr="00AA202F" w:rsidRDefault="00AB2DA1" w:rsidP="00AB2DA1">
      <w:pPr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 przypadku wykonywania przez Wykonawcę prac projektowych z udziałem osób trzecich, którym przysługują do nich autorskie prawa majątkowe, Wykonawca zobowiązany jest do ich nabycia celem ich dalszego przeniesienia na Zamawiającego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w zakresie wymaganym niniejszą Umową. Wykonawca oświadcza, że wraz </w:t>
      </w:r>
      <w:r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 xml:space="preserve">z przekazaniem Zamawiającemu  </w:t>
      </w:r>
      <w:r>
        <w:rPr>
          <w:rFonts w:ascii="Arial" w:eastAsia="Arial" w:hAnsi="Arial" w:cs="Arial"/>
          <w:sz w:val="22"/>
          <w:szCs w:val="22"/>
        </w:rPr>
        <w:t>d</w:t>
      </w:r>
      <w:r w:rsidRPr="00AA202F">
        <w:rPr>
          <w:rFonts w:ascii="Arial" w:eastAsia="Arial" w:hAnsi="Arial" w:cs="Arial"/>
          <w:sz w:val="22"/>
          <w:szCs w:val="22"/>
        </w:rPr>
        <w:t xml:space="preserve">okumentacji </w:t>
      </w:r>
      <w:r>
        <w:rPr>
          <w:rFonts w:ascii="Arial" w:eastAsia="Arial" w:hAnsi="Arial" w:cs="Arial"/>
          <w:sz w:val="22"/>
          <w:szCs w:val="22"/>
        </w:rPr>
        <w:t xml:space="preserve">projektowej </w:t>
      </w:r>
      <w:r w:rsidRPr="00AA202F">
        <w:rPr>
          <w:rFonts w:ascii="Arial" w:eastAsia="Arial" w:hAnsi="Arial" w:cs="Arial"/>
          <w:sz w:val="22"/>
          <w:szCs w:val="22"/>
        </w:rPr>
        <w:t xml:space="preserve">przysługują mu wyłączne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i nieograniczone prawa autorskie do </w:t>
      </w:r>
      <w:r>
        <w:rPr>
          <w:rFonts w:ascii="Arial" w:eastAsia="Arial" w:hAnsi="Arial" w:cs="Arial"/>
          <w:sz w:val="22"/>
          <w:szCs w:val="22"/>
        </w:rPr>
        <w:t>d</w:t>
      </w:r>
      <w:r w:rsidRPr="00AA202F">
        <w:rPr>
          <w:rFonts w:ascii="Arial" w:eastAsia="Arial" w:hAnsi="Arial" w:cs="Arial"/>
          <w:sz w:val="22"/>
          <w:szCs w:val="22"/>
        </w:rPr>
        <w:t>okumentacji</w:t>
      </w:r>
      <w:r>
        <w:rPr>
          <w:rFonts w:ascii="Arial" w:eastAsia="Arial" w:hAnsi="Arial" w:cs="Arial"/>
          <w:sz w:val="22"/>
          <w:szCs w:val="22"/>
        </w:rPr>
        <w:t xml:space="preserve"> projektowej</w:t>
      </w:r>
      <w:r w:rsidRPr="00AA202F">
        <w:rPr>
          <w:rFonts w:ascii="Arial" w:eastAsia="Arial" w:hAnsi="Arial" w:cs="Arial"/>
          <w:sz w:val="22"/>
          <w:szCs w:val="22"/>
        </w:rPr>
        <w:t xml:space="preserve"> oraz, że przeniesienie na Zamawiającego całości autorskich praw majątkowych oraz prawa do wykonywania zależnych praw autorskich nie wymaga zgody jakiegokolwiek organu lub osoby trzeciej.</w:t>
      </w:r>
    </w:p>
    <w:p w14:paraId="08DA7F22" w14:textId="77777777" w:rsidR="00AB2DA1" w:rsidRPr="00AA202F" w:rsidRDefault="00AB2DA1" w:rsidP="00AB2DA1">
      <w:pPr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Wykonawca ponosi wyłączną odpowiedzialność za wszelkie roszczenia osób trzecich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z tytułu naruszenia przez niego praw autorskich, które powinny być przeniesione </w:t>
      </w:r>
      <w:r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>na Zamawiającego w związku z realizacją niniejszej umowy.</w:t>
      </w:r>
    </w:p>
    <w:p w14:paraId="414BE05E" w14:textId="77777777" w:rsidR="00AB2DA1" w:rsidRPr="00AA202F" w:rsidRDefault="00AB2DA1" w:rsidP="00AB2DA1">
      <w:pPr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Wykonawca wyraża zgodę na wprowadzenie na zlecenie Zamawiającego zmian w </w:t>
      </w:r>
      <w:r>
        <w:rPr>
          <w:rFonts w:ascii="Arial" w:eastAsia="Arial" w:hAnsi="Arial" w:cs="Arial"/>
          <w:sz w:val="22"/>
          <w:szCs w:val="22"/>
        </w:rPr>
        <w:t>d</w:t>
      </w:r>
      <w:r w:rsidRPr="00AA202F">
        <w:rPr>
          <w:rFonts w:ascii="Arial" w:eastAsia="Arial" w:hAnsi="Arial" w:cs="Arial"/>
          <w:sz w:val="22"/>
          <w:szCs w:val="22"/>
        </w:rPr>
        <w:t>okumentacji</w:t>
      </w:r>
      <w:r>
        <w:rPr>
          <w:rFonts w:ascii="Arial" w:eastAsia="Arial" w:hAnsi="Arial" w:cs="Arial"/>
          <w:sz w:val="22"/>
          <w:szCs w:val="22"/>
        </w:rPr>
        <w:t xml:space="preserve"> projektowej</w:t>
      </w:r>
      <w:r w:rsidRPr="00AA202F">
        <w:rPr>
          <w:rFonts w:ascii="Arial" w:eastAsia="Arial" w:hAnsi="Arial" w:cs="Arial"/>
          <w:sz w:val="22"/>
          <w:szCs w:val="22"/>
        </w:rPr>
        <w:t>, w sytuacji powierzenia przez Zamawiającego pełnienia nadzoru autorskiego innemu projektantowi, gdyby Wykonawca odmówił pełnienia nadzoru autorskiego albo nie mógł go sprawować.</w:t>
      </w:r>
    </w:p>
    <w:p w14:paraId="16EB45A6" w14:textId="77777777" w:rsidR="00AB2DA1" w:rsidRPr="00AA202F" w:rsidRDefault="00AB2DA1" w:rsidP="00AB2DA1">
      <w:pPr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Wykonawca zobowiązuje się do niewykorzystywania autorskich praw osobistych, </w:t>
      </w:r>
      <w:r w:rsidRPr="00AA202F">
        <w:rPr>
          <w:rFonts w:ascii="Arial" w:eastAsia="Arial" w:hAnsi="Arial" w:cs="Arial"/>
          <w:sz w:val="22"/>
          <w:szCs w:val="22"/>
        </w:rPr>
        <w:br/>
        <w:t xml:space="preserve">w tym w sposób utrudniający dokonanie rozbudowy, przebudowy obiektu zrealizowanego na podstawie przedmiotowej </w:t>
      </w:r>
      <w:r>
        <w:rPr>
          <w:rFonts w:ascii="Arial" w:eastAsia="Arial" w:hAnsi="Arial" w:cs="Arial"/>
          <w:sz w:val="22"/>
          <w:szCs w:val="22"/>
        </w:rPr>
        <w:t>d</w:t>
      </w:r>
      <w:r w:rsidRPr="00AA202F">
        <w:rPr>
          <w:rFonts w:ascii="Arial" w:eastAsia="Arial" w:hAnsi="Arial" w:cs="Arial"/>
          <w:sz w:val="22"/>
          <w:szCs w:val="22"/>
        </w:rPr>
        <w:t xml:space="preserve">okumentacji </w:t>
      </w:r>
      <w:r>
        <w:rPr>
          <w:rFonts w:ascii="Arial" w:eastAsia="Arial" w:hAnsi="Arial" w:cs="Arial"/>
          <w:sz w:val="22"/>
          <w:szCs w:val="22"/>
        </w:rPr>
        <w:t xml:space="preserve">projektowej </w:t>
      </w:r>
      <w:r w:rsidRPr="00AA202F">
        <w:rPr>
          <w:rFonts w:ascii="Arial" w:eastAsia="Arial" w:hAnsi="Arial" w:cs="Arial"/>
          <w:sz w:val="22"/>
          <w:szCs w:val="22"/>
        </w:rPr>
        <w:t xml:space="preserve">oraz zobowiązuje się do uzyskania stosownych oświadczeń innych twórców </w:t>
      </w:r>
      <w:r>
        <w:rPr>
          <w:rFonts w:ascii="Arial" w:eastAsia="Arial" w:hAnsi="Arial" w:cs="Arial"/>
          <w:sz w:val="22"/>
          <w:szCs w:val="22"/>
        </w:rPr>
        <w:t>d</w:t>
      </w:r>
      <w:r w:rsidRPr="00AA202F">
        <w:rPr>
          <w:rFonts w:ascii="Arial" w:eastAsia="Arial" w:hAnsi="Arial" w:cs="Arial"/>
          <w:sz w:val="22"/>
          <w:szCs w:val="22"/>
        </w:rPr>
        <w:t xml:space="preserve">okumentacji </w:t>
      </w:r>
      <w:r>
        <w:rPr>
          <w:rFonts w:ascii="Arial" w:eastAsia="Arial" w:hAnsi="Arial" w:cs="Arial"/>
          <w:sz w:val="22"/>
          <w:szCs w:val="22"/>
        </w:rPr>
        <w:t xml:space="preserve">projektowej </w:t>
      </w:r>
      <w:r w:rsidRPr="00AA202F">
        <w:rPr>
          <w:rFonts w:ascii="Arial" w:eastAsia="Arial" w:hAnsi="Arial" w:cs="Arial"/>
          <w:sz w:val="22"/>
          <w:szCs w:val="22"/>
        </w:rPr>
        <w:t xml:space="preserve">o nie wykonywaniu autorskich praw osobistych i przekazaniu </w:t>
      </w:r>
      <w:r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>ich Zamawiającemu.</w:t>
      </w:r>
    </w:p>
    <w:p w14:paraId="5ADBC06D" w14:textId="77777777" w:rsidR="00AB2DA1" w:rsidRPr="00AA202F" w:rsidRDefault="00AB2DA1" w:rsidP="00AB2DA1">
      <w:pPr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Zamawiający ma prawo przeniesienia praw autorskich określonych niniejszą Umową na inne osoby.</w:t>
      </w:r>
    </w:p>
    <w:p w14:paraId="3B720E9C" w14:textId="77777777" w:rsidR="00AB2DA1" w:rsidRPr="00AA202F" w:rsidRDefault="00AB2DA1" w:rsidP="00AB2DA1">
      <w:pPr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Autorskie prawa majątkowe do utworów będących przedmiotem Umowy przechodzą na Zamawiającego z chwilą ich odbioru stwierdzonego protoko</w:t>
      </w:r>
      <w:r>
        <w:rPr>
          <w:rFonts w:ascii="Arial" w:eastAsia="Arial" w:hAnsi="Arial" w:cs="Arial"/>
          <w:sz w:val="22"/>
          <w:szCs w:val="22"/>
        </w:rPr>
        <w:t xml:space="preserve">łem, o którym mowa </w:t>
      </w:r>
      <w:r>
        <w:rPr>
          <w:rFonts w:ascii="Arial" w:eastAsia="Arial" w:hAnsi="Arial" w:cs="Arial"/>
          <w:sz w:val="22"/>
          <w:szCs w:val="22"/>
        </w:rPr>
        <w:br/>
        <w:t>w § 2 ust. 2</w:t>
      </w:r>
      <w:r w:rsidRPr="00AA202F">
        <w:rPr>
          <w:rFonts w:ascii="Arial" w:eastAsia="Arial" w:hAnsi="Arial" w:cs="Arial"/>
          <w:sz w:val="22"/>
          <w:szCs w:val="22"/>
        </w:rPr>
        <w:t xml:space="preserve"> </w:t>
      </w:r>
    </w:p>
    <w:p w14:paraId="21A73790" w14:textId="77777777" w:rsidR="00AB2DA1" w:rsidRPr="00AA202F" w:rsidRDefault="00AB2DA1" w:rsidP="00AB2DA1">
      <w:pPr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Autorskie prawa majątkowe do utworów lub ich części pozyskanych przez Zamawiającego, w ramach realizacji Przedmiotu umowy, przechodzą </w:t>
      </w:r>
      <w:r>
        <w:rPr>
          <w:rFonts w:ascii="Arial" w:eastAsia="Arial" w:hAnsi="Arial" w:cs="Arial"/>
          <w:sz w:val="22"/>
          <w:szCs w:val="22"/>
        </w:rPr>
        <w:br/>
      </w:r>
      <w:r w:rsidRPr="00AA202F">
        <w:rPr>
          <w:rFonts w:ascii="Arial" w:eastAsia="Arial" w:hAnsi="Arial" w:cs="Arial"/>
          <w:sz w:val="22"/>
          <w:szCs w:val="22"/>
        </w:rPr>
        <w:t>na Zamawiającego, z chwilą sporządzenia protokoł</w:t>
      </w:r>
      <w:r>
        <w:rPr>
          <w:rFonts w:ascii="Arial" w:eastAsia="Arial" w:hAnsi="Arial" w:cs="Arial"/>
          <w:sz w:val="22"/>
          <w:szCs w:val="22"/>
        </w:rPr>
        <w:t>u, o którym mowa w § 12 ust. 3.</w:t>
      </w:r>
    </w:p>
    <w:p w14:paraId="33FEDA60" w14:textId="1AD73861" w:rsidR="00152756" w:rsidRDefault="00AB2DA1" w:rsidP="000E2E40">
      <w:pPr>
        <w:numPr>
          <w:ilvl w:val="0"/>
          <w:numId w:val="19"/>
        </w:numPr>
        <w:spacing w:after="240" w:line="276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Wykonawca upoważnia Zamawiającego do ukończenia jakiegokolwiek nieukończonego utworu powstałego w związku z realizacją Przedmiotu umowy, samodzielnie lub przy pomocy osób trzecich.</w:t>
      </w:r>
    </w:p>
    <w:p w14:paraId="4D9AAAF8" w14:textId="296B9F99" w:rsidR="006F0C54" w:rsidRDefault="006F0C54" w:rsidP="006F0C54">
      <w:pPr>
        <w:spacing w:after="240" w:line="276" w:lineRule="auto"/>
        <w:ind w:left="709"/>
        <w:jc w:val="both"/>
        <w:rPr>
          <w:ins w:id="176" w:author="Gabriel Daria" w:date="2025-03-24T11:38:00Z"/>
          <w:rFonts w:ascii="Arial" w:eastAsia="Arial" w:hAnsi="Arial" w:cs="Arial"/>
          <w:sz w:val="22"/>
          <w:szCs w:val="22"/>
        </w:rPr>
      </w:pPr>
    </w:p>
    <w:p w14:paraId="20D66B67" w14:textId="77777777" w:rsidR="00780D1E" w:rsidRPr="000E2E40" w:rsidRDefault="00780D1E" w:rsidP="006F0C54">
      <w:pPr>
        <w:spacing w:after="240" w:line="276" w:lineRule="auto"/>
        <w:ind w:left="709"/>
        <w:jc w:val="both"/>
        <w:rPr>
          <w:rFonts w:ascii="Arial" w:eastAsia="Arial" w:hAnsi="Arial" w:cs="Arial"/>
          <w:sz w:val="22"/>
          <w:szCs w:val="22"/>
        </w:rPr>
      </w:pPr>
    </w:p>
    <w:p w14:paraId="7B5AB0AF" w14:textId="659187BF" w:rsidR="00F128DB" w:rsidRPr="00AA202F" w:rsidRDefault="00F128DB" w:rsidP="00413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 xml:space="preserve">§ </w:t>
      </w:r>
      <w:r w:rsidR="00F87B4E" w:rsidRPr="00AA202F">
        <w:rPr>
          <w:rFonts w:ascii="Arial" w:hAnsi="Arial" w:cs="Arial"/>
          <w:b/>
          <w:sz w:val="22"/>
          <w:szCs w:val="22"/>
        </w:rPr>
        <w:t>12</w:t>
      </w:r>
    </w:p>
    <w:p w14:paraId="61392F8B" w14:textId="14069883" w:rsidR="003D70D2" w:rsidRDefault="003D70D2" w:rsidP="0041352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A202F">
        <w:rPr>
          <w:rFonts w:ascii="Arial" w:eastAsia="Arial" w:hAnsi="Arial" w:cs="Arial"/>
          <w:b/>
          <w:sz w:val="22"/>
          <w:szCs w:val="22"/>
        </w:rPr>
        <w:t>Odstąpienie od umowy</w:t>
      </w:r>
    </w:p>
    <w:p w14:paraId="5C159D66" w14:textId="77777777" w:rsidR="00A76112" w:rsidRPr="00A76112" w:rsidRDefault="00A76112" w:rsidP="00413527">
      <w:pPr>
        <w:spacing w:line="276" w:lineRule="auto"/>
        <w:jc w:val="center"/>
        <w:rPr>
          <w:rFonts w:ascii="Arial" w:eastAsia="Arial" w:hAnsi="Arial" w:cs="Arial"/>
          <w:b/>
          <w:sz w:val="12"/>
          <w:szCs w:val="12"/>
        </w:rPr>
      </w:pPr>
    </w:p>
    <w:p w14:paraId="69E1DF01" w14:textId="77777777" w:rsidR="003D70D2" w:rsidRPr="00AA202F" w:rsidRDefault="003D70D2" w:rsidP="0056595C">
      <w:pPr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eastAsiaTheme="minorEastAsia" w:hAnsi="Arial" w:cs="Arial"/>
          <w:kern w:val="2"/>
          <w:sz w:val="22"/>
          <w:szCs w:val="22"/>
        </w:rPr>
      </w:pPr>
      <w:r w:rsidRPr="00AA202F">
        <w:rPr>
          <w:rFonts w:ascii="Arial" w:eastAsiaTheme="minorEastAsia" w:hAnsi="Arial" w:cs="Arial"/>
          <w:kern w:val="2"/>
          <w:sz w:val="22"/>
          <w:szCs w:val="22"/>
        </w:rPr>
        <w:t>Niezależnie od uprawnień określonych w obowiązujących przepisach prawa, Zamawiający ma prawo do odstąpienia od Umowy w następujących przypadkach:</w:t>
      </w:r>
    </w:p>
    <w:p w14:paraId="173A0AEB" w14:textId="305512BD" w:rsidR="00C120F6" w:rsidRPr="00AA202F" w:rsidRDefault="003D70D2" w:rsidP="0056595C">
      <w:pPr>
        <w:numPr>
          <w:ilvl w:val="0"/>
          <w:numId w:val="27"/>
        </w:num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A202F">
        <w:rPr>
          <w:rFonts w:ascii="Arial" w:eastAsiaTheme="minorEastAsia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C120F6" w:rsidRPr="00AA202F">
        <w:rPr>
          <w:rFonts w:ascii="Arial" w:eastAsiaTheme="minorEastAsia" w:hAnsi="Arial" w:cs="Arial"/>
          <w:sz w:val="22"/>
          <w:szCs w:val="22"/>
        </w:rPr>
        <w:t xml:space="preserve">lub gdy wydana decyzja ULiCP </w:t>
      </w:r>
      <w:r w:rsidR="00433C6B" w:rsidRPr="00AA202F">
        <w:rPr>
          <w:rFonts w:ascii="Arial" w:eastAsiaTheme="minorEastAsia" w:hAnsi="Arial" w:cs="Arial"/>
          <w:sz w:val="22"/>
          <w:szCs w:val="22"/>
        </w:rPr>
        <w:t>zostanie uchylona</w:t>
      </w:r>
      <w:r w:rsidR="00CD39F5" w:rsidRPr="00AA202F">
        <w:rPr>
          <w:rFonts w:ascii="Arial" w:eastAsiaTheme="minorEastAsia" w:hAnsi="Arial" w:cs="Arial"/>
          <w:sz w:val="22"/>
          <w:szCs w:val="22"/>
        </w:rPr>
        <w:t xml:space="preserve"> </w:t>
      </w:r>
      <w:r w:rsidR="00261112" w:rsidRPr="00AA202F">
        <w:rPr>
          <w:rFonts w:ascii="Arial" w:eastAsiaTheme="minorEastAsia" w:hAnsi="Arial" w:cs="Arial"/>
          <w:sz w:val="22"/>
          <w:szCs w:val="22"/>
        </w:rPr>
        <w:t xml:space="preserve">lub istotnie zmieniona, co uniemożliwi realizację inwestycji. </w:t>
      </w:r>
      <w:r w:rsidRPr="00AA202F">
        <w:rPr>
          <w:rFonts w:ascii="Arial" w:eastAsiaTheme="minorEastAsia" w:hAnsi="Arial" w:cs="Arial"/>
          <w:sz w:val="22"/>
          <w:szCs w:val="22"/>
        </w:rPr>
        <w:t>Zamawiający może odstąpić od Umowy w terminie 30 dni od dnia powzięcia wiadomości o tych okolicznościach. W takim przypadku Wykonawca może żądać jedynie wynagrodzenia należnego za prace już wykonane.</w:t>
      </w:r>
    </w:p>
    <w:p w14:paraId="25E7A41A" w14:textId="7291A586" w:rsidR="003D70D2" w:rsidRPr="00AA202F" w:rsidRDefault="003D70D2" w:rsidP="0056595C">
      <w:pPr>
        <w:numPr>
          <w:ilvl w:val="0"/>
          <w:numId w:val="27"/>
        </w:num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A202F">
        <w:rPr>
          <w:rFonts w:ascii="Arial" w:eastAsiaTheme="minorEastAsia" w:hAnsi="Arial" w:cs="Arial"/>
          <w:sz w:val="22"/>
          <w:szCs w:val="22"/>
        </w:rPr>
        <w:t xml:space="preserve">W przypadku podjęcia likwidacji firmy przez </w:t>
      </w:r>
      <w:r w:rsidR="00532983">
        <w:rPr>
          <w:rFonts w:ascii="Arial" w:eastAsiaTheme="minorEastAsia" w:hAnsi="Arial" w:cs="Arial"/>
          <w:sz w:val="22"/>
          <w:szCs w:val="22"/>
        </w:rPr>
        <w:t>Wykonawcę</w:t>
      </w:r>
      <w:r w:rsidRPr="00AA202F">
        <w:rPr>
          <w:rFonts w:ascii="Arial" w:eastAsiaTheme="minorEastAsia" w:hAnsi="Arial" w:cs="Arial"/>
          <w:sz w:val="22"/>
          <w:szCs w:val="22"/>
        </w:rPr>
        <w:t xml:space="preserve"> lub co najmniej jedne</w:t>
      </w:r>
      <w:r w:rsidR="00532983">
        <w:rPr>
          <w:rFonts w:ascii="Arial" w:eastAsiaTheme="minorEastAsia" w:hAnsi="Arial" w:cs="Arial"/>
          <w:sz w:val="22"/>
          <w:szCs w:val="22"/>
        </w:rPr>
        <w:t>go</w:t>
      </w:r>
      <w:r w:rsidRPr="00AA202F">
        <w:rPr>
          <w:rFonts w:ascii="Arial" w:eastAsiaTheme="minorEastAsia" w:hAnsi="Arial" w:cs="Arial"/>
          <w:sz w:val="22"/>
          <w:szCs w:val="22"/>
        </w:rPr>
        <w:t xml:space="preserve"> </w:t>
      </w:r>
      <w:r w:rsidR="00FA31DF">
        <w:rPr>
          <w:rFonts w:ascii="Arial" w:eastAsiaTheme="minorEastAsia" w:hAnsi="Arial" w:cs="Arial"/>
          <w:sz w:val="22"/>
          <w:szCs w:val="22"/>
        </w:rPr>
        <w:br/>
      </w:r>
      <w:r w:rsidRPr="00AA202F">
        <w:rPr>
          <w:rFonts w:ascii="Arial" w:eastAsiaTheme="minorEastAsia" w:hAnsi="Arial" w:cs="Arial"/>
          <w:sz w:val="22"/>
          <w:szCs w:val="22"/>
        </w:rPr>
        <w:t xml:space="preserve">z </w:t>
      </w:r>
      <w:r w:rsidR="00532983">
        <w:rPr>
          <w:rFonts w:ascii="Arial" w:eastAsiaTheme="minorEastAsia" w:hAnsi="Arial" w:cs="Arial"/>
          <w:sz w:val="22"/>
          <w:szCs w:val="22"/>
        </w:rPr>
        <w:t>Wykonawców</w:t>
      </w:r>
      <w:r w:rsidRPr="00AA202F">
        <w:rPr>
          <w:rFonts w:ascii="Arial" w:eastAsiaTheme="minorEastAsia" w:hAnsi="Arial" w:cs="Arial"/>
          <w:sz w:val="22"/>
          <w:szCs w:val="22"/>
        </w:rPr>
        <w:t xml:space="preserve"> w przypadku </w:t>
      </w:r>
      <w:r w:rsidR="00532983">
        <w:rPr>
          <w:rFonts w:ascii="Arial" w:eastAsiaTheme="minorEastAsia" w:hAnsi="Arial" w:cs="Arial"/>
          <w:sz w:val="22"/>
          <w:szCs w:val="22"/>
        </w:rPr>
        <w:t>Wykonawców</w:t>
      </w:r>
      <w:r w:rsidRPr="00AA202F">
        <w:rPr>
          <w:rFonts w:ascii="Arial" w:eastAsiaTheme="minorEastAsia" w:hAnsi="Arial" w:cs="Arial"/>
          <w:sz w:val="22"/>
          <w:szCs w:val="22"/>
        </w:rPr>
        <w:t xml:space="preserve"> wspólnie realizujących umowę  (konsorcjum, spółka cywilna);</w:t>
      </w:r>
    </w:p>
    <w:p w14:paraId="428F4293" w14:textId="4000182D" w:rsidR="003D70D2" w:rsidRPr="00AA202F" w:rsidRDefault="003D70D2" w:rsidP="0056595C">
      <w:pPr>
        <w:numPr>
          <w:ilvl w:val="0"/>
          <w:numId w:val="27"/>
        </w:num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A202F">
        <w:rPr>
          <w:rFonts w:ascii="Arial" w:eastAsiaTheme="minorEastAsia" w:hAnsi="Arial" w:cs="Arial"/>
          <w:sz w:val="22"/>
          <w:szCs w:val="22"/>
        </w:rPr>
        <w:t xml:space="preserve">Gdy zostanie wydany nakaz zajęcia majątku </w:t>
      </w:r>
      <w:r w:rsidR="005C20F6">
        <w:rPr>
          <w:rFonts w:ascii="Arial" w:eastAsiaTheme="minorEastAsia" w:hAnsi="Arial" w:cs="Arial"/>
          <w:sz w:val="22"/>
          <w:szCs w:val="22"/>
        </w:rPr>
        <w:t>Wykonawcy</w:t>
      </w:r>
      <w:r w:rsidRPr="00AA202F">
        <w:rPr>
          <w:rFonts w:ascii="Arial" w:eastAsiaTheme="minorEastAsia" w:hAnsi="Arial" w:cs="Arial"/>
          <w:sz w:val="22"/>
          <w:szCs w:val="22"/>
        </w:rPr>
        <w:t xml:space="preserve"> </w:t>
      </w:r>
      <w:r w:rsidR="00804762">
        <w:rPr>
          <w:rFonts w:ascii="Arial" w:eastAsiaTheme="minorEastAsia" w:hAnsi="Arial" w:cs="Arial"/>
          <w:sz w:val="22"/>
          <w:szCs w:val="22"/>
        </w:rPr>
        <w:t xml:space="preserve">w zakresie, który </w:t>
      </w:r>
      <w:r w:rsidRPr="00AA202F">
        <w:rPr>
          <w:rFonts w:ascii="Arial" w:eastAsiaTheme="minorEastAsia" w:hAnsi="Arial" w:cs="Arial"/>
          <w:sz w:val="22"/>
          <w:szCs w:val="22"/>
        </w:rPr>
        <w:t xml:space="preserve">uniemożliwia wykonanie przez </w:t>
      </w:r>
      <w:r w:rsidR="005C20F6">
        <w:rPr>
          <w:rFonts w:ascii="Arial" w:eastAsiaTheme="minorEastAsia" w:hAnsi="Arial" w:cs="Arial"/>
          <w:sz w:val="22"/>
          <w:szCs w:val="22"/>
        </w:rPr>
        <w:t>Wykonawcę</w:t>
      </w:r>
      <w:r w:rsidRPr="00AA202F">
        <w:rPr>
          <w:rFonts w:ascii="Arial" w:eastAsiaTheme="minorEastAsia" w:hAnsi="Arial" w:cs="Arial"/>
          <w:sz w:val="22"/>
          <w:szCs w:val="22"/>
        </w:rPr>
        <w:t xml:space="preserve"> przedmiotu umowy,</w:t>
      </w:r>
    </w:p>
    <w:p w14:paraId="0CF9E609" w14:textId="1FC14A03" w:rsidR="003D70D2" w:rsidRDefault="003D70D2" w:rsidP="0056595C">
      <w:pPr>
        <w:numPr>
          <w:ilvl w:val="0"/>
          <w:numId w:val="27"/>
        </w:num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A202F">
        <w:rPr>
          <w:rFonts w:ascii="Arial" w:eastAsiaTheme="minorEastAsia" w:hAnsi="Arial" w:cs="Arial"/>
          <w:sz w:val="22"/>
          <w:szCs w:val="22"/>
        </w:rPr>
        <w:t>W przypadku rozwiązania umowy konsorcjum  co najmniej przez jednego z członków konsorcjum.</w:t>
      </w:r>
    </w:p>
    <w:p w14:paraId="4DBC06CF" w14:textId="77777777" w:rsidR="003D70D2" w:rsidRPr="00AA202F" w:rsidRDefault="003D70D2" w:rsidP="0056595C">
      <w:pPr>
        <w:numPr>
          <w:ilvl w:val="0"/>
          <w:numId w:val="2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Theme="minorEastAsia" w:hAnsi="Arial" w:cs="Arial"/>
          <w:kern w:val="2"/>
          <w:sz w:val="22"/>
          <w:szCs w:val="22"/>
        </w:rPr>
      </w:pPr>
      <w:r w:rsidRPr="00AA202F">
        <w:rPr>
          <w:rFonts w:ascii="Arial" w:eastAsiaTheme="minorEastAsia" w:hAnsi="Arial" w:cs="Arial"/>
          <w:kern w:val="2"/>
          <w:sz w:val="22"/>
          <w:szCs w:val="22"/>
        </w:rPr>
        <w:t xml:space="preserve">W przypadku odstąpienia od Umowy przez którąkolwiek ze stron, Zamawiający może dokonać odbioru możliwej do wyodrębnienia części Przedmiotu umowy wykonanej przez Wykonawcę do dnia odstąpienia. </w:t>
      </w:r>
    </w:p>
    <w:p w14:paraId="415E1102" w14:textId="77777777" w:rsidR="003D70D2" w:rsidRPr="00AA202F" w:rsidRDefault="003D70D2" w:rsidP="0056595C">
      <w:pPr>
        <w:numPr>
          <w:ilvl w:val="0"/>
          <w:numId w:val="2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Theme="minorEastAsia" w:hAnsi="Arial" w:cs="Arial"/>
          <w:kern w:val="2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 wypadku odstąpienia od umowy przez Zamawiającego z przyczyn, za które Wykonawca nie ponosi odpowiedzialności, stan zaawansowania Przedmiotu umowy zostanie określony komisyjnie protokołem przerwania prac.</w:t>
      </w:r>
    </w:p>
    <w:p w14:paraId="50BF6373" w14:textId="77777777" w:rsidR="003D70D2" w:rsidRPr="00AA202F" w:rsidRDefault="003D70D2" w:rsidP="0056595C">
      <w:pPr>
        <w:numPr>
          <w:ilvl w:val="0"/>
          <w:numId w:val="2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Theme="minorEastAsia" w:hAnsi="Arial" w:cs="Arial"/>
          <w:kern w:val="2"/>
          <w:sz w:val="22"/>
          <w:szCs w:val="22"/>
        </w:rPr>
      </w:pPr>
      <w:r w:rsidRPr="00AA202F">
        <w:rPr>
          <w:rFonts w:ascii="Arial" w:eastAsiaTheme="minorEastAsia" w:hAnsi="Arial" w:cs="Arial"/>
          <w:sz w:val="22"/>
          <w:szCs w:val="22"/>
        </w:rPr>
        <w:t>Odstąpienie od Umowy powinno nastąpić w formie pisemnej, pod rygorem nieważności i powinno zawierać uzasadnienie. </w:t>
      </w:r>
    </w:p>
    <w:p w14:paraId="595717EE" w14:textId="3B7E368C" w:rsidR="003D70D2" w:rsidRPr="00AA202F" w:rsidRDefault="003D70D2" w:rsidP="0056595C">
      <w:pPr>
        <w:numPr>
          <w:ilvl w:val="0"/>
          <w:numId w:val="2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Theme="minorEastAsia" w:hAnsi="Arial" w:cs="Arial"/>
          <w:kern w:val="2"/>
          <w:sz w:val="22"/>
          <w:szCs w:val="22"/>
        </w:rPr>
      </w:pPr>
      <w:r w:rsidRPr="00AA202F">
        <w:rPr>
          <w:rFonts w:ascii="Arial" w:eastAsiaTheme="minorEastAsia" w:hAnsi="Arial" w:cs="Arial"/>
          <w:sz w:val="22"/>
          <w:szCs w:val="22"/>
        </w:rPr>
        <w:t xml:space="preserve">Odstąpienie od Umowy w przypadkach określonych w ust. 1 pkt </w:t>
      </w:r>
      <w:r w:rsidR="00413527">
        <w:rPr>
          <w:rFonts w:ascii="Arial" w:eastAsiaTheme="minorEastAsia" w:hAnsi="Arial" w:cs="Arial"/>
          <w:sz w:val="22"/>
          <w:szCs w:val="22"/>
        </w:rPr>
        <w:t>2</w:t>
      </w:r>
      <w:r w:rsidR="003F6887">
        <w:rPr>
          <w:rFonts w:ascii="Arial" w:eastAsiaTheme="minorEastAsia" w:hAnsi="Arial" w:cs="Arial"/>
          <w:sz w:val="22"/>
          <w:szCs w:val="22"/>
        </w:rPr>
        <w:t>) – 4</w:t>
      </w:r>
      <w:r w:rsidRPr="00AA202F">
        <w:rPr>
          <w:rFonts w:ascii="Arial" w:eastAsiaTheme="minorEastAsia" w:hAnsi="Arial" w:cs="Arial"/>
          <w:sz w:val="22"/>
          <w:szCs w:val="22"/>
        </w:rPr>
        <w:t xml:space="preserve">) powinno nastąpić w ciągu 21 dni </w:t>
      </w:r>
      <w:r w:rsidR="00413527">
        <w:rPr>
          <w:rFonts w:ascii="Arial" w:eastAsiaTheme="minorEastAsia" w:hAnsi="Arial" w:cs="Arial"/>
          <w:sz w:val="22"/>
          <w:szCs w:val="22"/>
        </w:rPr>
        <w:t>od</w:t>
      </w:r>
      <w:r w:rsidRPr="00AA202F">
        <w:rPr>
          <w:rFonts w:ascii="Arial" w:eastAsiaTheme="minorEastAsia" w:hAnsi="Arial" w:cs="Arial"/>
          <w:sz w:val="22"/>
          <w:szCs w:val="22"/>
        </w:rPr>
        <w:t xml:space="preserve"> uzyskania przez Zamawiającego informacji o wystąpieniu przesłanki uzasadniającej odstąpienie od Umowy. </w:t>
      </w:r>
    </w:p>
    <w:p w14:paraId="7D3DE78A" w14:textId="77777777" w:rsidR="003D70D2" w:rsidRPr="00AA202F" w:rsidRDefault="003D70D2" w:rsidP="0056595C">
      <w:pPr>
        <w:numPr>
          <w:ilvl w:val="0"/>
          <w:numId w:val="2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Theme="minorEastAsia" w:hAnsi="Arial" w:cs="Arial"/>
          <w:kern w:val="2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Protokół, o którym mowa powyżej w ust. 3, stanowić będzie podstawę do ustalenia należności dla Wykonawcy.</w:t>
      </w:r>
    </w:p>
    <w:p w14:paraId="4AE8906B" w14:textId="70A57C8D" w:rsidR="003D70D2" w:rsidRDefault="003D70D2" w:rsidP="0056595C">
      <w:pPr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eastAsiaTheme="minorEastAsia" w:hAnsi="Arial" w:cs="Arial"/>
          <w:kern w:val="2"/>
          <w:sz w:val="22"/>
          <w:szCs w:val="22"/>
        </w:rPr>
      </w:pPr>
      <w:r w:rsidRPr="00AA202F">
        <w:rPr>
          <w:rFonts w:ascii="Arial" w:eastAsiaTheme="minorEastAsia" w:hAnsi="Arial" w:cs="Arial"/>
          <w:kern w:val="2"/>
          <w:sz w:val="22"/>
          <w:szCs w:val="22"/>
        </w:rPr>
        <w:t xml:space="preserve">W przypadku określonym w ust. 2, do odebranej części Przedmiotu Umowy stosuje </w:t>
      </w:r>
      <w:r w:rsidR="00FA31DF">
        <w:rPr>
          <w:rFonts w:ascii="Arial" w:eastAsiaTheme="minorEastAsia" w:hAnsi="Arial" w:cs="Arial"/>
          <w:kern w:val="2"/>
          <w:sz w:val="22"/>
          <w:szCs w:val="22"/>
        </w:rPr>
        <w:br/>
      </w:r>
      <w:r w:rsidRPr="00AA202F">
        <w:rPr>
          <w:rFonts w:ascii="Arial" w:eastAsiaTheme="minorEastAsia" w:hAnsi="Arial" w:cs="Arial"/>
          <w:kern w:val="2"/>
          <w:sz w:val="22"/>
          <w:szCs w:val="22"/>
        </w:rPr>
        <w:t>się odpowiednio postanowienia § 8 Umowy.</w:t>
      </w:r>
    </w:p>
    <w:p w14:paraId="04871023" w14:textId="0BB87785" w:rsidR="00871754" w:rsidRDefault="00871754" w:rsidP="0080476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ECDE795" w14:textId="77777777" w:rsidR="006F0C54" w:rsidRDefault="006F0C54" w:rsidP="0080476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CCAE3F" w14:textId="449ADFC3" w:rsidR="00904188" w:rsidRPr="00AA202F" w:rsidRDefault="00904188" w:rsidP="00413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 xml:space="preserve">§ </w:t>
      </w:r>
      <w:r w:rsidR="00104A84" w:rsidRPr="00AA202F">
        <w:rPr>
          <w:rFonts w:ascii="Arial" w:hAnsi="Arial" w:cs="Arial"/>
          <w:b/>
          <w:sz w:val="22"/>
          <w:szCs w:val="22"/>
        </w:rPr>
        <w:t>13</w:t>
      </w:r>
    </w:p>
    <w:p w14:paraId="25459183" w14:textId="5EF8072C" w:rsidR="00904188" w:rsidRDefault="00904188" w:rsidP="0041352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>Zmiany do umowy</w:t>
      </w:r>
    </w:p>
    <w:p w14:paraId="6C38104D" w14:textId="77777777" w:rsidR="00804762" w:rsidRPr="00804762" w:rsidRDefault="00804762" w:rsidP="00413527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78EC1458" w14:textId="04637BFB" w:rsidR="00904188" w:rsidRPr="00AA202F" w:rsidRDefault="00904188" w:rsidP="0049038C">
      <w:pPr>
        <w:pStyle w:val="Akapitzlist"/>
        <w:tabs>
          <w:tab w:val="left" w:pos="426"/>
        </w:tabs>
        <w:overflowPunct/>
        <w:spacing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Dopuszcza się możliwość zmian postanowień umowy w przypadku wystąpienia co najmniej jednej z okoliczności wymienionych poniżej, z uwzględnieniem podanych warunków </w:t>
      </w:r>
      <w:r w:rsidR="00FA31DF">
        <w:rPr>
          <w:rFonts w:ascii="Arial" w:hAnsi="Arial" w:cs="Arial"/>
          <w:sz w:val="22"/>
          <w:szCs w:val="22"/>
        </w:rPr>
        <w:br/>
      </w:r>
      <w:r w:rsidRPr="00AA202F">
        <w:rPr>
          <w:rFonts w:ascii="Arial" w:hAnsi="Arial" w:cs="Arial"/>
          <w:sz w:val="22"/>
          <w:szCs w:val="22"/>
        </w:rPr>
        <w:t>ich wprowadzenia, w następujących zakresach:</w:t>
      </w:r>
    </w:p>
    <w:p w14:paraId="13D5784C" w14:textId="69A19A28" w:rsidR="00904188" w:rsidRPr="00AA202F" w:rsidRDefault="00B81D27" w:rsidP="0056595C">
      <w:pPr>
        <w:numPr>
          <w:ilvl w:val="0"/>
          <w:numId w:val="3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Dopuszcza się zmianę </w:t>
      </w:r>
      <w:r w:rsidR="00904188" w:rsidRPr="00AA202F">
        <w:rPr>
          <w:rFonts w:ascii="Arial" w:hAnsi="Arial" w:cs="Arial"/>
          <w:sz w:val="22"/>
          <w:szCs w:val="22"/>
        </w:rPr>
        <w:t xml:space="preserve"> terminów realizacji przedmiotu umowy</w:t>
      </w:r>
      <w:r w:rsidR="00592325" w:rsidRPr="00AA202F">
        <w:rPr>
          <w:rFonts w:ascii="Arial" w:hAnsi="Arial" w:cs="Arial"/>
          <w:sz w:val="22"/>
          <w:szCs w:val="22"/>
        </w:rPr>
        <w:t xml:space="preserve"> </w:t>
      </w:r>
      <w:r w:rsidR="00904188" w:rsidRPr="00AA202F">
        <w:rPr>
          <w:rFonts w:ascii="Arial" w:hAnsi="Arial" w:cs="Arial"/>
          <w:sz w:val="22"/>
          <w:szCs w:val="22"/>
        </w:rPr>
        <w:t xml:space="preserve">z uwagi na: </w:t>
      </w:r>
    </w:p>
    <w:p w14:paraId="7F74A6B1" w14:textId="77777777" w:rsidR="00904188" w:rsidRPr="00AA202F" w:rsidRDefault="00904188" w:rsidP="0056595C">
      <w:pPr>
        <w:pStyle w:val="Akapitzlist"/>
        <w:numPr>
          <w:ilvl w:val="0"/>
          <w:numId w:val="34"/>
        </w:numPr>
        <w:overflowPunct/>
        <w:spacing w:line="276" w:lineRule="auto"/>
        <w:ind w:left="568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bCs/>
          <w:sz w:val="22"/>
          <w:szCs w:val="22"/>
        </w:rPr>
        <w:t>przedłużenie procedur opiniowania i uzgadniania dokumentacji z przyczyn niezależnych od Wykonawcy</w:t>
      </w:r>
      <w:r w:rsidRPr="00AA202F">
        <w:rPr>
          <w:rFonts w:ascii="Arial" w:hAnsi="Arial" w:cs="Arial"/>
          <w:sz w:val="22"/>
          <w:szCs w:val="22"/>
        </w:rPr>
        <w:t>,</w:t>
      </w:r>
    </w:p>
    <w:p w14:paraId="392BBF26" w14:textId="5CFE8319" w:rsidR="00904188" w:rsidRPr="00AA202F" w:rsidRDefault="00904188" w:rsidP="0056595C">
      <w:pPr>
        <w:pStyle w:val="Akapitzlist"/>
        <w:numPr>
          <w:ilvl w:val="0"/>
          <w:numId w:val="34"/>
        </w:numPr>
        <w:overflowPunct/>
        <w:spacing w:line="276" w:lineRule="auto"/>
        <w:ind w:left="568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przedłużenie się terminów uzyskania decyzji urzędowych, z przyczyn niezależnych </w:t>
      </w:r>
      <w:r w:rsidR="00FA31DF">
        <w:rPr>
          <w:rFonts w:ascii="Arial" w:hAnsi="Arial" w:cs="Arial"/>
          <w:sz w:val="22"/>
          <w:szCs w:val="22"/>
        </w:rPr>
        <w:br/>
      </w:r>
      <w:r w:rsidRPr="00AA202F">
        <w:rPr>
          <w:rFonts w:ascii="Arial" w:hAnsi="Arial" w:cs="Arial"/>
          <w:sz w:val="22"/>
          <w:szCs w:val="22"/>
        </w:rPr>
        <w:t>od Wykonawcy,</w:t>
      </w:r>
    </w:p>
    <w:p w14:paraId="5E50EF8B" w14:textId="4A13B63D" w:rsidR="00904188" w:rsidRPr="00AA202F" w:rsidRDefault="00904188" w:rsidP="0056595C">
      <w:pPr>
        <w:pStyle w:val="Akapitzlist"/>
        <w:numPr>
          <w:ilvl w:val="0"/>
          <w:numId w:val="34"/>
        </w:numPr>
        <w:overflowPunct/>
        <w:spacing w:line="276" w:lineRule="auto"/>
        <w:ind w:left="568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konieczność dokonania dodatkowych uzgodnień </w:t>
      </w:r>
      <w:r w:rsidR="00104A84" w:rsidRPr="00AA202F">
        <w:rPr>
          <w:rFonts w:ascii="Arial" w:hAnsi="Arial" w:cs="Arial"/>
          <w:sz w:val="22"/>
          <w:szCs w:val="22"/>
        </w:rPr>
        <w:t xml:space="preserve">nie objętych Umową, </w:t>
      </w:r>
      <w:r w:rsidRPr="00AA202F">
        <w:rPr>
          <w:rFonts w:ascii="Arial" w:hAnsi="Arial" w:cs="Arial"/>
          <w:sz w:val="22"/>
          <w:szCs w:val="22"/>
        </w:rPr>
        <w:t>narzuconych przez instytucje wojskowe i organy administracji państwowej lub samorządowej w trakcie realizacji przedmiotu umowy,</w:t>
      </w:r>
    </w:p>
    <w:p w14:paraId="6202800F" w14:textId="77777777" w:rsidR="00904188" w:rsidRPr="00AA202F" w:rsidRDefault="00904188" w:rsidP="0056595C">
      <w:pPr>
        <w:pStyle w:val="Akapitzlist"/>
        <w:numPr>
          <w:ilvl w:val="0"/>
          <w:numId w:val="34"/>
        </w:numPr>
        <w:overflowPunct/>
        <w:spacing w:line="276" w:lineRule="auto"/>
        <w:ind w:left="568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wprowadzenie przez Zamawiającego zmian nie wykraczających poza przedmiot umowy,</w:t>
      </w:r>
    </w:p>
    <w:p w14:paraId="7DC58F41" w14:textId="0DEC468B" w:rsidR="00904188" w:rsidRPr="00AA202F" w:rsidRDefault="00904188" w:rsidP="0056595C">
      <w:pPr>
        <w:pStyle w:val="Akapitzlist"/>
        <w:numPr>
          <w:ilvl w:val="0"/>
          <w:numId w:val="34"/>
        </w:numPr>
        <w:overflowPunct/>
        <w:spacing w:line="276" w:lineRule="auto"/>
        <w:ind w:left="568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zlecenie opracowań dodatkowych, które powodują wydłużenie terminu realizacji przedmiotu umowy</w:t>
      </w:r>
      <w:r w:rsidR="00104A84" w:rsidRPr="00AA202F">
        <w:rPr>
          <w:rFonts w:ascii="Arial" w:hAnsi="Arial" w:cs="Arial"/>
          <w:sz w:val="22"/>
          <w:szCs w:val="22"/>
        </w:rPr>
        <w:t>,</w:t>
      </w:r>
      <w:r w:rsidRPr="00AA202F">
        <w:rPr>
          <w:rFonts w:ascii="Arial" w:hAnsi="Arial" w:cs="Arial"/>
          <w:sz w:val="22"/>
          <w:szCs w:val="22"/>
        </w:rPr>
        <w:t xml:space="preserve"> </w:t>
      </w:r>
    </w:p>
    <w:p w14:paraId="6D89ED83" w14:textId="77777777" w:rsidR="00E94AD4" w:rsidRPr="00AA202F" w:rsidRDefault="00904188" w:rsidP="0056595C">
      <w:pPr>
        <w:pStyle w:val="Akapitzlist"/>
        <w:numPr>
          <w:ilvl w:val="0"/>
          <w:numId w:val="34"/>
        </w:numPr>
        <w:overflowPunct/>
        <w:spacing w:line="276" w:lineRule="auto"/>
        <w:ind w:left="568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>zmianę przepisów prawa obowiązujących w dniu zawarcia umowy, mającą wpływ na termin wykonania zamówienia</w:t>
      </w:r>
      <w:r w:rsidR="00E94AD4" w:rsidRPr="00AA202F">
        <w:rPr>
          <w:rFonts w:ascii="Arial" w:hAnsi="Arial" w:cs="Arial"/>
          <w:sz w:val="22"/>
          <w:szCs w:val="22"/>
        </w:rPr>
        <w:t>,</w:t>
      </w:r>
    </w:p>
    <w:p w14:paraId="78EF9F6E" w14:textId="45F7D0A5" w:rsidR="00E94AD4" w:rsidRDefault="00E94AD4" w:rsidP="0056595C">
      <w:pPr>
        <w:pStyle w:val="Akapitzlist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 wystąpienia siły wyższej, która uniemożliwia wykonanie przedmiotu umowy </w:t>
      </w:r>
      <w:r w:rsidR="00FA31DF">
        <w:rPr>
          <w:rFonts w:ascii="Arial" w:hAnsi="Arial" w:cs="Arial"/>
          <w:sz w:val="22"/>
          <w:szCs w:val="22"/>
        </w:rPr>
        <w:br/>
      </w:r>
      <w:r w:rsidR="00AC48DF">
        <w:rPr>
          <w:rFonts w:ascii="Arial" w:hAnsi="Arial" w:cs="Arial"/>
          <w:sz w:val="22"/>
          <w:szCs w:val="22"/>
        </w:rPr>
        <w:t>w uzgodnionym terminie,</w:t>
      </w:r>
    </w:p>
    <w:p w14:paraId="1B7B32B7" w14:textId="45946FE0" w:rsidR="00904188" w:rsidRPr="00AA202F" w:rsidRDefault="00B81D27" w:rsidP="0056595C">
      <w:pPr>
        <w:numPr>
          <w:ilvl w:val="0"/>
          <w:numId w:val="3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 xml:space="preserve">Dopuszcza się zmianę  </w:t>
      </w:r>
      <w:r w:rsidR="00904188" w:rsidRPr="00AA202F">
        <w:rPr>
          <w:rFonts w:ascii="Arial" w:hAnsi="Arial" w:cs="Arial"/>
          <w:sz w:val="22"/>
          <w:szCs w:val="22"/>
        </w:rPr>
        <w:t>wartości wynagrodzenia umownego</w:t>
      </w:r>
      <w:r w:rsidR="00592325" w:rsidRPr="00AA202F">
        <w:rPr>
          <w:rFonts w:ascii="Arial" w:hAnsi="Arial" w:cs="Arial"/>
          <w:sz w:val="22"/>
          <w:szCs w:val="22"/>
        </w:rPr>
        <w:t xml:space="preserve"> </w:t>
      </w:r>
      <w:r w:rsidR="00904188" w:rsidRPr="00AA202F">
        <w:rPr>
          <w:rFonts w:ascii="Arial" w:hAnsi="Arial" w:cs="Arial"/>
          <w:sz w:val="22"/>
          <w:szCs w:val="22"/>
        </w:rPr>
        <w:t>w sytuacji:</w:t>
      </w:r>
    </w:p>
    <w:p w14:paraId="387E33A0" w14:textId="4C36A7EE" w:rsidR="001464D5" w:rsidRDefault="001464D5">
      <w:pPr>
        <w:pStyle w:val="Akapitzlist"/>
        <w:numPr>
          <w:ilvl w:val="3"/>
          <w:numId w:val="31"/>
        </w:numPr>
        <w:ind w:left="567"/>
        <w:jc w:val="both"/>
        <w:rPr>
          <w:rFonts w:ascii="Arial" w:hAnsi="Arial" w:cs="Arial"/>
          <w:sz w:val="22"/>
          <w:szCs w:val="22"/>
        </w:rPr>
        <w:pPrChange w:id="177" w:author="AZ" w:date="2025-03-13T09:54:00Z">
          <w:pPr>
            <w:pStyle w:val="Akapitzlist"/>
            <w:numPr>
              <w:ilvl w:val="3"/>
              <w:numId w:val="31"/>
            </w:numPr>
            <w:ind w:left="567" w:hanging="360"/>
          </w:pPr>
        </w:pPrChange>
      </w:pPr>
      <w:r w:rsidRPr="001464D5">
        <w:rPr>
          <w:rFonts w:ascii="Arial" w:hAnsi="Arial" w:cs="Arial"/>
          <w:sz w:val="22"/>
          <w:szCs w:val="22"/>
        </w:rPr>
        <w:t xml:space="preserve">zmiany stawki podatku VAT, w odniesieniu do tej części wynagrodzenia, której zmiana dotyczy. Zmiana wynagrodzenia będzie obowiązywała od daty zawarcia aneksu na podstawie wniosku Wykonawcy złożonego po wejściu w życie ww. przepisów </w:t>
      </w:r>
      <w:ins w:id="178" w:author="Mróz Wiktoria" w:date="2025-03-17T10:50:00Z">
        <w:r w:rsidR="003E540D">
          <w:rPr>
            <w:rFonts w:ascii="Arial" w:hAnsi="Arial" w:cs="Arial"/>
            <w:sz w:val="22"/>
            <w:szCs w:val="22"/>
          </w:rPr>
          <w:br/>
        </w:r>
      </w:ins>
      <w:r w:rsidRPr="001464D5">
        <w:rPr>
          <w:rFonts w:ascii="Arial" w:hAnsi="Arial" w:cs="Arial"/>
          <w:sz w:val="22"/>
          <w:szCs w:val="22"/>
        </w:rPr>
        <w:t>i wykazaniu przez Wykonawcę wpływu zmian na koszty wykonania przedmiotu Umowy. W przypadku zmiany stawki podatku VAT, wartość netto wynagrodzenia Wykonawcy nie zmieni się, a określona w aneksie wartość brutto wynagrodzenia zostanie wyliczona na podstawie nowych przepisów;</w:t>
      </w:r>
    </w:p>
    <w:p w14:paraId="37656A25" w14:textId="0D196EB0" w:rsidR="001464D5" w:rsidRDefault="001464D5">
      <w:pPr>
        <w:pStyle w:val="Akapitzlist"/>
        <w:numPr>
          <w:ilvl w:val="3"/>
          <w:numId w:val="31"/>
        </w:numPr>
        <w:ind w:left="567"/>
        <w:jc w:val="both"/>
        <w:rPr>
          <w:rFonts w:ascii="Arial" w:hAnsi="Arial" w:cs="Arial"/>
          <w:sz w:val="22"/>
          <w:szCs w:val="22"/>
        </w:rPr>
        <w:pPrChange w:id="179" w:author="AZ" w:date="2025-03-13T09:54:00Z">
          <w:pPr>
            <w:pStyle w:val="Akapitzlist"/>
            <w:numPr>
              <w:ilvl w:val="3"/>
              <w:numId w:val="31"/>
            </w:numPr>
            <w:ind w:left="567" w:hanging="360"/>
          </w:pPr>
        </w:pPrChange>
      </w:pPr>
      <w:r w:rsidRPr="001464D5">
        <w:rPr>
          <w:rFonts w:ascii="Arial" w:hAnsi="Arial" w:cs="Arial"/>
          <w:sz w:val="22"/>
          <w:szCs w:val="22"/>
        </w:rPr>
        <w:t xml:space="preserve">ograniczenia zakresu prac objętych niniejszą Umową w razie stwierdzenia braku konieczności wykonywania części zamówienia, ujętych w dokumentacji i SWZ, przy czym Zamawiający gwarantuje wykonanie minimum 80% wartości umowy określonej </w:t>
      </w:r>
      <w:ins w:id="180" w:author="Mróz Wiktoria" w:date="2025-03-17T10:50:00Z">
        <w:r w:rsidR="003E540D">
          <w:rPr>
            <w:rFonts w:ascii="Arial" w:hAnsi="Arial" w:cs="Arial"/>
            <w:sz w:val="22"/>
            <w:szCs w:val="22"/>
          </w:rPr>
          <w:br/>
        </w:r>
      </w:ins>
      <w:r w:rsidRPr="001464D5">
        <w:rPr>
          <w:rFonts w:ascii="Arial" w:hAnsi="Arial" w:cs="Arial"/>
          <w:sz w:val="22"/>
          <w:szCs w:val="22"/>
        </w:rPr>
        <w:t>w ofercie Wykonawcy;</w:t>
      </w:r>
    </w:p>
    <w:p w14:paraId="7E397C43" w14:textId="776B913F" w:rsidR="001464D5" w:rsidRDefault="001464D5">
      <w:pPr>
        <w:pStyle w:val="Akapitzlist"/>
        <w:numPr>
          <w:ilvl w:val="3"/>
          <w:numId w:val="31"/>
        </w:numPr>
        <w:ind w:left="567"/>
        <w:jc w:val="both"/>
        <w:rPr>
          <w:rFonts w:ascii="Arial" w:hAnsi="Arial" w:cs="Arial"/>
          <w:sz w:val="22"/>
          <w:szCs w:val="22"/>
        </w:rPr>
        <w:pPrChange w:id="181" w:author="AZ" w:date="2025-03-13T09:54:00Z">
          <w:pPr>
            <w:pStyle w:val="Akapitzlist"/>
            <w:numPr>
              <w:ilvl w:val="3"/>
              <w:numId w:val="31"/>
            </w:numPr>
            <w:ind w:left="567" w:hanging="360"/>
          </w:pPr>
        </w:pPrChange>
      </w:pPr>
      <w:r w:rsidRPr="001464D5">
        <w:rPr>
          <w:rFonts w:ascii="Arial" w:hAnsi="Arial" w:cs="Arial"/>
          <w:sz w:val="22"/>
          <w:szCs w:val="22"/>
        </w:rPr>
        <w:t xml:space="preserve">zmiany wysokości minimalnego wynagrodzenia za pracę albo wysokości minimalnej stawki godzinowej, ustalonych na podstawie ustawy z dnia 10 października 2002 r. </w:t>
      </w:r>
      <w:ins w:id="182" w:author="Mróz Wiktoria" w:date="2025-03-17T10:50:00Z">
        <w:r w:rsidR="003E540D">
          <w:rPr>
            <w:rFonts w:ascii="Arial" w:hAnsi="Arial" w:cs="Arial"/>
            <w:sz w:val="22"/>
            <w:szCs w:val="22"/>
          </w:rPr>
          <w:br/>
        </w:r>
      </w:ins>
      <w:r w:rsidRPr="001464D5">
        <w:rPr>
          <w:rFonts w:ascii="Arial" w:hAnsi="Arial" w:cs="Arial"/>
          <w:sz w:val="22"/>
          <w:szCs w:val="22"/>
        </w:rPr>
        <w:t xml:space="preserve">o minimalnym wynagrodzeniu za pracę, </w:t>
      </w:r>
    </w:p>
    <w:p w14:paraId="33F0F98F" w14:textId="77777777" w:rsidR="001464D5" w:rsidRDefault="001464D5">
      <w:pPr>
        <w:pStyle w:val="Akapitzlist"/>
        <w:numPr>
          <w:ilvl w:val="3"/>
          <w:numId w:val="31"/>
        </w:numPr>
        <w:ind w:left="567"/>
        <w:jc w:val="both"/>
        <w:rPr>
          <w:rFonts w:ascii="Arial" w:hAnsi="Arial" w:cs="Arial"/>
          <w:sz w:val="22"/>
          <w:szCs w:val="22"/>
        </w:rPr>
        <w:pPrChange w:id="183" w:author="AZ" w:date="2025-03-13T09:54:00Z">
          <w:pPr>
            <w:pStyle w:val="Akapitzlist"/>
            <w:numPr>
              <w:ilvl w:val="3"/>
              <w:numId w:val="31"/>
            </w:numPr>
            <w:ind w:left="567" w:hanging="360"/>
          </w:pPr>
        </w:pPrChange>
      </w:pPr>
      <w:r w:rsidRPr="001464D5">
        <w:rPr>
          <w:rFonts w:ascii="Arial" w:hAnsi="Arial" w:cs="Arial"/>
          <w:sz w:val="22"/>
          <w:szCs w:val="22"/>
        </w:rPr>
        <w:t>zmiany zasad podlegania ubezpieczeniom społecznym lub ubezpieczeniu zdrowotnemu lub wysokości stawki składki na ubezpieczenia społeczne lub ubezpieczenie zdrowotne,</w:t>
      </w:r>
    </w:p>
    <w:p w14:paraId="35A476A9" w14:textId="7B625D63" w:rsidR="001464D5" w:rsidRDefault="001464D5">
      <w:pPr>
        <w:pStyle w:val="Akapitzlist"/>
        <w:numPr>
          <w:ilvl w:val="3"/>
          <w:numId w:val="31"/>
        </w:numPr>
        <w:ind w:left="567"/>
        <w:jc w:val="both"/>
        <w:rPr>
          <w:rFonts w:ascii="Arial" w:hAnsi="Arial" w:cs="Arial"/>
          <w:sz w:val="22"/>
          <w:szCs w:val="22"/>
        </w:rPr>
        <w:pPrChange w:id="184" w:author="AZ" w:date="2025-03-13T09:54:00Z">
          <w:pPr>
            <w:pStyle w:val="Akapitzlist"/>
            <w:numPr>
              <w:ilvl w:val="3"/>
              <w:numId w:val="31"/>
            </w:numPr>
            <w:ind w:left="567" w:hanging="360"/>
          </w:pPr>
        </w:pPrChange>
      </w:pPr>
      <w:r w:rsidRPr="001464D5">
        <w:rPr>
          <w:rFonts w:ascii="Arial" w:hAnsi="Arial" w:cs="Arial"/>
          <w:sz w:val="22"/>
          <w:szCs w:val="22"/>
        </w:rPr>
        <w:t xml:space="preserve">zmiany zasad gromadzenia i wysokości wpłat do pracowniczych planów kapitałowych, </w:t>
      </w:r>
      <w:r w:rsidRPr="001464D5">
        <w:rPr>
          <w:rFonts w:ascii="Arial" w:hAnsi="Arial" w:cs="Arial"/>
          <w:sz w:val="22"/>
          <w:szCs w:val="22"/>
        </w:rPr>
        <w:br/>
        <w:t xml:space="preserve">o których mowa w ustawie z dnia 4 października 2018 r. o pracowniczych planach kapitałowych. </w:t>
      </w:r>
    </w:p>
    <w:p w14:paraId="07A58F83" w14:textId="77777777" w:rsidR="001464D5" w:rsidRPr="001464D5" w:rsidRDefault="001464D5">
      <w:pPr>
        <w:ind w:left="207"/>
        <w:jc w:val="both"/>
        <w:rPr>
          <w:rFonts w:ascii="Arial" w:hAnsi="Arial" w:cs="Arial"/>
          <w:sz w:val="10"/>
          <w:szCs w:val="10"/>
        </w:rPr>
        <w:pPrChange w:id="185" w:author="AZ" w:date="2025-03-13T09:54:00Z">
          <w:pPr>
            <w:ind w:left="207"/>
          </w:pPr>
        </w:pPrChange>
      </w:pPr>
    </w:p>
    <w:p w14:paraId="01690E3C" w14:textId="77777777" w:rsidR="001464D5" w:rsidRPr="001464D5" w:rsidRDefault="001464D5">
      <w:pPr>
        <w:ind w:left="207"/>
        <w:jc w:val="both"/>
        <w:rPr>
          <w:rFonts w:ascii="Arial" w:hAnsi="Arial" w:cs="Arial"/>
          <w:sz w:val="22"/>
          <w:szCs w:val="22"/>
        </w:rPr>
        <w:pPrChange w:id="186" w:author="AZ" w:date="2025-03-13T09:54:00Z">
          <w:pPr>
            <w:ind w:left="207"/>
          </w:pPr>
        </w:pPrChange>
      </w:pPr>
      <w:r w:rsidRPr="001464D5">
        <w:rPr>
          <w:rFonts w:ascii="Arial" w:hAnsi="Arial" w:cs="Arial"/>
          <w:sz w:val="22"/>
          <w:szCs w:val="22"/>
        </w:rPr>
        <w:t>- o ile zmiany wymienione w lit. c, d, e będą miały wpływ na koszty wykonania zamówienia.</w:t>
      </w:r>
    </w:p>
    <w:p w14:paraId="102D3ABC" w14:textId="0940B0D8" w:rsidR="00A93532" w:rsidRDefault="00A93532" w:rsidP="00734033">
      <w:pPr>
        <w:autoSpaceDE w:val="0"/>
        <w:autoSpaceDN w:val="0"/>
        <w:adjustRightInd w:val="0"/>
        <w:spacing w:line="276" w:lineRule="auto"/>
        <w:ind w:left="568"/>
        <w:jc w:val="both"/>
        <w:rPr>
          <w:ins w:id="187" w:author="Gabriel Daria" w:date="2025-03-24T11:42:00Z"/>
          <w:rFonts w:ascii="Arial" w:hAnsi="Arial" w:cs="Arial"/>
          <w:sz w:val="22"/>
          <w:szCs w:val="22"/>
        </w:rPr>
      </w:pPr>
    </w:p>
    <w:p w14:paraId="11CCF642" w14:textId="77777777" w:rsidR="004D7132" w:rsidRDefault="004D7132" w:rsidP="00734033">
      <w:pPr>
        <w:autoSpaceDE w:val="0"/>
        <w:autoSpaceDN w:val="0"/>
        <w:adjustRightInd w:val="0"/>
        <w:spacing w:line="276" w:lineRule="auto"/>
        <w:ind w:left="568"/>
        <w:jc w:val="both"/>
        <w:rPr>
          <w:rFonts w:ascii="Arial" w:hAnsi="Arial" w:cs="Arial"/>
          <w:sz w:val="22"/>
          <w:szCs w:val="22"/>
        </w:rPr>
      </w:pPr>
    </w:p>
    <w:p w14:paraId="699D61E2" w14:textId="247660E0" w:rsidR="00A93532" w:rsidRPr="00A93532" w:rsidRDefault="00A93532" w:rsidP="0073403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14</w:t>
      </w:r>
    </w:p>
    <w:p w14:paraId="55C112FC" w14:textId="77777777" w:rsidR="00A93532" w:rsidRPr="00A93532" w:rsidRDefault="00A93532" w:rsidP="004765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93532">
        <w:rPr>
          <w:rFonts w:ascii="Arial" w:hAnsi="Arial" w:cs="Arial"/>
          <w:b/>
          <w:sz w:val="22"/>
          <w:szCs w:val="22"/>
        </w:rPr>
        <w:t>Waloryzacja</w:t>
      </w:r>
    </w:p>
    <w:p w14:paraId="6B023F5C" w14:textId="58FC406A" w:rsidR="00A93532" w:rsidRPr="00743344" w:rsidDel="0047659F" w:rsidRDefault="00A93532" w:rsidP="00A93532">
      <w:pPr>
        <w:keepNext/>
        <w:numPr>
          <w:ilvl w:val="2"/>
          <w:numId w:val="47"/>
        </w:numPr>
        <w:jc w:val="center"/>
        <w:outlineLvl w:val="2"/>
        <w:rPr>
          <w:del w:id="188" w:author="AZ" w:date="2025-03-13T12:23:00Z"/>
          <w:rFonts w:cs="Arial"/>
          <w:b/>
          <w:sz w:val="22"/>
          <w:szCs w:val="22"/>
        </w:rPr>
      </w:pPr>
    </w:p>
    <w:p w14:paraId="603FFBE5" w14:textId="131FE869" w:rsidR="0047659F" w:rsidRPr="00D40BB9" w:rsidRDefault="00A93532" w:rsidP="0047659F">
      <w:pPr>
        <w:mirrorIndents/>
        <w:jc w:val="center"/>
        <w:rPr>
          <w:ins w:id="189" w:author="AZ" w:date="2025-03-13T12:24:00Z"/>
          <w:rFonts w:ascii="Verdana" w:hAnsi="Verdana"/>
          <w:kern w:val="2"/>
          <w:sz w:val="18"/>
          <w:szCs w:val="18"/>
        </w:rPr>
      </w:pPr>
      <w:del w:id="190" w:author="AZ" w:date="2025-03-13T09:55:00Z">
        <w:r w:rsidRPr="00E32801" w:rsidDel="00F00994">
          <w:rPr>
            <w:rFonts w:ascii="Arial" w:hAnsi="Arial" w:cs="Arial"/>
            <w:sz w:val="22"/>
            <w:szCs w:val="22"/>
          </w:rPr>
          <w:delText xml:space="preserve">Dopuszcza się zmiany wysokości wynagrodzenia należnego </w:delText>
        </w:r>
        <w:r w:rsidRPr="00E32801" w:rsidDel="00F00994">
          <w:rPr>
            <w:rFonts w:ascii="Arial" w:hAnsi="Arial" w:cs="Arial"/>
            <w:b/>
            <w:sz w:val="22"/>
            <w:szCs w:val="22"/>
          </w:rPr>
          <w:delText>Wykonawcy</w:delText>
        </w:r>
        <w:r w:rsidR="001464D5" w:rsidDel="00F00994">
          <w:rPr>
            <w:rFonts w:ascii="Arial" w:hAnsi="Arial" w:cs="Arial"/>
            <w:sz w:val="22"/>
            <w:szCs w:val="22"/>
          </w:rPr>
          <w:delText xml:space="preserve">, </w:delText>
        </w:r>
        <w:r w:rsidR="001464D5" w:rsidDel="00F00994">
          <w:rPr>
            <w:rFonts w:ascii="Arial" w:hAnsi="Arial" w:cs="Arial"/>
            <w:sz w:val="22"/>
            <w:szCs w:val="22"/>
          </w:rPr>
          <w:br/>
          <w:delText xml:space="preserve">w </w:delText>
        </w:r>
        <w:r w:rsidRPr="00E32801" w:rsidDel="00F00994">
          <w:rPr>
            <w:rFonts w:ascii="Arial" w:hAnsi="Arial" w:cs="Arial"/>
            <w:sz w:val="22"/>
            <w:szCs w:val="22"/>
          </w:rPr>
          <w:delText>przypadku zmiany:</w:delText>
        </w:r>
      </w:del>
      <w:ins w:id="191" w:author="AZ" w:date="2025-03-13T12:24:00Z">
        <w:del w:id="192" w:author="Mróz Wiktoria" w:date="2025-03-17T10:48:00Z">
          <w:r w:rsidR="0047659F" w:rsidRPr="0047659F" w:rsidDel="003E540D">
            <w:rPr>
              <w:rFonts w:ascii="Verdana" w:hAnsi="Verdana" w:cs="Verdana"/>
              <w:kern w:val="2"/>
              <w:sz w:val="18"/>
              <w:szCs w:val="18"/>
            </w:rPr>
            <w:delText xml:space="preserve"> </w:delText>
          </w:r>
          <w:r w:rsidR="0047659F" w:rsidRPr="00D40BB9" w:rsidDel="003E540D">
            <w:rPr>
              <w:rFonts w:ascii="Verdana" w:hAnsi="Verdana" w:cs="Verdana"/>
              <w:kern w:val="2"/>
              <w:sz w:val="18"/>
              <w:szCs w:val="18"/>
            </w:rPr>
            <w:delText>§</w:delText>
          </w:r>
          <w:r w:rsidR="0047659F" w:rsidRPr="00D40BB9" w:rsidDel="003E540D">
            <w:rPr>
              <w:rFonts w:ascii="Verdana" w:hAnsi="Verdana"/>
              <w:kern w:val="2"/>
              <w:sz w:val="18"/>
              <w:szCs w:val="18"/>
            </w:rPr>
            <w:delText>19</w:delText>
          </w:r>
        </w:del>
      </w:ins>
    </w:p>
    <w:p w14:paraId="5045A940" w14:textId="14691725" w:rsidR="00A93532" w:rsidRPr="00643375" w:rsidDel="00F00994" w:rsidRDefault="00393E1C" w:rsidP="00643375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del w:id="193" w:author="AZ" w:date="2025-03-13T09:55:00Z"/>
          <w:rFonts w:ascii="Arial" w:eastAsia="Arial" w:hAnsi="Arial" w:cs="Arial"/>
          <w:sz w:val="22"/>
          <w:szCs w:val="22"/>
          <w:rPrChange w:id="194" w:author="Mróz Wiktoria" w:date="2025-03-17T09:43:00Z">
            <w:rPr>
              <w:del w:id="195" w:author="AZ" w:date="2025-03-13T09:55:00Z"/>
              <w:rFonts w:ascii="Arial" w:hAnsi="Arial" w:cs="Arial"/>
              <w:sz w:val="22"/>
              <w:szCs w:val="22"/>
            </w:rPr>
          </w:rPrChange>
        </w:rPr>
      </w:pPr>
      <w:ins w:id="196" w:author="AZ" w:date="2025-03-13T12:25:00Z">
        <w:del w:id="197" w:author="Mróz Wiktoria" w:date="2025-03-17T09:43:00Z">
          <w:r w:rsidDel="00643375">
            <w:rPr>
              <w:rFonts w:ascii="Verdana" w:hAnsi="Verdana"/>
              <w:sz w:val="18"/>
              <w:szCs w:val="18"/>
            </w:rPr>
            <w:delText xml:space="preserve">1. </w:delText>
          </w:r>
        </w:del>
      </w:ins>
      <w:ins w:id="198" w:author="AZ" w:date="2025-03-13T12:24:00Z">
        <w:r w:rsidR="0047659F" w:rsidRPr="00643375">
          <w:rPr>
            <w:rFonts w:ascii="Arial" w:eastAsia="Arial" w:hAnsi="Arial" w:cs="Arial"/>
            <w:sz w:val="22"/>
            <w:szCs w:val="22"/>
            <w:rPrChange w:id="199" w:author="Mróz Wiktoria" w:date="2025-03-17T09:43:00Z">
              <w:rPr>
                <w:rFonts w:ascii="Verdana" w:hAnsi="Verdana"/>
                <w:sz w:val="18"/>
                <w:szCs w:val="18"/>
              </w:rPr>
            </w:rPrChange>
          </w:rPr>
          <w:t>Strony przewidują możliwość zmiany poziomu maksymalnego wynagrodzenia, o którym mowa w </w:t>
        </w:r>
        <w:r w:rsidR="0047659F" w:rsidRPr="00643375">
          <w:rPr>
            <w:rFonts w:ascii="Arial" w:eastAsia="Arial" w:hAnsi="Arial" w:cs="Arial"/>
            <w:sz w:val="22"/>
            <w:szCs w:val="22"/>
            <w:rPrChange w:id="200" w:author="Mróz Wiktoria" w:date="2025-03-17T09:43:00Z">
              <w:rPr>
                <w:rFonts w:ascii="Verdana" w:hAnsi="Verdana" w:cs="Verdana"/>
                <w:kern w:val="2"/>
                <w:sz w:val="18"/>
                <w:szCs w:val="18"/>
              </w:rPr>
            </w:rPrChange>
          </w:rPr>
          <w:t xml:space="preserve">§ 6 Umowy </w:t>
        </w:r>
        <w:del w:id="201" w:author="Mróz Wiktoria" w:date="2025-03-17T10:03:00Z">
          <w:r w:rsidR="0047659F" w:rsidRPr="00643375" w:rsidDel="00C9179A">
            <w:rPr>
              <w:rFonts w:ascii="Arial" w:eastAsia="Arial" w:hAnsi="Arial" w:cs="Arial"/>
              <w:sz w:val="22"/>
              <w:szCs w:val="22"/>
              <w:rPrChange w:id="202" w:author="Mróz Wiktoria" w:date="2025-03-17T09:43:00Z">
                <w:rPr>
                  <w:rFonts w:ascii="Verdana" w:hAnsi="Verdana"/>
                  <w:sz w:val="18"/>
                  <w:szCs w:val="18"/>
                </w:rPr>
              </w:rPrChange>
            </w:rPr>
            <w:delText xml:space="preserve"> </w:delText>
          </w:r>
        </w:del>
        <w:r w:rsidR="0047659F" w:rsidRPr="00643375">
          <w:rPr>
            <w:rFonts w:ascii="Arial" w:eastAsia="Arial" w:hAnsi="Arial" w:cs="Arial"/>
            <w:sz w:val="22"/>
            <w:szCs w:val="22"/>
            <w:rPrChange w:id="203" w:author="Mróz Wiktoria" w:date="2025-03-17T09:43:00Z">
              <w:rPr>
                <w:rFonts w:ascii="Verdana" w:hAnsi="Verdana"/>
                <w:sz w:val="18"/>
                <w:szCs w:val="18"/>
              </w:rPr>
            </w:rPrChange>
          </w:rPr>
          <w:t xml:space="preserve">w związku ze zmianami cen materiałów lub kosztów związanych </w:t>
        </w:r>
      </w:ins>
      <w:ins w:id="204" w:author="Mróz Wiktoria" w:date="2025-03-17T09:43:00Z">
        <w:r w:rsidR="00643375">
          <w:rPr>
            <w:rFonts w:ascii="Arial" w:eastAsia="Arial" w:hAnsi="Arial" w:cs="Arial"/>
            <w:sz w:val="22"/>
            <w:szCs w:val="22"/>
          </w:rPr>
          <w:br/>
        </w:r>
      </w:ins>
      <w:ins w:id="205" w:author="AZ" w:date="2025-03-13T12:24:00Z">
        <w:r w:rsidR="0047659F" w:rsidRPr="00643375">
          <w:rPr>
            <w:rFonts w:ascii="Arial" w:eastAsia="Arial" w:hAnsi="Arial" w:cs="Arial"/>
            <w:sz w:val="22"/>
            <w:szCs w:val="22"/>
            <w:rPrChange w:id="206" w:author="Mróz Wiktoria" w:date="2025-03-17T09:43:00Z">
              <w:rPr>
                <w:rFonts w:ascii="Verdana" w:hAnsi="Verdana"/>
                <w:sz w:val="18"/>
                <w:szCs w:val="18"/>
              </w:rPr>
            </w:rPrChange>
          </w:rPr>
          <w:t>z realizacją przedmiotu umowy jeżeli zmiany te będą miały wpływ na koszt wykonania Umowy (dalej jako waloryzacja wynagrodzenia.</w:t>
        </w:r>
      </w:ins>
    </w:p>
    <w:p w14:paraId="2344448C" w14:textId="77777777" w:rsidR="00C9179A" w:rsidRDefault="00A93532" w:rsidP="00643375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ins w:id="207" w:author="Mróz Wiktoria" w:date="2025-03-17T10:04:00Z"/>
          <w:rFonts w:ascii="Arial" w:eastAsia="Arial" w:hAnsi="Arial" w:cs="Arial"/>
          <w:sz w:val="22"/>
          <w:szCs w:val="22"/>
        </w:rPr>
      </w:pPr>
      <w:del w:id="208" w:author="AZ" w:date="2025-03-13T09:55:00Z">
        <w:r w:rsidRPr="00643375" w:rsidDel="00F00994">
          <w:rPr>
            <w:rFonts w:ascii="Arial" w:eastAsia="Arial" w:hAnsi="Arial" w:cs="Arial"/>
            <w:sz w:val="22"/>
            <w:szCs w:val="22"/>
            <w:rPrChange w:id="209" w:author="Mróz Wiktoria" w:date="2025-03-17T09:43:00Z">
              <w:rPr>
                <w:rFonts w:ascii="Arial" w:hAnsi="Arial" w:cs="Arial"/>
                <w:sz w:val="22"/>
                <w:szCs w:val="22"/>
              </w:rPr>
            </w:rPrChange>
          </w:rPr>
          <w:delText>a)</w:delText>
        </w:r>
        <w:r w:rsidRPr="00643375" w:rsidDel="00F00994">
          <w:rPr>
            <w:rFonts w:ascii="Arial" w:eastAsia="Arial" w:hAnsi="Arial" w:cs="Arial"/>
            <w:sz w:val="22"/>
            <w:szCs w:val="22"/>
            <w:rPrChange w:id="210" w:author="Mróz Wiktoria" w:date="2025-03-17T09:43:00Z">
              <w:rPr>
                <w:rFonts w:ascii="Arial" w:hAnsi="Arial" w:cs="Arial"/>
                <w:sz w:val="22"/>
                <w:szCs w:val="22"/>
              </w:rPr>
            </w:rPrChange>
          </w:rPr>
          <w:tab/>
          <w:delText>stawki podatku od towarów i usług oraz podatku akcyzowego</w:delText>
        </w:r>
      </w:del>
    </w:p>
    <w:p w14:paraId="1B7AEDC5" w14:textId="7E23175D" w:rsidR="00A93532" w:rsidRPr="00643375" w:rsidDel="00F00994" w:rsidRDefault="00393E1C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del w:id="211" w:author="AZ" w:date="2025-03-13T09:55:00Z"/>
          <w:rFonts w:ascii="Arial" w:eastAsia="Arial" w:hAnsi="Arial" w:cs="Arial"/>
          <w:sz w:val="22"/>
          <w:szCs w:val="22"/>
          <w:rPrChange w:id="212" w:author="Mróz Wiktoria" w:date="2025-03-17T09:43:00Z">
            <w:rPr>
              <w:del w:id="213" w:author="AZ" w:date="2025-03-13T09:55:00Z"/>
              <w:rFonts w:ascii="Arial" w:hAnsi="Arial" w:cs="Arial"/>
              <w:sz w:val="22"/>
              <w:szCs w:val="22"/>
            </w:rPr>
          </w:rPrChange>
        </w:rPr>
        <w:pPrChange w:id="214" w:author="Mróz Wiktoria" w:date="2025-03-17T09:43:00Z">
          <w:pPr>
            <w:pStyle w:val="Akapitzlist"/>
            <w:ind w:left="284"/>
            <w:jc w:val="both"/>
          </w:pPr>
        </w:pPrChange>
      </w:pPr>
      <w:ins w:id="215" w:author="AZ" w:date="2025-03-13T12:25:00Z">
        <w:del w:id="216" w:author="Mróz Wiktoria" w:date="2025-03-17T10:04:00Z">
          <w:r w:rsidRPr="00643375" w:rsidDel="00C9179A">
            <w:rPr>
              <w:rFonts w:ascii="Arial" w:eastAsia="Arial" w:hAnsi="Arial" w:cs="Arial"/>
              <w:sz w:val="22"/>
              <w:szCs w:val="22"/>
            </w:rPr>
            <w:delText xml:space="preserve">2. </w:delText>
          </w:r>
        </w:del>
      </w:ins>
      <w:del w:id="217" w:author="AZ" w:date="2025-03-13T09:55:00Z">
        <w:r w:rsidR="00A93532" w:rsidRPr="00643375" w:rsidDel="00F00994">
          <w:rPr>
            <w:rFonts w:ascii="Arial" w:eastAsia="Arial" w:hAnsi="Arial" w:cs="Arial"/>
            <w:sz w:val="22"/>
            <w:szCs w:val="22"/>
            <w:rPrChange w:id="218" w:author="Mróz Wiktoria" w:date="2025-03-17T09:43:00Z">
              <w:rPr>
                <w:rFonts w:ascii="Arial" w:hAnsi="Arial" w:cs="Arial"/>
                <w:sz w:val="22"/>
                <w:szCs w:val="22"/>
              </w:rPr>
            </w:rPrChange>
          </w:rPr>
          <w:delText>,</w:delText>
        </w:r>
      </w:del>
    </w:p>
    <w:p w14:paraId="56005929" w14:textId="21C4DFDD" w:rsidR="00A93532" w:rsidRDefault="00393E1C" w:rsidP="00643375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ins w:id="219" w:author="Gabriel Daria" w:date="2025-03-24T11:42:00Z"/>
          <w:rFonts w:ascii="Arial" w:eastAsia="Arial" w:hAnsi="Arial" w:cs="Arial"/>
          <w:sz w:val="22"/>
          <w:szCs w:val="22"/>
        </w:rPr>
      </w:pPr>
      <w:ins w:id="220" w:author="AZ" w:date="2025-03-13T12:25:00Z">
        <w:del w:id="221" w:author="Mróz Wiktoria" w:date="2025-03-17T10:21:00Z">
          <w:r w:rsidRPr="00643375" w:rsidDel="00AD2D7C">
            <w:rPr>
              <w:rFonts w:ascii="Arial" w:eastAsia="Arial" w:hAnsi="Arial" w:cs="Arial"/>
              <w:sz w:val="22"/>
              <w:szCs w:val="22"/>
            </w:rPr>
            <w:delText xml:space="preserve">2. </w:delText>
          </w:r>
        </w:del>
      </w:ins>
      <w:r w:rsidR="00A93532" w:rsidRPr="00643375">
        <w:rPr>
          <w:rFonts w:ascii="Arial" w:eastAsia="Arial" w:hAnsi="Arial" w:cs="Arial"/>
          <w:sz w:val="22"/>
          <w:szCs w:val="22"/>
          <w:rPrChange w:id="222" w:author="Mróz Wiktoria" w:date="2025-03-17T09:42:00Z">
            <w:rPr>
              <w:rFonts w:eastAsia="Arial"/>
            </w:rPr>
          </w:rPrChange>
        </w:rPr>
        <w:t xml:space="preserve">Każda ze Stron uprawniona jest do żądania zmiany (podwyższenia/obniżenia) wysokości wynagrodzenia, o którym mowa w § </w:t>
      </w:r>
      <w:ins w:id="223" w:author="AZ" w:date="2025-03-13T09:55:00Z">
        <w:r w:rsidR="00F00994" w:rsidRPr="00643375">
          <w:rPr>
            <w:rFonts w:ascii="Arial" w:eastAsia="Arial" w:hAnsi="Arial" w:cs="Arial"/>
            <w:sz w:val="22"/>
            <w:szCs w:val="22"/>
            <w:rPrChange w:id="224" w:author="Mróz Wiktoria" w:date="2025-03-17T09:42:00Z">
              <w:rPr>
                <w:rFonts w:eastAsia="Arial"/>
              </w:rPr>
            </w:rPrChange>
          </w:rPr>
          <w:t>6</w:t>
        </w:r>
      </w:ins>
      <w:del w:id="225" w:author="AZ" w:date="2025-03-13T09:55:00Z">
        <w:r w:rsidR="00A93532" w:rsidRPr="00643375" w:rsidDel="00F00994">
          <w:rPr>
            <w:rFonts w:ascii="Arial" w:eastAsia="Arial" w:hAnsi="Arial" w:cs="Arial"/>
            <w:sz w:val="22"/>
            <w:szCs w:val="22"/>
            <w:rPrChange w:id="226" w:author="Mróz Wiktoria" w:date="2025-03-17T09:42:00Z">
              <w:rPr>
                <w:rFonts w:eastAsia="Arial"/>
              </w:rPr>
            </w:rPrChange>
          </w:rPr>
          <w:delText>11</w:delText>
        </w:r>
      </w:del>
      <w:r w:rsidR="00A93532" w:rsidRPr="00643375">
        <w:rPr>
          <w:rFonts w:ascii="Arial" w:eastAsia="Arial" w:hAnsi="Arial" w:cs="Arial"/>
          <w:sz w:val="22"/>
          <w:szCs w:val="22"/>
          <w:rPrChange w:id="227" w:author="Mróz Wiktoria" w:date="2025-03-17T09:42:00Z">
            <w:rPr>
              <w:rFonts w:eastAsia="Arial"/>
            </w:rPr>
          </w:rPrChange>
        </w:rPr>
        <w:t xml:space="preserve">. ust. 1 Umowy, gdy suma kwartalnych wskaźników (począwszy od wskaźnika opublikowanego za następny kwartał po dacie zawarcia umowy lub złożenia ostatniego wniosku o waloryzację do ostatniego opublikowanego wskaźnika przed datą złożenia wniosku o waloryzację), dotyczących zmiany ceny </w:t>
      </w:r>
      <w:del w:id="228" w:author="Mróz Wiktoria" w:date="2025-03-17T10:22:00Z">
        <w:r w:rsidR="00A93532" w:rsidRPr="00643375" w:rsidDel="00AD2D7C">
          <w:rPr>
            <w:rFonts w:ascii="Arial" w:eastAsia="Arial" w:hAnsi="Arial" w:cs="Arial"/>
            <w:sz w:val="22"/>
            <w:szCs w:val="22"/>
            <w:rPrChange w:id="229" w:author="Mróz Wiktoria" w:date="2025-03-17T09:42:00Z">
              <w:rPr>
                <w:rFonts w:eastAsia="Arial"/>
              </w:rPr>
            </w:rPrChange>
          </w:rPr>
          <w:delText xml:space="preserve">materiałów lub </w:delText>
        </w:r>
      </w:del>
      <w:r w:rsidR="00A93532" w:rsidRPr="00643375">
        <w:rPr>
          <w:rFonts w:ascii="Arial" w:eastAsia="Arial" w:hAnsi="Arial" w:cs="Arial"/>
          <w:sz w:val="22"/>
          <w:szCs w:val="22"/>
          <w:rPrChange w:id="230" w:author="Mróz Wiktoria" w:date="2025-03-17T09:42:00Z">
            <w:rPr>
              <w:rFonts w:eastAsia="Arial"/>
            </w:rPr>
          </w:rPrChange>
        </w:rPr>
        <w:t xml:space="preserve">kosztów związanych z realizacją zamówienia, z użyciem odesłania do wskaźnika cen </w:t>
      </w:r>
      <w:ins w:id="231" w:author="Mróz Wiktoria" w:date="2025-03-17T10:23:00Z">
        <w:r w:rsidR="00AD2D7C">
          <w:rPr>
            <w:rFonts w:ascii="Arial" w:eastAsia="Arial" w:hAnsi="Arial" w:cs="Arial"/>
            <w:sz w:val="22"/>
            <w:szCs w:val="22"/>
          </w:rPr>
          <w:t xml:space="preserve">towarów i usług konsumpcyjnych </w:t>
        </w:r>
      </w:ins>
      <w:del w:id="232" w:author="Mróz Wiktoria" w:date="2025-03-17T10:23:00Z">
        <w:r w:rsidR="00A93532" w:rsidRPr="00643375" w:rsidDel="00AD2D7C">
          <w:rPr>
            <w:rFonts w:ascii="Arial" w:eastAsia="Arial" w:hAnsi="Arial" w:cs="Arial"/>
            <w:sz w:val="22"/>
            <w:szCs w:val="22"/>
            <w:rPrChange w:id="233" w:author="Mróz Wiktoria" w:date="2025-03-17T09:42:00Z">
              <w:rPr>
                <w:rFonts w:eastAsia="Arial"/>
              </w:rPr>
            </w:rPrChange>
          </w:rPr>
          <w:delText xml:space="preserve">produkcji budowlano-montażowej </w:delText>
        </w:r>
      </w:del>
      <w:r w:rsidR="00A93532" w:rsidRPr="00643375">
        <w:rPr>
          <w:rFonts w:ascii="Arial" w:eastAsia="Arial" w:hAnsi="Arial" w:cs="Arial"/>
          <w:sz w:val="22"/>
          <w:szCs w:val="22"/>
          <w:rPrChange w:id="234" w:author="Mróz Wiktoria" w:date="2025-03-17T09:42:00Z">
            <w:rPr>
              <w:rFonts w:eastAsia="Arial"/>
            </w:rPr>
          </w:rPrChange>
        </w:rPr>
        <w:t>ogłaszanego w komunikacie Prezesa Głównego Urzędu Statystycznego (GUS) w Dzienniku Urzędowym GUS zgodnie z przepisami ustawy z dnia 2 kwietnia 2009 r. o zmianie ustawy o poręczeniach i gwarancjach udzielanych przez Skarb Państwa oraz niektóre osoby prawne, ustawy o Banku gospodarstwa Krajowego oraz niektórych innych ustaw (Dz. U. poz. 545 ze zm.), zwany dalej „Wskaźnikiem waloryzacji”, za okres poprzedzający wniosek o waloryzację, osiągnie lub przekroczy 3%.</w:t>
      </w:r>
    </w:p>
    <w:p w14:paraId="18CCD54A" w14:textId="77777777" w:rsidR="004D7132" w:rsidRDefault="004D7132" w:rsidP="004D7132">
      <w:pPr>
        <w:pStyle w:val="Akapitzlist"/>
        <w:overflowPunct/>
        <w:autoSpaceDE/>
        <w:autoSpaceDN/>
        <w:adjustRightInd/>
        <w:ind w:left="284"/>
        <w:contextualSpacing w:val="0"/>
        <w:jc w:val="both"/>
        <w:textAlignment w:val="auto"/>
        <w:rPr>
          <w:ins w:id="235" w:author="Gabriel Daria" w:date="2025-03-24T11:38:00Z"/>
          <w:rFonts w:ascii="Arial" w:eastAsia="Arial" w:hAnsi="Arial" w:cs="Arial"/>
          <w:sz w:val="22"/>
          <w:szCs w:val="22"/>
        </w:rPr>
        <w:pPrChange w:id="236" w:author="Gabriel Daria" w:date="2025-03-24T11:42:00Z">
          <w:pPr>
            <w:pStyle w:val="Akapitzlist"/>
            <w:numPr>
              <w:numId w:val="46"/>
            </w:numPr>
            <w:overflowPunct/>
            <w:autoSpaceDE/>
            <w:autoSpaceDN/>
            <w:adjustRightInd/>
            <w:ind w:left="284" w:hanging="360"/>
            <w:contextualSpacing w:val="0"/>
            <w:jc w:val="both"/>
            <w:textAlignment w:val="auto"/>
          </w:pPr>
        </w:pPrChange>
      </w:pPr>
    </w:p>
    <w:p w14:paraId="57E6D270" w14:textId="77777777" w:rsidR="004D7132" w:rsidRPr="00643375" w:rsidRDefault="004D7132" w:rsidP="004D7132">
      <w:pPr>
        <w:pStyle w:val="Akapitzlist"/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  <w:rPrChange w:id="237" w:author="Mróz Wiktoria" w:date="2025-03-17T09:42:00Z">
            <w:rPr>
              <w:rFonts w:eastAsia="Arial"/>
            </w:rPr>
          </w:rPrChange>
        </w:rPr>
        <w:pPrChange w:id="238" w:author="Gabriel Daria" w:date="2025-03-24T11:38:00Z">
          <w:pPr>
            <w:pStyle w:val="Akapitzlist"/>
            <w:numPr>
              <w:numId w:val="46"/>
            </w:numPr>
            <w:overflowPunct/>
            <w:autoSpaceDE/>
            <w:autoSpaceDN/>
            <w:adjustRightInd/>
            <w:ind w:left="284" w:hanging="360"/>
            <w:contextualSpacing w:val="0"/>
            <w:jc w:val="both"/>
            <w:textAlignment w:val="auto"/>
          </w:pPr>
        </w:pPrChange>
      </w:pPr>
    </w:p>
    <w:p w14:paraId="66695561" w14:textId="6DA86311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 xml:space="preserve">W przypadku likwidacji wskaźnika, o którym mowa ust. 2 lub zmiany podmiotu, który urzędowo go ustala, mechanizm, o którym mowa w ust. 2 stosuje się odpowiednio do wskaźnika i podmiotu, który zgodnie z odpowiednimi przepisami prawa zastąpi dotychczasowy wskaźnik lub podmiot.  </w:t>
      </w:r>
    </w:p>
    <w:p w14:paraId="71FD621F" w14:textId="6B176AF9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  <w:rPrChange w:id="239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Wykonawca</w:t>
      </w:r>
      <w:r w:rsidRPr="00643375">
        <w:rPr>
          <w:rFonts w:ascii="Arial" w:eastAsia="Arial" w:hAnsi="Arial" w:cs="Arial"/>
          <w:sz w:val="22"/>
          <w:szCs w:val="22"/>
        </w:rPr>
        <w:t xml:space="preserve"> uprawniony jest do złożenia pierwszego wniosku o waloryzację po upływie 6 miesięcy licząc od dnia zawarcia umowy. </w:t>
      </w:r>
      <w:r w:rsidRPr="00643375">
        <w:rPr>
          <w:rFonts w:ascii="Arial" w:eastAsia="Arial" w:hAnsi="Arial" w:cs="Arial"/>
          <w:sz w:val="22"/>
          <w:szCs w:val="22"/>
          <w:rPrChange w:id="240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Zamawiający</w:t>
      </w:r>
      <w:r w:rsidRPr="00643375">
        <w:rPr>
          <w:rFonts w:ascii="Arial" w:eastAsia="Arial" w:hAnsi="Arial" w:cs="Arial"/>
          <w:sz w:val="22"/>
          <w:szCs w:val="22"/>
        </w:rPr>
        <w:t xml:space="preserve"> nie przewiduje waloryzacji wynagrodzenia za </w:t>
      </w:r>
      <w:ins w:id="241" w:author="AZ" w:date="2025-03-13T09:55:00Z">
        <w:r w:rsidR="00F00994" w:rsidRPr="00643375">
          <w:rPr>
            <w:rFonts w:ascii="Arial" w:eastAsia="Arial" w:hAnsi="Arial" w:cs="Arial"/>
            <w:sz w:val="22"/>
            <w:szCs w:val="22"/>
          </w:rPr>
          <w:t>prace</w:t>
        </w:r>
      </w:ins>
      <w:del w:id="242" w:author="AZ" w:date="2025-03-13T09:55:00Z">
        <w:r w:rsidRPr="00643375" w:rsidDel="00F00994">
          <w:rPr>
            <w:rFonts w:ascii="Arial" w:eastAsia="Arial" w:hAnsi="Arial" w:cs="Arial"/>
            <w:sz w:val="22"/>
            <w:szCs w:val="22"/>
          </w:rPr>
          <w:delText>roboty</w:delText>
        </w:r>
      </w:del>
      <w:r w:rsidRPr="00643375">
        <w:rPr>
          <w:rFonts w:ascii="Arial" w:eastAsia="Arial" w:hAnsi="Arial" w:cs="Arial"/>
          <w:sz w:val="22"/>
          <w:szCs w:val="22"/>
        </w:rPr>
        <w:t xml:space="preserve"> wykonane w okresie pierwszych 6 miesięcy od dnia zawarcia umowy. Waloryzacji podlegać będzie wyłącznie wynagrodzenie należne </w:t>
      </w:r>
      <w:r w:rsidRPr="00643375">
        <w:rPr>
          <w:rFonts w:ascii="Arial" w:eastAsia="Arial" w:hAnsi="Arial" w:cs="Arial"/>
          <w:sz w:val="22"/>
          <w:szCs w:val="22"/>
          <w:rPrChange w:id="243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Wykonawcy</w:t>
      </w:r>
      <w:r w:rsidRPr="00643375">
        <w:rPr>
          <w:rFonts w:ascii="Arial" w:eastAsia="Arial" w:hAnsi="Arial" w:cs="Arial"/>
          <w:sz w:val="22"/>
          <w:szCs w:val="22"/>
        </w:rPr>
        <w:t xml:space="preserve"> po upływie w/w okresu. </w:t>
      </w:r>
    </w:p>
    <w:p w14:paraId="20AA3114" w14:textId="77777777" w:rsidR="00A93532" w:rsidRPr="00643375" w:rsidRDefault="00A93532" w:rsidP="00A93532">
      <w:pPr>
        <w:pStyle w:val="Akapitzlist"/>
        <w:ind w:left="284"/>
        <w:jc w:val="both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  <w:rPrChange w:id="244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Wykonawca</w:t>
      </w:r>
      <w:r w:rsidRPr="00643375">
        <w:rPr>
          <w:rFonts w:ascii="Arial" w:eastAsia="Arial" w:hAnsi="Arial" w:cs="Arial"/>
          <w:sz w:val="22"/>
          <w:szCs w:val="22"/>
        </w:rPr>
        <w:t xml:space="preserve"> uprawniony jest, o ile zaistnieją przesłanki, do wystąpienia z każdym następnym wnioskiem o waloryzację wynagrodzenia nie częściej niż po upływie pełnych 6 miesięcy kalendarzowych od daty ostatniej zmiany umowy w wyniku waloryzacji przeprowadzonej na niniejszych zasadach, poprzedzającej wystąpienie z wnioskiem. </w:t>
      </w:r>
    </w:p>
    <w:p w14:paraId="3C29A2CF" w14:textId="77777777" w:rsidR="00A93532" w:rsidRPr="00643375" w:rsidRDefault="00A93532" w:rsidP="00A93532">
      <w:pPr>
        <w:pStyle w:val="Akapitzlist"/>
        <w:ind w:left="284"/>
        <w:jc w:val="both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>W przypadku zawarcia umowy po upływie 180 dni od dnia upływu terminu składania ofert/złożenia oferty, początkowym terminem ustalenia zmiany wynagrodzenia jest dzień otwarcia ofert/ złożenia oferty.</w:t>
      </w:r>
    </w:p>
    <w:p w14:paraId="2457B12C" w14:textId="61CDCA68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 xml:space="preserve">Zmiana wynagrodzenia nie dotyczy wynagrodzenia za zakres wykonany, tj. odebrany protokołem odbioru częściowego przed datą złożenia wniosku. Zmiana umowy skutkuje zmianą wynagrodzenia jedynie w zakresie wynagrodzenia za zakres rzeczowy nie wykonany, tj. nieodebrany  protokołem odbioru częściowego na dzień złożenia wniosku, </w:t>
      </w:r>
      <w:ins w:id="245" w:author="Mróz Wiktoria" w:date="2025-03-17T10:50:00Z">
        <w:r w:rsidR="003E540D">
          <w:rPr>
            <w:rFonts w:ascii="Arial" w:eastAsia="Arial" w:hAnsi="Arial" w:cs="Arial"/>
            <w:sz w:val="22"/>
            <w:szCs w:val="22"/>
          </w:rPr>
          <w:br/>
        </w:r>
      </w:ins>
      <w:r w:rsidRPr="00643375">
        <w:rPr>
          <w:rFonts w:ascii="Arial" w:eastAsia="Arial" w:hAnsi="Arial" w:cs="Arial"/>
          <w:sz w:val="22"/>
          <w:szCs w:val="22"/>
        </w:rPr>
        <w:t xml:space="preserve">z zastrzeżeniem postanowień jak w pkt poniżej. Jeżeli odbiór częściowy został dokonany wcześniej niż 30 dni przed złożeniem wniosku, </w:t>
      </w:r>
      <w:del w:id="246" w:author="Mróz Wiktoria" w:date="2025-03-17T10:25:00Z">
        <w:r w:rsidRPr="00643375" w:rsidDel="00AD2D7C">
          <w:rPr>
            <w:rFonts w:ascii="Arial" w:eastAsia="Arial" w:hAnsi="Arial" w:cs="Arial"/>
            <w:sz w:val="22"/>
            <w:szCs w:val="22"/>
          </w:rPr>
          <w:delText xml:space="preserve"> </w:delText>
        </w:r>
      </w:del>
      <w:r w:rsidRPr="00643375">
        <w:rPr>
          <w:rFonts w:ascii="Arial" w:eastAsia="Arial" w:hAnsi="Arial" w:cs="Arial"/>
          <w:sz w:val="22"/>
          <w:szCs w:val="22"/>
          <w:rPrChange w:id="247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Zamawiający</w:t>
      </w:r>
      <w:r w:rsidRPr="00643375">
        <w:rPr>
          <w:rFonts w:ascii="Arial" w:eastAsia="Arial" w:hAnsi="Arial" w:cs="Arial"/>
          <w:sz w:val="22"/>
          <w:szCs w:val="22"/>
        </w:rPr>
        <w:t xml:space="preserve">  w ciągu 7 dni od otrzymania wniosku sporządzi protokół odbioru częściowego ustalający zakres faktycznie wykonanych </w:t>
      </w:r>
      <w:del w:id="248" w:author="AZ" w:date="2025-03-13T09:56:00Z">
        <w:r w:rsidRPr="00643375" w:rsidDel="00D21A82">
          <w:rPr>
            <w:rFonts w:ascii="Arial" w:eastAsia="Arial" w:hAnsi="Arial" w:cs="Arial"/>
            <w:sz w:val="22"/>
            <w:szCs w:val="22"/>
          </w:rPr>
          <w:delText>robót.</w:delText>
        </w:r>
      </w:del>
      <w:ins w:id="249" w:author="AZ" w:date="2025-03-13T09:56:00Z">
        <w:r w:rsidR="00D21A82" w:rsidRPr="00643375">
          <w:rPr>
            <w:rFonts w:ascii="Arial" w:eastAsia="Arial" w:hAnsi="Arial" w:cs="Arial"/>
            <w:sz w:val="22"/>
            <w:szCs w:val="22"/>
          </w:rPr>
          <w:t>prac</w:t>
        </w:r>
      </w:ins>
      <w:ins w:id="250" w:author="Mróz Wiktoria" w:date="2025-03-17T10:25:00Z">
        <w:r w:rsidR="00AD2D7C">
          <w:rPr>
            <w:rFonts w:ascii="Arial" w:eastAsia="Arial" w:hAnsi="Arial" w:cs="Arial"/>
            <w:sz w:val="22"/>
            <w:szCs w:val="22"/>
          </w:rPr>
          <w:t>.</w:t>
        </w:r>
      </w:ins>
    </w:p>
    <w:p w14:paraId="5334B3E2" w14:textId="3D43941D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 xml:space="preserve">W sytuacji, gdy doszło do zwłoki w realizacji </w:t>
      </w:r>
      <w:ins w:id="251" w:author="AZ" w:date="2025-03-13T09:56:00Z">
        <w:r w:rsidR="00F00994" w:rsidRPr="00643375">
          <w:rPr>
            <w:rFonts w:ascii="Arial" w:eastAsia="Arial" w:hAnsi="Arial" w:cs="Arial"/>
            <w:sz w:val="22"/>
            <w:szCs w:val="22"/>
          </w:rPr>
          <w:t>umowy</w:t>
        </w:r>
        <w:del w:id="252" w:author="Mróz Wiktoria" w:date="2025-03-17T10:24:00Z">
          <w:r w:rsidR="00F00994" w:rsidRPr="00643375" w:rsidDel="00AD2D7C">
            <w:rPr>
              <w:rFonts w:ascii="Arial" w:eastAsia="Arial" w:hAnsi="Arial" w:cs="Arial"/>
              <w:sz w:val="22"/>
              <w:szCs w:val="22"/>
            </w:rPr>
            <w:delText xml:space="preserve"> </w:delText>
          </w:r>
        </w:del>
      </w:ins>
      <w:del w:id="253" w:author="AZ" w:date="2025-03-13T09:56:00Z">
        <w:r w:rsidRPr="00643375" w:rsidDel="00F00994">
          <w:rPr>
            <w:rFonts w:ascii="Arial" w:eastAsia="Arial" w:hAnsi="Arial" w:cs="Arial"/>
            <w:sz w:val="22"/>
            <w:szCs w:val="22"/>
          </w:rPr>
          <w:delText>robót budowlanych</w:delText>
        </w:r>
      </w:del>
      <w:r w:rsidRPr="00643375">
        <w:rPr>
          <w:rFonts w:ascii="Arial" w:eastAsia="Arial" w:hAnsi="Arial" w:cs="Arial"/>
          <w:sz w:val="22"/>
          <w:szCs w:val="22"/>
        </w:rPr>
        <w:t xml:space="preserve">, waloryzacja nie będzie obejmować wynagrodzenia za zakres rzeczowy nie wykonany, tj. nie odebrany właściwym protokołem odbioru na dzień złożenia wniosku o waloryzację, </w:t>
      </w:r>
      <w:del w:id="254" w:author="AZ" w:date="2025-03-13T09:59:00Z">
        <w:r w:rsidRPr="00643375" w:rsidDel="002C50A7">
          <w:rPr>
            <w:rFonts w:ascii="Arial" w:eastAsia="Arial" w:hAnsi="Arial" w:cs="Arial"/>
            <w:sz w:val="22"/>
            <w:szCs w:val="22"/>
          </w:rPr>
          <w:delText>który zgodnie z HR-F realizacji robót, powinien być wykonany do dnia złożenia wniosku.</w:delText>
        </w:r>
      </w:del>
    </w:p>
    <w:p w14:paraId="27E5C935" w14:textId="14173651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 xml:space="preserve">Waloryzacja nie obejmuje wynagrodzenia za </w:t>
      </w:r>
      <w:ins w:id="255" w:author="AZ" w:date="2025-03-13T12:27:00Z">
        <w:r w:rsidR="00393E1C" w:rsidRPr="00643375">
          <w:rPr>
            <w:rFonts w:ascii="Arial" w:eastAsia="Arial" w:hAnsi="Arial" w:cs="Arial"/>
            <w:sz w:val="22"/>
            <w:szCs w:val="22"/>
          </w:rPr>
          <w:t>prace</w:t>
        </w:r>
      </w:ins>
      <w:del w:id="256" w:author="AZ" w:date="2025-03-13T12:27:00Z">
        <w:r w:rsidRPr="00643375" w:rsidDel="00393E1C">
          <w:rPr>
            <w:rFonts w:ascii="Arial" w:eastAsia="Arial" w:hAnsi="Arial" w:cs="Arial"/>
            <w:sz w:val="22"/>
            <w:szCs w:val="22"/>
          </w:rPr>
          <w:delText>roboty</w:delText>
        </w:r>
      </w:del>
      <w:r w:rsidRPr="00643375">
        <w:rPr>
          <w:rFonts w:ascii="Arial" w:eastAsia="Arial" w:hAnsi="Arial" w:cs="Arial"/>
          <w:sz w:val="22"/>
          <w:szCs w:val="22"/>
        </w:rPr>
        <w:t xml:space="preserve"> dodatkowe i zamienne w całym okresie realizacji Umowy.</w:t>
      </w:r>
    </w:p>
    <w:p w14:paraId="3564C382" w14:textId="53DAA077" w:rsidR="00A93532" w:rsidRPr="00643375" w:rsidDel="003E540D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del w:id="257" w:author="Mróz Wiktoria" w:date="2025-03-17T10:42:00Z"/>
          <w:rFonts w:ascii="Arial" w:eastAsia="Arial" w:hAnsi="Arial" w:cs="Arial"/>
          <w:sz w:val="22"/>
          <w:szCs w:val="22"/>
        </w:rPr>
      </w:pPr>
      <w:del w:id="258" w:author="Mróz Wiktoria" w:date="2025-03-17T10:42:00Z">
        <w:r w:rsidRPr="00643375" w:rsidDel="003E540D">
          <w:rPr>
            <w:rFonts w:ascii="Arial" w:eastAsia="Arial" w:hAnsi="Arial" w:cs="Arial"/>
            <w:sz w:val="22"/>
            <w:szCs w:val="22"/>
          </w:rPr>
          <w:delText xml:space="preserve">Waloryzacja nie obejmuje wynagrodzenia </w:delText>
        </w:r>
        <w:r w:rsidRPr="00643375" w:rsidDel="003E540D">
          <w:rPr>
            <w:rFonts w:ascii="Arial" w:eastAsia="Arial" w:hAnsi="Arial" w:cs="Arial"/>
            <w:sz w:val="22"/>
            <w:szCs w:val="22"/>
            <w:rPrChange w:id="259" w:author="Mróz Wiktoria" w:date="2025-03-17T09:42:00Z">
              <w:rPr>
                <w:rFonts w:ascii="Arial" w:eastAsia="Arial" w:hAnsi="Arial" w:cs="Arial"/>
                <w:b/>
                <w:sz w:val="22"/>
                <w:szCs w:val="22"/>
              </w:rPr>
            </w:rPrChange>
          </w:rPr>
          <w:delText>Wykonawcy</w:delText>
        </w:r>
        <w:r w:rsidRPr="00643375" w:rsidDel="003E540D">
          <w:rPr>
            <w:rFonts w:ascii="Arial" w:eastAsia="Arial" w:hAnsi="Arial" w:cs="Arial"/>
            <w:sz w:val="22"/>
            <w:szCs w:val="22"/>
          </w:rPr>
          <w:delText xml:space="preserve"> za składniki lub zakres rzeczowy, na poczet którego </w:delText>
        </w:r>
        <w:r w:rsidRPr="00643375" w:rsidDel="003E540D">
          <w:rPr>
            <w:rFonts w:ascii="Arial" w:eastAsia="Arial" w:hAnsi="Arial" w:cs="Arial"/>
            <w:sz w:val="22"/>
            <w:szCs w:val="22"/>
            <w:rPrChange w:id="260" w:author="Mróz Wiktoria" w:date="2025-03-17T09:42:00Z">
              <w:rPr>
                <w:rFonts w:ascii="Arial" w:eastAsia="Arial" w:hAnsi="Arial" w:cs="Arial"/>
                <w:b/>
                <w:sz w:val="22"/>
                <w:szCs w:val="22"/>
              </w:rPr>
            </w:rPrChange>
          </w:rPr>
          <w:delText>Wykonawcy</w:delText>
        </w:r>
        <w:r w:rsidRPr="00643375" w:rsidDel="003E540D">
          <w:rPr>
            <w:rFonts w:ascii="Arial" w:eastAsia="Arial" w:hAnsi="Arial" w:cs="Arial"/>
            <w:sz w:val="22"/>
            <w:szCs w:val="22"/>
          </w:rPr>
          <w:delText xml:space="preserve"> </w:delText>
        </w:r>
        <w:commentRangeStart w:id="261"/>
        <w:r w:rsidRPr="00643375" w:rsidDel="003E540D">
          <w:rPr>
            <w:rFonts w:ascii="Arial" w:eastAsia="Arial" w:hAnsi="Arial" w:cs="Arial"/>
            <w:sz w:val="22"/>
            <w:szCs w:val="22"/>
          </w:rPr>
          <w:delText xml:space="preserve">udzielono zaliczki. </w:delText>
        </w:r>
        <w:commentRangeEnd w:id="261"/>
        <w:r w:rsidR="000D2106" w:rsidRPr="00643375" w:rsidDel="003E540D">
          <w:rPr>
            <w:rStyle w:val="Odwoaniedokomentarza"/>
            <w:rFonts w:ascii="Arial" w:hAnsi="Arial" w:cs="Arial"/>
            <w:sz w:val="22"/>
            <w:szCs w:val="22"/>
            <w:rPrChange w:id="262" w:author="Mróz Wiktoria" w:date="2025-03-17T09:42:00Z">
              <w:rPr>
                <w:rStyle w:val="Odwoaniedokomentarza"/>
              </w:rPr>
            </w:rPrChange>
          </w:rPr>
          <w:commentReference w:id="261"/>
        </w:r>
      </w:del>
    </w:p>
    <w:p w14:paraId="75AD101D" w14:textId="354FF800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 xml:space="preserve">Strona zainteresowana waloryzacją wynagrodzenia przedkłada drugiej Stronie wniosek </w:t>
      </w:r>
      <w:ins w:id="263" w:author="Mróz Wiktoria" w:date="2025-03-17T10:42:00Z">
        <w:r w:rsidR="003E540D">
          <w:rPr>
            <w:rFonts w:ascii="Arial" w:eastAsia="Arial" w:hAnsi="Arial" w:cs="Arial"/>
            <w:sz w:val="22"/>
            <w:szCs w:val="22"/>
          </w:rPr>
          <w:br/>
        </w:r>
      </w:ins>
      <w:r w:rsidRPr="00643375">
        <w:rPr>
          <w:rFonts w:ascii="Arial" w:eastAsia="Arial" w:hAnsi="Arial" w:cs="Arial"/>
          <w:sz w:val="22"/>
          <w:szCs w:val="22"/>
        </w:rPr>
        <w:t xml:space="preserve">o dokonanie waloryzacji wynagrodzenia. Wniosek winien zawierać: </w:t>
      </w:r>
    </w:p>
    <w:p w14:paraId="0B502A17" w14:textId="77777777" w:rsidR="00A93532" w:rsidRPr="00643375" w:rsidRDefault="00A93532" w:rsidP="00A93532">
      <w:pPr>
        <w:pStyle w:val="Akapitzlist"/>
        <w:numPr>
          <w:ilvl w:val="0"/>
          <w:numId w:val="48"/>
        </w:numPr>
        <w:overflowPunct/>
        <w:autoSpaceDE/>
        <w:autoSpaceDN/>
        <w:adjustRightInd/>
        <w:ind w:left="284" w:firstLine="0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 xml:space="preserve">informację o wysokości wskaźników (wraz z potwierdzającym okoliczności wydrukami z publikatora GUS) </w:t>
      </w:r>
    </w:p>
    <w:p w14:paraId="1D6B6A15" w14:textId="354E0A2C" w:rsidR="00A93532" w:rsidRPr="00643375" w:rsidDel="003E540D" w:rsidRDefault="00A93532">
      <w:pPr>
        <w:pStyle w:val="Akapitzlist"/>
        <w:numPr>
          <w:ilvl w:val="0"/>
          <w:numId w:val="48"/>
        </w:numPr>
        <w:overflowPunct/>
        <w:autoSpaceDE/>
        <w:autoSpaceDN/>
        <w:adjustRightInd/>
        <w:ind w:left="284" w:firstLine="0"/>
        <w:contextualSpacing w:val="0"/>
        <w:jc w:val="both"/>
        <w:textAlignment w:val="auto"/>
        <w:rPr>
          <w:del w:id="264" w:author="Mróz Wiktoria" w:date="2025-03-17T10:43:00Z"/>
          <w:rFonts w:ascii="Arial" w:eastAsia="Arial" w:hAnsi="Arial" w:cs="Arial"/>
          <w:sz w:val="22"/>
          <w:szCs w:val="22"/>
        </w:rPr>
        <w:pPrChange w:id="265" w:author="Mróz Wiktoria" w:date="2025-03-17T10:43:00Z">
          <w:pPr>
            <w:pStyle w:val="Akapitzlist"/>
            <w:ind w:left="284"/>
            <w:jc w:val="both"/>
          </w:pPr>
        </w:pPrChange>
      </w:pPr>
      <w:del w:id="266" w:author="Mróz Wiktoria" w:date="2025-03-17T10:43:00Z">
        <w:r w:rsidRPr="00643375" w:rsidDel="003E540D">
          <w:rPr>
            <w:rFonts w:ascii="Arial" w:eastAsia="Arial" w:hAnsi="Arial" w:cs="Arial"/>
            <w:sz w:val="22"/>
            <w:szCs w:val="22"/>
          </w:rPr>
          <w:delText>2)</w:delText>
        </w:r>
      </w:del>
      <w:ins w:id="267" w:author="Agnieszka Żak" w:date="2025-03-16T20:24:00Z">
        <w:del w:id="268" w:author="Mróz Wiktoria" w:date="2025-03-17T10:43:00Z">
          <w:r w:rsidR="000D2106" w:rsidRPr="00643375" w:rsidDel="003E540D">
            <w:rPr>
              <w:rFonts w:ascii="Arial" w:eastAsia="Arial" w:hAnsi="Arial" w:cs="Arial"/>
              <w:sz w:val="22"/>
              <w:szCs w:val="22"/>
            </w:rPr>
            <w:delText xml:space="preserve"> </w:delText>
          </w:r>
        </w:del>
      </w:ins>
      <w:del w:id="269" w:author="Agnieszka Żak" w:date="2025-03-16T20:24:00Z">
        <w:r w:rsidRPr="00643375" w:rsidDel="000D2106">
          <w:rPr>
            <w:rFonts w:ascii="Arial" w:eastAsia="Arial" w:hAnsi="Arial" w:cs="Arial"/>
            <w:sz w:val="22"/>
            <w:szCs w:val="22"/>
          </w:rPr>
          <w:tab/>
        </w:r>
        <w:commentRangeStart w:id="270"/>
        <w:r w:rsidRPr="00643375" w:rsidDel="000D2106">
          <w:rPr>
            <w:rFonts w:ascii="Arial" w:eastAsia="Arial" w:hAnsi="Arial" w:cs="Arial"/>
            <w:sz w:val="22"/>
            <w:szCs w:val="22"/>
          </w:rPr>
          <w:delText xml:space="preserve">informację o zakresie rzeczowym i wartości robót podlegających waloryzacji          w odniesieniu do HR-F, tabeli elementów ryczałtowych/scalonych i kosztorysów ofertowych, </w:delText>
        </w:r>
        <w:commentRangeEnd w:id="270"/>
        <w:r w:rsidR="002C50A7" w:rsidRPr="003E540D" w:rsidDel="000D2106">
          <w:rPr>
            <w:rFonts w:eastAsia="Arial"/>
            <w:rPrChange w:id="271" w:author="Mróz Wiktoria" w:date="2025-03-17T10:43:00Z">
              <w:rPr>
                <w:rStyle w:val="Odwoaniedokomentarza"/>
              </w:rPr>
            </w:rPrChange>
          </w:rPr>
          <w:commentReference w:id="270"/>
        </w:r>
      </w:del>
    </w:p>
    <w:p w14:paraId="3CD1642C" w14:textId="77777777" w:rsidR="00A93532" w:rsidRPr="003E540D" w:rsidRDefault="00A93532">
      <w:pPr>
        <w:pStyle w:val="Akapitzlist"/>
        <w:numPr>
          <w:ilvl w:val="0"/>
          <w:numId w:val="48"/>
        </w:numPr>
        <w:overflowPunct/>
        <w:autoSpaceDE/>
        <w:autoSpaceDN/>
        <w:adjustRightInd/>
        <w:ind w:left="284" w:firstLine="0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  <w:rPrChange w:id="272" w:author="Mróz Wiktoria" w:date="2025-03-17T10:43:00Z">
            <w:rPr>
              <w:rFonts w:eastAsia="Arial"/>
            </w:rPr>
          </w:rPrChange>
        </w:rPr>
        <w:pPrChange w:id="273" w:author="Mróz Wiktoria" w:date="2025-03-17T10:43:00Z">
          <w:pPr>
            <w:pStyle w:val="Akapitzlist"/>
            <w:jc w:val="both"/>
          </w:pPr>
        </w:pPrChange>
      </w:pPr>
      <w:del w:id="274" w:author="Mróz Wiktoria" w:date="2025-03-17T10:43:00Z">
        <w:r w:rsidRPr="003E540D" w:rsidDel="003E540D">
          <w:rPr>
            <w:rFonts w:ascii="Arial" w:eastAsia="Arial" w:hAnsi="Arial" w:cs="Arial"/>
            <w:sz w:val="22"/>
            <w:szCs w:val="22"/>
            <w:rPrChange w:id="275" w:author="Mróz Wiktoria" w:date="2025-03-17T10:43:00Z">
              <w:rPr>
                <w:rFonts w:eastAsia="Arial"/>
              </w:rPr>
            </w:rPrChange>
          </w:rPr>
          <w:delText>3)</w:delText>
        </w:r>
        <w:r w:rsidRPr="003E540D" w:rsidDel="003E540D">
          <w:rPr>
            <w:rFonts w:ascii="Arial" w:eastAsia="Arial" w:hAnsi="Arial" w:cs="Arial"/>
            <w:sz w:val="22"/>
            <w:szCs w:val="22"/>
            <w:rPrChange w:id="276" w:author="Mróz Wiktoria" w:date="2025-03-17T10:43:00Z">
              <w:rPr>
                <w:rFonts w:eastAsia="Arial"/>
              </w:rPr>
            </w:rPrChange>
          </w:rPr>
          <w:tab/>
        </w:r>
      </w:del>
      <w:r w:rsidRPr="003E540D">
        <w:rPr>
          <w:rFonts w:ascii="Arial" w:eastAsia="Arial" w:hAnsi="Arial" w:cs="Arial"/>
          <w:sz w:val="22"/>
          <w:szCs w:val="22"/>
          <w:rPrChange w:id="277" w:author="Mróz Wiktoria" w:date="2025-03-17T10:43:00Z">
            <w:rPr>
              <w:rFonts w:eastAsia="Arial"/>
            </w:rPr>
          </w:rPrChange>
        </w:rPr>
        <w:t xml:space="preserve">wykazanie/uzasadnienie wpływu zmian cen materiałów i kosztów na koszt wykonania zamówienia. </w:t>
      </w:r>
    </w:p>
    <w:p w14:paraId="47FCBCD5" w14:textId="4ABB8F8E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 xml:space="preserve">Maksymalna wartość jednorazowej zmiany wynagrodzenia, ale też wartość wszystkich zmian w całym okresie obowiązywania Umowy, w efekcie zastosowania postanowień </w:t>
      </w:r>
      <w:ins w:id="278" w:author="Mróz Wiktoria" w:date="2025-03-17T10:43:00Z">
        <w:r w:rsidR="003E540D">
          <w:rPr>
            <w:rFonts w:ascii="Arial" w:eastAsia="Arial" w:hAnsi="Arial" w:cs="Arial"/>
            <w:sz w:val="22"/>
            <w:szCs w:val="22"/>
          </w:rPr>
          <w:br/>
        </w:r>
      </w:ins>
      <w:r w:rsidRPr="00643375">
        <w:rPr>
          <w:rFonts w:ascii="Arial" w:eastAsia="Arial" w:hAnsi="Arial" w:cs="Arial"/>
          <w:sz w:val="22"/>
          <w:szCs w:val="22"/>
        </w:rPr>
        <w:t xml:space="preserve">o zasadach wprowadzania zmian wysokości wynagrodzenia, nie może wynieść więcej niż 5% wynagrodzenia </w:t>
      </w:r>
      <w:r w:rsidRPr="00643375">
        <w:rPr>
          <w:rFonts w:ascii="Arial" w:eastAsia="Arial" w:hAnsi="Arial" w:cs="Arial"/>
          <w:sz w:val="22"/>
          <w:szCs w:val="22"/>
          <w:rPrChange w:id="279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Wykonawcy</w:t>
      </w:r>
      <w:r w:rsidRPr="00643375">
        <w:rPr>
          <w:rFonts w:ascii="Arial" w:eastAsia="Arial" w:hAnsi="Arial" w:cs="Arial"/>
          <w:sz w:val="22"/>
          <w:szCs w:val="22"/>
        </w:rPr>
        <w:t xml:space="preserve"> wskazanego w § </w:t>
      </w:r>
      <w:ins w:id="280" w:author="AZ" w:date="2025-03-13T11:08:00Z">
        <w:r w:rsidR="003F5B58" w:rsidRPr="00643375">
          <w:rPr>
            <w:rFonts w:ascii="Arial" w:eastAsia="Arial" w:hAnsi="Arial" w:cs="Arial"/>
            <w:sz w:val="22"/>
            <w:szCs w:val="22"/>
          </w:rPr>
          <w:t xml:space="preserve">6 ust 1 lit </w:t>
        </w:r>
      </w:ins>
      <w:ins w:id="281" w:author="AZ" w:date="2025-03-13T11:09:00Z">
        <w:r w:rsidR="003F5B58" w:rsidRPr="00643375">
          <w:rPr>
            <w:rFonts w:ascii="Arial" w:eastAsia="Arial" w:hAnsi="Arial" w:cs="Arial"/>
            <w:sz w:val="22"/>
            <w:szCs w:val="22"/>
          </w:rPr>
          <w:t xml:space="preserve">c </w:t>
        </w:r>
      </w:ins>
      <w:del w:id="282" w:author="AZ" w:date="2025-03-13T11:08:00Z">
        <w:r w:rsidRPr="00643375" w:rsidDel="003F5B58">
          <w:rPr>
            <w:rFonts w:ascii="Arial" w:eastAsia="Arial" w:hAnsi="Arial" w:cs="Arial"/>
            <w:sz w:val="22"/>
            <w:szCs w:val="22"/>
          </w:rPr>
          <w:delText>11</w:delText>
        </w:r>
      </w:del>
      <w:r w:rsidRPr="00643375">
        <w:rPr>
          <w:rFonts w:ascii="Arial" w:eastAsia="Arial" w:hAnsi="Arial" w:cs="Arial"/>
          <w:sz w:val="22"/>
          <w:szCs w:val="22"/>
        </w:rPr>
        <w:t xml:space="preserve"> </w:t>
      </w:r>
      <w:del w:id="283" w:author="Mróz Wiktoria" w:date="2025-03-17T10:44:00Z">
        <w:r w:rsidRPr="00643375" w:rsidDel="003E540D">
          <w:rPr>
            <w:rFonts w:ascii="Arial" w:eastAsia="Arial" w:hAnsi="Arial" w:cs="Arial"/>
            <w:sz w:val="22"/>
            <w:szCs w:val="22"/>
          </w:rPr>
          <w:delText xml:space="preserve">Umowy          </w:delText>
        </w:r>
      </w:del>
      <w:ins w:id="284" w:author="Mróz Wiktoria" w:date="2025-03-17T10:44:00Z">
        <w:r w:rsidR="003E540D" w:rsidRPr="00643375">
          <w:rPr>
            <w:rFonts w:ascii="Arial" w:eastAsia="Arial" w:hAnsi="Arial" w:cs="Arial"/>
            <w:sz w:val="22"/>
            <w:szCs w:val="22"/>
          </w:rPr>
          <w:t>Umowy</w:t>
        </w:r>
        <w:r w:rsidR="003E540D">
          <w:rPr>
            <w:rFonts w:ascii="Arial" w:eastAsia="Arial" w:hAnsi="Arial" w:cs="Arial"/>
            <w:sz w:val="22"/>
            <w:szCs w:val="22"/>
          </w:rPr>
          <w:t xml:space="preserve"> </w:t>
        </w:r>
      </w:ins>
      <w:r w:rsidRPr="00643375">
        <w:rPr>
          <w:rFonts w:ascii="Arial" w:eastAsia="Arial" w:hAnsi="Arial" w:cs="Arial"/>
          <w:sz w:val="22"/>
          <w:szCs w:val="22"/>
        </w:rPr>
        <w:t>w wysokości z dnia zawarcia umowy.</w:t>
      </w:r>
    </w:p>
    <w:p w14:paraId="45E510D8" w14:textId="33854333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  <w:rPrChange w:id="285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Wykonawca</w:t>
      </w:r>
      <w:r w:rsidRPr="00643375">
        <w:rPr>
          <w:rFonts w:ascii="Arial" w:eastAsia="Arial" w:hAnsi="Arial" w:cs="Arial"/>
          <w:sz w:val="22"/>
          <w:szCs w:val="22"/>
        </w:rPr>
        <w:t>, którego wynagrodzenie zostało zmienione na zasadach określonych</w:t>
      </w:r>
      <w:ins w:id="286" w:author="Mróz Wiktoria" w:date="2025-03-17T10:51:00Z">
        <w:r w:rsidR="003E540D">
          <w:rPr>
            <w:rFonts w:ascii="Arial" w:eastAsia="Arial" w:hAnsi="Arial" w:cs="Arial"/>
            <w:sz w:val="22"/>
            <w:szCs w:val="22"/>
          </w:rPr>
          <w:t xml:space="preserve"> </w:t>
        </w:r>
        <w:r w:rsidR="003E540D">
          <w:rPr>
            <w:rFonts w:ascii="Arial" w:eastAsia="Arial" w:hAnsi="Arial" w:cs="Arial"/>
            <w:sz w:val="22"/>
            <w:szCs w:val="22"/>
          </w:rPr>
          <w:br/>
        </w:r>
      </w:ins>
      <w:del w:id="287" w:author="Mróz Wiktoria" w:date="2025-03-17T10:51:00Z">
        <w:r w:rsidRPr="00643375" w:rsidDel="003E540D">
          <w:rPr>
            <w:rFonts w:ascii="Arial" w:eastAsia="Arial" w:hAnsi="Arial" w:cs="Arial"/>
            <w:sz w:val="22"/>
            <w:szCs w:val="22"/>
          </w:rPr>
          <w:delText xml:space="preserve">    </w:delText>
        </w:r>
      </w:del>
      <w:del w:id="288" w:author="Mróz Wiktoria" w:date="2025-03-17T10:50:00Z">
        <w:r w:rsidRPr="00643375" w:rsidDel="003E540D">
          <w:rPr>
            <w:rFonts w:ascii="Arial" w:eastAsia="Arial" w:hAnsi="Arial" w:cs="Arial"/>
            <w:sz w:val="22"/>
            <w:szCs w:val="22"/>
          </w:rPr>
          <w:delText xml:space="preserve"> </w:delText>
        </w:r>
      </w:del>
      <w:r w:rsidRPr="00643375">
        <w:rPr>
          <w:rFonts w:ascii="Arial" w:eastAsia="Arial" w:hAnsi="Arial" w:cs="Arial"/>
          <w:sz w:val="22"/>
          <w:szCs w:val="22"/>
        </w:rPr>
        <w:t xml:space="preserve">w niniejszym paragrafie,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7FC403A9" w14:textId="6495EE0E" w:rsidR="00A93532" w:rsidRPr="00643375" w:rsidRDefault="00A93532" w:rsidP="00A93532">
      <w:pPr>
        <w:pStyle w:val="Akapitzlist"/>
        <w:ind w:left="284"/>
        <w:jc w:val="both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 xml:space="preserve">1) przedmiotem umowy są </w:t>
      </w:r>
      <w:del w:id="289" w:author="AZ" w:date="2025-03-13T09:59:00Z">
        <w:r w:rsidRPr="00643375" w:rsidDel="002C50A7">
          <w:rPr>
            <w:rFonts w:ascii="Arial" w:eastAsia="Arial" w:hAnsi="Arial" w:cs="Arial"/>
            <w:sz w:val="22"/>
            <w:szCs w:val="22"/>
          </w:rPr>
          <w:delText xml:space="preserve">roboty budowlane lub </w:delText>
        </w:r>
      </w:del>
      <w:r w:rsidRPr="00643375">
        <w:rPr>
          <w:rFonts w:ascii="Arial" w:eastAsia="Arial" w:hAnsi="Arial" w:cs="Arial"/>
          <w:sz w:val="22"/>
          <w:szCs w:val="22"/>
        </w:rPr>
        <w:t>usługi objęte podwykonawstwem,</w:t>
      </w:r>
    </w:p>
    <w:p w14:paraId="1DCD5864" w14:textId="77777777" w:rsidR="00A93532" w:rsidRPr="00643375" w:rsidRDefault="00A93532" w:rsidP="00A93532">
      <w:pPr>
        <w:pStyle w:val="Akapitzlist"/>
        <w:ind w:left="284"/>
        <w:jc w:val="both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>2) okres obowiązywania umowy z podwykonawcą przekracza 6 miesięcy.</w:t>
      </w:r>
    </w:p>
    <w:p w14:paraId="69C4C0AE" w14:textId="0DE91061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 xml:space="preserve">W przypadku, o którym mowa w ust. </w:t>
      </w:r>
      <w:ins w:id="290" w:author="Agnieszka Żak" w:date="2025-03-16T20:25:00Z">
        <w:r w:rsidR="000D2106" w:rsidRPr="00643375">
          <w:rPr>
            <w:rFonts w:ascii="Arial" w:eastAsia="Arial" w:hAnsi="Arial" w:cs="Arial"/>
            <w:sz w:val="22"/>
            <w:szCs w:val="22"/>
          </w:rPr>
          <w:t>9</w:t>
        </w:r>
      </w:ins>
      <w:del w:id="291" w:author="Agnieszka Żak" w:date="2025-03-16T20:25:00Z">
        <w:r w:rsidRPr="00643375" w:rsidDel="000D2106">
          <w:rPr>
            <w:rFonts w:ascii="Arial" w:eastAsia="Arial" w:hAnsi="Arial" w:cs="Arial"/>
            <w:sz w:val="22"/>
            <w:szCs w:val="22"/>
          </w:rPr>
          <w:delText>11</w:delText>
        </w:r>
      </w:del>
      <w:r w:rsidRPr="00643375">
        <w:rPr>
          <w:rFonts w:ascii="Arial" w:eastAsia="Arial" w:hAnsi="Arial" w:cs="Arial"/>
          <w:sz w:val="22"/>
          <w:szCs w:val="22"/>
        </w:rPr>
        <w:t xml:space="preserve">, </w:t>
      </w:r>
      <w:r w:rsidRPr="00643375">
        <w:rPr>
          <w:rFonts w:ascii="Arial" w:eastAsia="Arial" w:hAnsi="Arial" w:cs="Arial"/>
          <w:sz w:val="22"/>
          <w:szCs w:val="22"/>
          <w:rPrChange w:id="292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Wykonawca</w:t>
      </w:r>
      <w:r w:rsidRPr="00643375">
        <w:rPr>
          <w:rFonts w:ascii="Arial" w:eastAsia="Arial" w:hAnsi="Arial" w:cs="Arial"/>
          <w:sz w:val="22"/>
          <w:szCs w:val="22"/>
        </w:rPr>
        <w:t xml:space="preserve"> jest zobowiązany do przedłożenia </w:t>
      </w:r>
      <w:r w:rsidRPr="00643375">
        <w:rPr>
          <w:rFonts w:ascii="Arial" w:eastAsia="Arial" w:hAnsi="Arial" w:cs="Arial"/>
          <w:sz w:val="22"/>
          <w:szCs w:val="22"/>
          <w:rPrChange w:id="293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Zamawiającemu</w:t>
      </w:r>
      <w:r w:rsidRPr="00643375">
        <w:rPr>
          <w:rFonts w:ascii="Arial" w:eastAsia="Arial" w:hAnsi="Arial" w:cs="Arial"/>
          <w:sz w:val="22"/>
          <w:szCs w:val="22"/>
        </w:rPr>
        <w:t xml:space="preserve"> projektu aneksu/aneksu do umowy dotyczącego zmiany wynagrodzenia należnego Podwykonawcy lub dalszemu Podwykonawcy </w:t>
      </w:r>
      <w:del w:id="294" w:author="AZ" w:date="2025-03-13T12:39:00Z">
        <w:r w:rsidRPr="00643375" w:rsidDel="00FC1CAE">
          <w:rPr>
            <w:rFonts w:ascii="Arial" w:eastAsia="Arial" w:hAnsi="Arial" w:cs="Arial"/>
            <w:sz w:val="22"/>
            <w:szCs w:val="22"/>
          </w:rPr>
          <w:delText xml:space="preserve">na zasadach określonych w § </w:delText>
        </w:r>
        <w:commentRangeStart w:id="295"/>
        <w:r w:rsidRPr="00643375" w:rsidDel="00FC1CAE">
          <w:rPr>
            <w:rFonts w:ascii="Arial" w:eastAsia="Arial" w:hAnsi="Arial" w:cs="Arial"/>
            <w:sz w:val="22"/>
            <w:szCs w:val="22"/>
          </w:rPr>
          <w:delText>10 Umowy.</w:delText>
        </w:r>
        <w:commentRangeEnd w:id="295"/>
        <w:r w:rsidR="002A764A" w:rsidRPr="00643375" w:rsidDel="00FC1CAE">
          <w:rPr>
            <w:rStyle w:val="Odwoaniedokomentarza"/>
            <w:rFonts w:ascii="Arial" w:hAnsi="Arial" w:cs="Arial"/>
            <w:sz w:val="22"/>
            <w:szCs w:val="22"/>
            <w:rPrChange w:id="296" w:author="Mróz Wiktoria" w:date="2025-03-17T09:42:00Z">
              <w:rPr>
                <w:rStyle w:val="Odwoaniedokomentarza"/>
              </w:rPr>
            </w:rPrChange>
          </w:rPr>
          <w:commentReference w:id="295"/>
        </w:r>
      </w:del>
    </w:p>
    <w:p w14:paraId="573C03E6" w14:textId="7BF3B808" w:rsidR="004D7132" w:rsidRPr="004D7132" w:rsidRDefault="00A93532" w:rsidP="004D71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ins w:id="297" w:author="Gabriel Daria" w:date="2025-03-24T11:40:00Z"/>
          <w:rFonts w:ascii="Arial" w:eastAsia="Arial" w:hAnsi="Arial" w:cs="Arial"/>
          <w:sz w:val="22"/>
          <w:szCs w:val="22"/>
          <w:rPrChange w:id="298" w:author="Gabriel Daria" w:date="2025-03-24T11:42:00Z">
            <w:rPr>
              <w:ins w:id="299" w:author="Gabriel Daria" w:date="2025-03-24T11:40:00Z"/>
              <w:rFonts w:eastAsia="Arial"/>
            </w:rPr>
          </w:rPrChange>
        </w:rPr>
        <w:pPrChange w:id="300" w:author="Gabriel Daria" w:date="2025-03-24T11:42:00Z">
          <w:pPr>
            <w:pStyle w:val="Akapitzlist"/>
            <w:numPr>
              <w:numId w:val="46"/>
            </w:numPr>
            <w:overflowPunct/>
            <w:autoSpaceDE/>
            <w:autoSpaceDN/>
            <w:adjustRightInd/>
            <w:ind w:left="284" w:hanging="360"/>
            <w:contextualSpacing w:val="0"/>
            <w:jc w:val="both"/>
            <w:textAlignment w:val="auto"/>
          </w:pPr>
        </w:pPrChange>
      </w:pPr>
      <w:r w:rsidRPr="00643375">
        <w:rPr>
          <w:rFonts w:ascii="Arial" w:eastAsia="Arial" w:hAnsi="Arial" w:cs="Arial"/>
          <w:sz w:val="22"/>
          <w:szCs w:val="22"/>
        </w:rPr>
        <w:t xml:space="preserve">Termin na rozpatrzenie wniosku przez </w:t>
      </w:r>
      <w:r w:rsidRPr="00643375">
        <w:rPr>
          <w:rFonts w:ascii="Arial" w:eastAsia="Arial" w:hAnsi="Arial" w:cs="Arial"/>
          <w:sz w:val="22"/>
          <w:szCs w:val="22"/>
          <w:rPrChange w:id="301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Zamawiającego</w:t>
      </w:r>
      <w:r w:rsidRPr="00643375">
        <w:rPr>
          <w:rFonts w:ascii="Arial" w:eastAsia="Arial" w:hAnsi="Arial" w:cs="Arial"/>
          <w:sz w:val="22"/>
          <w:szCs w:val="22"/>
        </w:rPr>
        <w:t xml:space="preserve"> wynosi 30 dni od dnia wpłynięcia wniosku do siedziby </w:t>
      </w:r>
      <w:r w:rsidRPr="00643375">
        <w:rPr>
          <w:rFonts w:ascii="Arial" w:eastAsia="Arial" w:hAnsi="Arial" w:cs="Arial"/>
          <w:sz w:val="22"/>
          <w:szCs w:val="22"/>
          <w:rPrChange w:id="302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Zamawiającego</w:t>
      </w:r>
      <w:r w:rsidRPr="00643375">
        <w:rPr>
          <w:rFonts w:ascii="Arial" w:eastAsia="Arial" w:hAnsi="Arial" w:cs="Arial"/>
          <w:sz w:val="22"/>
          <w:szCs w:val="22"/>
        </w:rPr>
        <w:t xml:space="preserve"> do kancelarii jawnej. </w:t>
      </w:r>
      <w:r w:rsidRPr="00643375">
        <w:rPr>
          <w:rFonts w:ascii="Arial" w:eastAsia="Arial" w:hAnsi="Arial" w:cs="Arial"/>
          <w:sz w:val="22"/>
          <w:szCs w:val="22"/>
          <w:rPrChange w:id="303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Zamawiający</w:t>
      </w:r>
      <w:r w:rsidRPr="00643375">
        <w:rPr>
          <w:rFonts w:ascii="Arial" w:eastAsia="Arial" w:hAnsi="Arial" w:cs="Arial"/>
          <w:sz w:val="22"/>
          <w:szCs w:val="22"/>
        </w:rPr>
        <w:t xml:space="preserve"> zastrzega przedłużenie tego terminu w sytuacji braku środków finansowych o czas niezbędny na ich otrzymanie.</w:t>
      </w:r>
    </w:p>
    <w:p w14:paraId="07C8AB68" w14:textId="77777777" w:rsidR="004D7132" w:rsidRPr="00643375" w:rsidRDefault="004D7132" w:rsidP="004D7132">
      <w:pPr>
        <w:pStyle w:val="Akapitzlist"/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  <w:pPrChange w:id="304" w:author="Gabriel Daria" w:date="2025-03-24T11:40:00Z">
          <w:pPr>
            <w:pStyle w:val="Akapitzlist"/>
            <w:numPr>
              <w:numId w:val="46"/>
            </w:numPr>
            <w:overflowPunct/>
            <w:autoSpaceDE/>
            <w:autoSpaceDN/>
            <w:adjustRightInd/>
            <w:ind w:left="284" w:hanging="360"/>
            <w:contextualSpacing w:val="0"/>
            <w:jc w:val="both"/>
            <w:textAlignment w:val="auto"/>
          </w:pPr>
        </w:pPrChange>
      </w:pPr>
    </w:p>
    <w:p w14:paraId="4D22B751" w14:textId="1085822A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 xml:space="preserve">W przypadku zaistnienia podstaw do dokonania waloryzacji wynagrodzenia </w:t>
      </w:r>
      <w:r w:rsidRPr="00643375">
        <w:rPr>
          <w:rFonts w:ascii="Arial" w:eastAsia="Arial" w:hAnsi="Arial" w:cs="Arial"/>
          <w:sz w:val="22"/>
          <w:szCs w:val="22"/>
          <w:rPrChange w:id="305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Wykonawcy</w:t>
      </w:r>
      <w:r w:rsidRPr="00643375">
        <w:rPr>
          <w:rFonts w:ascii="Arial" w:eastAsia="Arial" w:hAnsi="Arial" w:cs="Arial"/>
          <w:sz w:val="22"/>
          <w:szCs w:val="22"/>
        </w:rPr>
        <w:t xml:space="preserve"> oraz posiadania na ten cel środków finansowych przez </w:t>
      </w:r>
      <w:r w:rsidRPr="00643375">
        <w:rPr>
          <w:rFonts w:ascii="Arial" w:eastAsia="Arial" w:hAnsi="Arial" w:cs="Arial"/>
          <w:sz w:val="22"/>
          <w:szCs w:val="22"/>
          <w:rPrChange w:id="306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Zamawiającego</w:t>
      </w:r>
      <w:r w:rsidRPr="00643375">
        <w:rPr>
          <w:rFonts w:ascii="Arial" w:eastAsia="Arial" w:hAnsi="Arial" w:cs="Arial"/>
          <w:sz w:val="22"/>
          <w:szCs w:val="22"/>
        </w:rPr>
        <w:t xml:space="preserve">, </w:t>
      </w:r>
      <w:r w:rsidRPr="00643375">
        <w:rPr>
          <w:rFonts w:ascii="Arial" w:eastAsia="Arial" w:hAnsi="Arial" w:cs="Arial"/>
          <w:sz w:val="22"/>
          <w:szCs w:val="22"/>
          <w:rPrChange w:id="307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Wykonawca</w:t>
      </w:r>
      <w:r w:rsidRPr="00643375">
        <w:rPr>
          <w:rFonts w:ascii="Arial" w:eastAsia="Arial" w:hAnsi="Arial" w:cs="Arial"/>
          <w:sz w:val="22"/>
          <w:szCs w:val="22"/>
        </w:rPr>
        <w:t xml:space="preserve"> zobowiązany jest do dokonania </w:t>
      </w:r>
      <w:commentRangeStart w:id="308"/>
      <w:r w:rsidRPr="00643375">
        <w:rPr>
          <w:rFonts w:ascii="Arial" w:eastAsia="Arial" w:hAnsi="Arial" w:cs="Arial"/>
          <w:sz w:val="22"/>
          <w:szCs w:val="22"/>
        </w:rPr>
        <w:t>aktualizacji HR-</w:t>
      </w:r>
      <w:del w:id="309" w:author="Mróz Wiktoria" w:date="2025-03-17T10:45:00Z">
        <w:r w:rsidRPr="00643375" w:rsidDel="003E540D">
          <w:rPr>
            <w:rFonts w:ascii="Arial" w:eastAsia="Arial" w:hAnsi="Arial" w:cs="Arial"/>
            <w:sz w:val="22"/>
            <w:szCs w:val="22"/>
          </w:rPr>
          <w:delText xml:space="preserve">F           </w:delText>
        </w:r>
        <w:commentRangeEnd w:id="308"/>
        <w:r w:rsidR="00906B8E" w:rsidRPr="00643375" w:rsidDel="003E540D">
          <w:rPr>
            <w:rStyle w:val="Odwoaniedokomentarza"/>
            <w:rFonts w:ascii="Arial" w:hAnsi="Arial" w:cs="Arial"/>
            <w:sz w:val="22"/>
            <w:szCs w:val="22"/>
            <w:rPrChange w:id="310" w:author="Mróz Wiktoria" w:date="2025-03-17T09:42:00Z">
              <w:rPr>
                <w:rStyle w:val="Odwoaniedokomentarza"/>
              </w:rPr>
            </w:rPrChange>
          </w:rPr>
          <w:commentReference w:id="308"/>
        </w:r>
      </w:del>
      <w:ins w:id="311" w:author="Mróz Wiktoria" w:date="2025-03-17T10:45:00Z">
        <w:r w:rsidR="003E540D" w:rsidRPr="00643375">
          <w:rPr>
            <w:rFonts w:ascii="Arial" w:eastAsia="Arial" w:hAnsi="Arial" w:cs="Arial"/>
            <w:sz w:val="22"/>
            <w:szCs w:val="22"/>
          </w:rPr>
          <w:t>F</w:t>
        </w:r>
        <w:r w:rsidR="003E540D">
          <w:rPr>
            <w:rStyle w:val="Odwoaniedokomentarza"/>
            <w:rFonts w:ascii="Arial" w:hAnsi="Arial" w:cs="Arial"/>
            <w:sz w:val="22"/>
            <w:szCs w:val="22"/>
          </w:rPr>
          <w:t xml:space="preserve"> </w:t>
        </w:r>
      </w:ins>
      <w:r w:rsidRPr="00643375">
        <w:rPr>
          <w:rFonts w:ascii="Arial" w:eastAsia="Arial" w:hAnsi="Arial" w:cs="Arial"/>
          <w:sz w:val="22"/>
          <w:szCs w:val="22"/>
        </w:rPr>
        <w:t xml:space="preserve">i przedłożenia go </w:t>
      </w:r>
      <w:r w:rsidRPr="00643375">
        <w:rPr>
          <w:rFonts w:ascii="Arial" w:eastAsia="Arial" w:hAnsi="Arial" w:cs="Arial"/>
          <w:sz w:val="22"/>
          <w:szCs w:val="22"/>
          <w:rPrChange w:id="312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Zamawiającemu</w:t>
      </w:r>
      <w:r w:rsidRPr="00643375">
        <w:rPr>
          <w:rFonts w:ascii="Arial" w:eastAsia="Arial" w:hAnsi="Arial" w:cs="Arial"/>
          <w:sz w:val="22"/>
          <w:szCs w:val="22"/>
        </w:rPr>
        <w:t xml:space="preserve"> do akceptacji. </w:t>
      </w:r>
      <w:commentRangeStart w:id="313"/>
      <w:r w:rsidRPr="00643375">
        <w:rPr>
          <w:rFonts w:ascii="Arial" w:eastAsia="Arial" w:hAnsi="Arial" w:cs="Arial"/>
          <w:sz w:val="22"/>
          <w:szCs w:val="22"/>
        </w:rPr>
        <w:t xml:space="preserve">Po sprawdzeniu poprawności zaktualizowanego HRF </w:t>
      </w:r>
      <w:commentRangeEnd w:id="313"/>
      <w:r w:rsidR="003F5B58" w:rsidRPr="00643375">
        <w:rPr>
          <w:rStyle w:val="Odwoaniedokomentarza"/>
          <w:rFonts w:ascii="Arial" w:hAnsi="Arial" w:cs="Arial"/>
          <w:sz w:val="22"/>
          <w:szCs w:val="22"/>
          <w:rPrChange w:id="314" w:author="Mróz Wiktoria" w:date="2025-03-17T09:42:00Z">
            <w:rPr>
              <w:rStyle w:val="Odwoaniedokomentarza"/>
            </w:rPr>
          </w:rPrChange>
        </w:rPr>
        <w:commentReference w:id="313"/>
      </w:r>
      <w:r w:rsidRPr="00643375">
        <w:rPr>
          <w:rFonts w:ascii="Arial" w:eastAsia="Arial" w:hAnsi="Arial" w:cs="Arial"/>
          <w:sz w:val="22"/>
          <w:szCs w:val="22"/>
        </w:rPr>
        <w:t xml:space="preserve">przez </w:t>
      </w:r>
      <w:r w:rsidRPr="00643375">
        <w:rPr>
          <w:rFonts w:ascii="Arial" w:eastAsia="Arial" w:hAnsi="Arial" w:cs="Arial"/>
          <w:sz w:val="22"/>
          <w:szCs w:val="22"/>
          <w:rPrChange w:id="315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Zamawiającego</w:t>
      </w:r>
      <w:r w:rsidRPr="00643375">
        <w:rPr>
          <w:rFonts w:ascii="Arial" w:eastAsia="Arial" w:hAnsi="Arial" w:cs="Arial"/>
          <w:sz w:val="22"/>
          <w:szCs w:val="22"/>
        </w:rPr>
        <w:t>, zostanie zawarty stosowny aneks</w:t>
      </w:r>
      <w:del w:id="316" w:author="Mróz Wiktoria" w:date="2025-03-17T10:45:00Z">
        <w:r w:rsidRPr="00643375" w:rsidDel="003E540D">
          <w:rPr>
            <w:rFonts w:ascii="Arial" w:eastAsia="Arial" w:hAnsi="Arial" w:cs="Arial"/>
            <w:sz w:val="22"/>
            <w:szCs w:val="22"/>
          </w:rPr>
          <w:delText xml:space="preserve">,     </w:delText>
        </w:r>
      </w:del>
      <w:ins w:id="317" w:author="Mróz Wiktoria" w:date="2025-03-17T10:45:00Z">
        <w:r w:rsidR="003E540D" w:rsidRPr="00643375">
          <w:rPr>
            <w:rFonts w:ascii="Arial" w:eastAsia="Arial" w:hAnsi="Arial" w:cs="Arial"/>
            <w:sz w:val="22"/>
            <w:szCs w:val="22"/>
          </w:rPr>
          <w:t>,</w:t>
        </w:r>
        <w:r w:rsidR="003E540D">
          <w:rPr>
            <w:rFonts w:ascii="Arial" w:eastAsia="Arial" w:hAnsi="Arial" w:cs="Arial"/>
            <w:sz w:val="22"/>
            <w:szCs w:val="22"/>
          </w:rPr>
          <w:t xml:space="preserve"> </w:t>
        </w:r>
      </w:ins>
      <w:r w:rsidRPr="00643375">
        <w:rPr>
          <w:rFonts w:ascii="Arial" w:eastAsia="Arial" w:hAnsi="Arial" w:cs="Arial"/>
          <w:sz w:val="22"/>
          <w:szCs w:val="22"/>
        </w:rPr>
        <w:t xml:space="preserve">o którym mowa w ust. </w:t>
      </w:r>
      <w:del w:id="318" w:author="AZ" w:date="2025-03-13T12:38:00Z">
        <w:r w:rsidRPr="00643375" w:rsidDel="00EF27E4">
          <w:rPr>
            <w:rFonts w:ascii="Arial" w:eastAsia="Arial" w:hAnsi="Arial" w:cs="Arial"/>
            <w:sz w:val="22"/>
            <w:szCs w:val="22"/>
          </w:rPr>
          <w:delText>20,</w:delText>
        </w:r>
      </w:del>
      <w:ins w:id="319" w:author="AZ" w:date="2025-03-13T12:38:00Z">
        <w:r w:rsidR="00EF27E4" w:rsidRPr="00643375">
          <w:rPr>
            <w:rFonts w:ascii="Arial" w:eastAsia="Arial" w:hAnsi="Arial" w:cs="Arial"/>
            <w:sz w:val="22"/>
            <w:szCs w:val="22"/>
          </w:rPr>
          <w:t>18</w:t>
        </w:r>
      </w:ins>
      <w:r w:rsidRPr="00643375">
        <w:rPr>
          <w:rFonts w:ascii="Arial" w:eastAsia="Arial" w:hAnsi="Arial" w:cs="Arial"/>
          <w:sz w:val="22"/>
          <w:szCs w:val="22"/>
        </w:rPr>
        <w:t xml:space="preserve"> zmieniający wynagrodzenie </w:t>
      </w:r>
      <w:r w:rsidRPr="00643375">
        <w:rPr>
          <w:rFonts w:ascii="Arial" w:eastAsia="Arial" w:hAnsi="Arial" w:cs="Arial"/>
          <w:sz w:val="22"/>
          <w:szCs w:val="22"/>
          <w:rPrChange w:id="320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Wykonawcy</w:t>
      </w:r>
      <w:r w:rsidRPr="00643375">
        <w:rPr>
          <w:rFonts w:ascii="Arial" w:eastAsia="Arial" w:hAnsi="Arial" w:cs="Arial"/>
          <w:sz w:val="22"/>
          <w:szCs w:val="22"/>
        </w:rPr>
        <w:t xml:space="preserve"> o kwotę waloryzacji.</w:t>
      </w:r>
    </w:p>
    <w:p w14:paraId="47DF75F1" w14:textId="77777777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>Waloryzacji nie stosuje się od chwili osiągnięcia maksymalnej wartości zmiany wynagrodzenia.</w:t>
      </w:r>
    </w:p>
    <w:p w14:paraId="62BC7E62" w14:textId="6AA3158B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  <w:rPrChange w:id="321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Wykonawca</w:t>
      </w:r>
      <w:r w:rsidRPr="00643375">
        <w:rPr>
          <w:rFonts w:ascii="Arial" w:eastAsia="Arial" w:hAnsi="Arial" w:cs="Arial"/>
          <w:sz w:val="22"/>
          <w:szCs w:val="22"/>
        </w:rPr>
        <w:t xml:space="preserve"> nie może złożyć wniosku o waloryzację w terminie późniejszym </w:t>
      </w:r>
      <w:del w:id="322" w:author="Mróz Wiktoria" w:date="2025-03-17T10:45:00Z">
        <w:r w:rsidRPr="00643375" w:rsidDel="003E540D">
          <w:rPr>
            <w:rFonts w:ascii="Arial" w:eastAsia="Arial" w:hAnsi="Arial" w:cs="Arial"/>
            <w:sz w:val="22"/>
            <w:szCs w:val="22"/>
          </w:rPr>
          <w:delText xml:space="preserve">niż           </w:delText>
        </w:r>
      </w:del>
      <w:ins w:id="323" w:author="Mróz Wiktoria" w:date="2025-03-17T10:45:00Z">
        <w:r w:rsidR="003E540D" w:rsidRPr="00643375">
          <w:rPr>
            <w:rFonts w:ascii="Arial" w:eastAsia="Arial" w:hAnsi="Arial" w:cs="Arial"/>
            <w:sz w:val="22"/>
            <w:szCs w:val="22"/>
          </w:rPr>
          <w:t>niż</w:t>
        </w:r>
        <w:r w:rsidR="003E540D">
          <w:rPr>
            <w:rFonts w:ascii="Arial" w:eastAsia="Arial" w:hAnsi="Arial" w:cs="Arial"/>
            <w:sz w:val="22"/>
            <w:szCs w:val="22"/>
          </w:rPr>
          <w:t xml:space="preserve"> </w:t>
        </w:r>
      </w:ins>
      <w:r w:rsidRPr="00643375">
        <w:rPr>
          <w:rFonts w:ascii="Arial" w:eastAsia="Arial" w:hAnsi="Arial" w:cs="Arial"/>
          <w:sz w:val="22"/>
          <w:szCs w:val="22"/>
        </w:rPr>
        <w:t>1 miesiąc przed terminem wykonania przedmiotu umowy.</w:t>
      </w:r>
    </w:p>
    <w:p w14:paraId="74495BA7" w14:textId="6A98E4D2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 xml:space="preserve">Przez zmianę ceny materiałów lub kosztów rozumie się wzrost odpowiednio cen lub kosztów, jak i ich obniżenie, względem ceny lub kosztu przyjętych w celu ustalenia wynagrodzenia </w:t>
      </w:r>
      <w:r w:rsidRPr="00643375">
        <w:rPr>
          <w:rFonts w:ascii="Arial" w:eastAsia="Arial" w:hAnsi="Arial" w:cs="Arial"/>
          <w:sz w:val="22"/>
          <w:szCs w:val="22"/>
          <w:rPrChange w:id="324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Wykonawcy</w:t>
      </w:r>
      <w:r w:rsidRPr="00643375">
        <w:rPr>
          <w:rFonts w:ascii="Arial" w:eastAsia="Arial" w:hAnsi="Arial" w:cs="Arial"/>
          <w:sz w:val="22"/>
          <w:szCs w:val="22"/>
        </w:rPr>
        <w:t xml:space="preserve"> zawartego w protokole z negocjacji lub ostatnim wniosku </w:t>
      </w:r>
      <w:ins w:id="325" w:author="Mróz Wiktoria" w:date="2025-03-17T10:51:00Z">
        <w:r w:rsidR="003E540D">
          <w:rPr>
            <w:rFonts w:ascii="Arial" w:eastAsia="Arial" w:hAnsi="Arial" w:cs="Arial"/>
            <w:sz w:val="22"/>
            <w:szCs w:val="22"/>
          </w:rPr>
          <w:br/>
        </w:r>
      </w:ins>
      <w:r w:rsidRPr="00643375">
        <w:rPr>
          <w:rFonts w:ascii="Arial" w:eastAsia="Arial" w:hAnsi="Arial" w:cs="Arial"/>
          <w:sz w:val="22"/>
          <w:szCs w:val="22"/>
        </w:rPr>
        <w:t>o waloryzację.</w:t>
      </w:r>
    </w:p>
    <w:p w14:paraId="3D4DFEA5" w14:textId="718BF733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  <w:rPrChange w:id="326" w:author="Mróz Wiktoria" w:date="2025-03-17T09:42:00Z">
            <w:rPr>
              <w:rFonts w:ascii="Arial" w:eastAsia="Arial" w:hAnsi="Arial" w:cs="Arial"/>
              <w:b/>
              <w:sz w:val="22"/>
              <w:szCs w:val="22"/>
            </w:rPr>
          </w:rPrChange>
        </w:rPr>
        <w:t>Zamawiający</w:t>
      </w:r>
      <w:r w:rsidRPr="00643375">
        <w:rPr>
          <w:rFonts w:ascii="Arial" w:eastAsia="Arial" w:hAnsi="Arial" w:cs="Arial"/>
          <w:sz w:val="22"/>
          <w:szCs w:val="22"/>
        </w:rPr>
        <w:t xml:space="preserve"> zastrzega sobie prawo do zwaloryzowania wynagrodzenia umownego w przypadku obniżenia cen, w oparciu o poziom zmian cen materiałów lub kosztów wskazany w ust. 2, w przypadku zaistnienia ww. przesłanek, na zasadach wskazanych </w:t>
      </w:r>
      <w:ins w:id="327" w:author="Mróz Wiktoria" w:date="2025-03-17T10:51:00Z">
        <w:r w:rsidR="003E540D">
          <w:rPr>
            <w:rFonts w:ascii="Arial" w:eastAsia="Arial" w:hAnsi="Arial" w:cs="Arial"/>
            <w:sz w:val="22"/>
            <w:szCs w:val="22"/>
          </w:rPr>
          <w:br/>
        </w:r>
      </w:ins>
      <w:r w:rsidRPr="00643375">
        <w:rPr>
          <w:rFonts w:ascii="Arial" w:eastAsia="Arial" w:hAnsi="Arial" w:cs="Arial"/>
          <w:sz w:val="22"/>
          <w:szCs w:val="22"/>
        </w:rPr>
        <w:t>w niniejszym paragrafie.</w:t>
      </w:r>
    </w:p>
    <w:p w14:paraId="742EC5D9" w14:textId="77777777" w:rsidR="00A93532" w:rsidRPr="00643375" w:rsidRDefault="00A93532" w:rsidP="00A93532">
      <w:pPr>
        <w:pStyle w:val="Akapitzlist"/>
        <w:numPr>
          <w:ilvl w:val="0"/>
          <w:numId w:val="46"/>
        </w:numPr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643375">
        <w:rPr>
          <w:rFonts w:ascii="Arial" w:eastAsia="Arial" w:hAnsi="Arial" w:cs="Arial"/>
          <w:sz w:val="22"/>
          <w:szCs w:val="22"/>
        </w:rPr>
        <w:t>Wysokość waloryzacji oblicza się według następującego schematu:</w:t>
      </w:r>
    </w:p>
    <w:p w14:paraId="416901BB" w14:textId="6EC4E1FB" w:rsidR="00A93532" w:rsidDel="004D7132" w:rsidRDefault="00A93532" w:rsidP="004D7132">
      <w:pPr>
        <w:pStyle w:val="Akapitzlist"/>
        <w:ind w:left="284"/>
        <w:jc w:val="both"/>
        <w:rPr>
          <w:del w:id="328" w:author="Gabriel Daria" w:date="2025-03-24T11:40:00Z"/>
          <w:rFonts w:ascii="Arial" w:eastAsia="Arial" w:hAnsi="Arial" w:cs="Arial"/>
          <w:sz w:val="22"/>
          <w:szCs w:val="22"/>
        </w:rPr>
        <w:pPrChange w:id="329" w:author="Gabriel Daria" w:date="2025-03-24T11:40:00Z">
          <w:pPr/>
        </w:pPrChange>
      </w:pPr>
      <w:r w:rsidRPr="00643375">
        <w:rPr>
          <w:rFonts w:ascii="Arial" w:eastAsia="Arial" w:hAnsi="Arial" w:cs="Arial"/>
          <w:sz w:val="22"/>
          <w:szCs w:val="22"/>
        </w:rPr>
        <w:t xml:space="preserve">wskaźnik GUS w % x wartość </w:t>
      </w:r>
      <w:ins w:id="330" w:author="AZ" w:date="2025-03-13T10:18:00Z">
        <w:r w:rsidR="00241A78" w:rsidRPr="00643375">
          <w:rPr>
            <w:rFonts w:ascii="Arial" w:eastAsia="Arial" w:hAnsi="Arial" w:cs="Arial"/>
            <w:sz w:val="22"/>
            <w:szCs w:val="22"/>
          </w:rPr>
          <w:t>prac</w:t>
        </w:r>
      </w:ins>
      <w:del w:id="331" w:author="AZ" w:date="2025-03-13T10:18:00Z">
        <w:r w:rsidRPr="00643375" w:rsidDel="00241A78">
          <w:rPr>
            <w:rFonts w:ascii="Arial" w:eastAsia="Arial" w:hAnsi="Arial" w:cs="Arial"/>
            <w:sz w:val="22"/>
            <w:szCs w:val="22"/>
          </w:rPr>
          <w:delText>ro</w:delText>
        </w:r>
      </w:del>
      <w:del w:id="332" w:author="AZ" w:date="2025-03-13T10:17:00Z">
        <w:r w:rsidRPr="00643375" w:rsidDel="00241A78">
          <w:rPr>
            <w:rFonts w:ascii="Arial" w:eastAsia="Arial" w:hAnsi="Arial" w:cs="Arial"/>
            <w:sz w:val="22"/>
            <w:szCs w:val="22"/>
          </w:rPr>
          <w:delText>bót</w:delText>
        </w:r>
      </w:del>
      <w:r w:rsidRPr="00643375">
        <w:rPr>
          <w:rFonts w:ascii="Arial" w:eastAsia="Arial" w:hAnsi="Arial" w:cs="Arial"/>
          <w:sz w:val="22"/>
          <w:szCs w:val="22"/>
        </w:rPr>
        <w:t xml:space="preserve"> podlegających waloryzacji.</w:t>
      </w:r>
    </w:p>
    <w:p w14:paraId="05D6F493" w14:textId="0BD58974" w:rsidR="004D7132" w:rsidRDefault="004D7132" w:rsidP="00A93532">
      <w:pPr>
        <w:pStyle w:val="Akapitzlist"/>
        <w:ind w:left="284"/>
        <w:jc w:val="both"/>
        <w:rPr>
          <w:ins w:id="333" w:author="Gabriel Daria" w:date="2025-03-24T11:40:00Z"/>
          <w:rFonts w:ascii="Arial" w:eastAsia="Arial" w:hAnsi="Arial" w:cs="Arial"/>
          <w:sz w:val="22"/>
          <w:szCs w:val="22"/>
        </w:rPr>
      </w:pPr>
    </w:p>
    <w:p w14:paraId="74742BFC" w14:textId="09A8D37B" w:rsidR="00A93532" w:rsidRPr="004D7132" w:rsidDel="004D7132" w:rsidRDefault="00A93532" w:rsidP="004D7132">
      <w:pPr>
        <w:pStyle w:val="Akapitzlist"/>
        <w:numPr>
          <w:ilvl w:val="0"/>
          <w:numId w:val="46"/>
        </w:numPr>
        <w:ind w:left="284"/>
        <w:jc w:val="both"/>
        <w:rPr>
          <w:del w:id="334" w:author="Gabriel Daria" w:date="2025-03-24T11:39:00Z"/>
          <w:rFonts w:ascii="Arial" w:eastAsia="Arial" w:hAnsi="Arial" w:cs="Arial"/>
          <w:sz w:val="22"/>
          <w:szCs w:val="22"/>
          <w:rPrChange w:id="335" w:author="Gabriel Daria" w:date="2025-03-24T11:40:00Z">
            <w:rPr>
              <w:del w:id="336" w:author="Gabriel Daria" w:date="2025-03-24T11:39:00Z"/>
              <w:rFonts w:ascii="Arial" w:hAnsi="Arial" w:cs="Arial"/>
              <w:b/>
              <w:sz w:val="22"/>
              <w:szCs w:val="22"/>
            </w:rPr>
          </w:rPrChange>
        </w:rPr>
        <w:pPrChange w:id="337" w:author="Gabriel Daria" w:date="2025-03-24T11:40:00Z">
          <w:pPr>
            <w:pStyle w:val="Akapitzlist"/>
            <w:numPr>
              <w:numId w:val="46"/>
            </w:numPr>
            <w:overflowPunct/>
            <w:autoSpaceDE/>
            <w:autoSpaceDN/>
            <w:adjustRightInd/>
            <w:ind w:left="284" w:hanging="360"/>
            <w:contextualSpacing w:val="0"/>
            <w:jc w:val="both"/>
            <w:textAlignment w:val="auto"/>
          </w:pPr>
        </w:pPrChange>
      </w:pPr>
      <w:r w:rsidRPr="004D7132">
        <w:rPr>
          <w:rFonts w:ascii="Arial" w:eastAsia="Arial" w:hAnsi="Arial" w:cs="Arial"/>
          <w:sz w:val="22"/>
          <w:szCs w:val="22"/>
          <w:rPrChange w:id="338" w:author="Gabriel Daria" w:date="2025-03-24T11:40:00Z">
            <w:rPr>
              <w:rFonts w:ascii="Arial" w:eastAsia="Arial" w:hAnsi="Arial" w:cs="Arial"/>
              <w:sz w:val="22"/>
              <w:szCs w:val="22"/>
            </w:rPr>
          </w:rPrChange>
        </w:rPr>
        <w:t>Waloryzacja wynagrodzenia wymaga zawarcia aneksu do Umowy.</w:t>
      </w:r>
      <w:ins w:id="339" w:author="Gabriel Daria" w:date="2025-03-24T11:39:00Z">
        <w:r w:rsidR="004D7132" w:rsidRPr="004D7132" w:rsidDel="004D7132">
          <w:rPr>
            <w:rFonts w:ascii="Arial" w:eastAsia="Arial" w:hAnsi="Arial" w:cs="Arial"/>
            <w:sz w:val="22"/>
            <w:szCs w:val="22"/>
            <w:rPrChange w:id="340" w:author="Gabriel Daria" w:date="2025-03-24T11:40:00Z">
              <w:rPr>
                <w:rFonts w:eastAsia="Arial"/>
              </w:rPr>
            </w:rPrChange>
          </w:rPr>
          <w:t xml:space="preserve"> </w:t>
        </w:r>
      </w:ins>
      <w:del w:id="341" w:author="Gabriel Daria" w:date="2025-03-24T11:39:00Z">
        <w:r w:rsidRPr="004D7132" w:rsidDel="004D7132">
          <w:rPr>
            <w:rFonts w:ascii="Arial" w:eastAsia="Arial" w:hAnsi="Arial" w:cs="Arial"/>
            <w:sz w:val="22"/>
            <w:szCs w:val="22"/>
            <w:rPrChange w:id="342" w:author="Gabriel Daria" w:date="2025-03-24T11:40:00Z">
              <w:rPr>
                <w:rFonts w:eastAsia="Arial"/>
              </w:rPr>
            </w:rPrChange>
          </w:rPr>
          <w:delText xml:space="preserve"> Na dzień zawarcia aneksu do Umowy, </w:delText>
        </w:r>
        <w:r w:rsidRPr="004D7132" w:rsidDel="004D7132">
          <w:rPr>
            <w:rFonts w:ascii="Arial" w:eastAsia="Arial" w:hAnsi="Arial" w:cs="Arial"/>
            <w:sz w:val="22"/>
            <w:szCs w:val="22"/>
            <w:rPrChange w:id="343" w:author="Gabriel Daria" w:date="2025-03-24T11:40:00Z">
              <w:rPr>
                <w:rFonts w:ascii="Arial" w:eastAsia="Arial" w:hAnsi="Arial" w:cs="Arial"/>
                <w:b/>
                <w:sz w:val="22"/>
                <w:szCs w:val="22"/>
              </w:rPr>
            </w:rPrChange>
          </w:rPr>
          <w:delText>Wykonawca</w:delText>
        </w:r>
        <w:r w:rsidRPr="004D7132" w:rsidDel="004D7132">
          <w:rPr>
            <w:rFonts w:ascii="Arial" w:eastAsia="Arial" w:hAnsi="Arial" w:cs="Arial"/>
            <w:sz w:val="22"/>
            <w:szCs w:val="22"/>
            <w:rPrChange w:id="344" w:author="Gabriel Daria" w:date="2025-03-24T11:40:00Z">
              <w:rPr>
                <w:rFonts w:eastAsia="Arial"/>
              </w:rPr>
            </w:rPrChange>
          </w:rPr>
          <w:delText xml:space="preserve"> jest zobowiązany do przedstawienia aktualizacji   tabeli elementów ryczałtowych/scalonych oraz </w:delText>
        </w:r>
        <w:commentRangeStart w:id="345"/>
        <w:r w:rsidRPr="004D7132" w:rsidDel="004D7132">
          <w:rPr>
            <w:rFonts w:ascii="Arial" w:eastAsia="Arial" w:hAnsi="Arial" w:cs="Arial"/>
            <w:sz w:val="22"/>
            <w:szCs w:val="22"/>
            <w:rPrChange w:id="346" w:author="Gabriel Daria" w:date="2025-03-24T11:40:00Z">
              <w:rPr>
                <w:rFonts w:eastAsia="Arial"/>
              </w:rPr>
            </w:rPrChange>
          </w:rPr>
          <w:delText>części szczegółowych kosztorysów dla zakresu objętego waloryzacją.</w:delText>
        </w:r>
        <w:commentRangeEnd w:id="345"/>
        <w:r w:rsidR="00384AFD" w:rsidRPr="00643375" w:rsidDel="004D7132">
          <w:rPr>
            <w:rStyle w:val="Odwoaniedokomentarza"/>
            <w:rFonts w:ascii="Arial" w:hAnsi="Arial" w:cs="Arial"/>
            <w:sz w:val="22"/>
            <w:szCs w:val="22"/>
            <w:rPrChange w:id="347" w:author="Mróz Wiktoria" w:date="2025-03-17T09:42:00Z">
              <w:rPr>
                <w:rStyle w:val="Odwoaniedokomentarza"/>
              </w:rPr>
            </w:rPrChange>
          </w:rPr>
          <w:commentReference w:id="345"/>
        </w:r>
      </w:del>
    </w:p>
    <w:p w14:paraId="27C86693" w14:textId="77777777" w:rsidR="00A93532" w:rsidRDefault="00A93532" w:rsidP="004D7132">
      <w:pPr>
        <w:pStyle w:val="Akapitzlist"/>
        <w:numPr>
          <w:ilvl w:val="0"/>
          <w:numId w:val="46"/>
        </w:numPr>
        <w:ind w:left="284"/>
        <w:pPrChange w:id="348" w:author="Gabriel Daria" w:date="2025-03-24T11:40:00Z">
          <w:pPr/>
        </w:pPrChange>
      </w:pPr>
    </w:p>
    <w:p w14:paraId="5471D09C" w14:textId="3D2FAE91" w:rsidR="001F2F1E" w:rsidRDefault="001F2F1E" w:rsidP="004D7132">
      <w:pPr>
        <w:pStyle w:val="Akapitzlist"/>
        <w:overflowPunct/>
        <w:autoSpaceDE/>
        <w:autoSpaceDN/>
        <w:adjustRightInd/>
        <w:ind w:left="284"/>
        <w:contextualSpacing w:val="0"/>
        <w:jc w:val="both"/>
        <w:textAlignment w:val="auto"/>
        <w:rPr>
          <w:ins w:id="349" w:author="Gabriel Daria" w:date="2025-03-24T11:39:00Z"/>
          <w:rFonts w:ascii="Arial" w:hAnsi="Arial" w:cs="Arial"/>
          <w:sz w:val="22"/>
          <w:szCs w:val="22"/>
        </w:rPr>
        <w:pPrChange w:id="350" w:author="Gabriel Daria" w:date="2025-03-24T11:39:00Z">
          <w:pPr>
            <w:autoSpaceDE w:val="0"/>
            <w:autoSpaceDN w:val="0"/>
            <w:adjustRightInd w:val="0"/>
            <w:spacing w:line="276" w:lineRule="auto"/>
            <w:ind w:left="568"/>
            <w:jc w:val="both"/>
          </w:pPr>
        </w:pPrChange>
      </w:pPr>
    </w:p>
    <w:p w14:paraId="3EB90E33" w14:textId="3CA5EA29" w:rsidR="004D7132" w:rsidRDefault="004D7132" w:rsidP="004D7132">
      <w:pPr>
        <w:pStyle w:val="Akapitzlist"/>
        <w:overflowPunct/>
        <w:autoSpaceDE/>
        <w:autoSpaceDN/>
        <w:adjustRightInd/>
        <w:ind w:left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  <w:pPrChange w:id="351" w:author="Gabriel Daria" w:date="2025-03-24T11:39:00Z">
          <w:pPr>
            <w:autoSpaceDE w:val="0"/>
            <w:autoSpaceDN w:val="0"/>
            <w:adjustRightInd w:val="0"/>
            <w:spacing w:line="276" w:lineRule="auto"/>
            <w:ind w:left="568"/>
            <w:jc w:val="both"/>
          </w:pPr>
        </w:pPrChange>
      </w:pPr>
    </w:p>
    <w:p w14:paraId="7907BBD4" w14:textId="77777777" w:rsidR="00B82B89" w:rsidRDefault="00B82B89" w:rsidP="00B82B89">
      <w:pPr>
        <w:autoSpaceDE w:val="0"/>
        <w:autoSpaceDN w:val="0"/>
        <w:adjustRightInd w:val="0"/>
        <w:spacing w:line="276" w:lineRule="auto"/>
        <w:jc w:val="center"/>
        <w:rPr>
          <w:ins w:id="352" w:author="Mróz Wiktoria" w:date="2025-03-14T11:56:00Z"/>
          <w:rFonts w:ascii="Arial" w:hAnsi="Arial" w:cs="Arial"/>
          <w:b/>
          <w:sz w:val="22"/>
          <w:szCs w:val="22"/>
        </w:rPr>
      </w:pPr>
      <w:ins w:id="353" w:author="Mróz Wiktoria" w:date="2025-03-14T11:56:00Z">
        <w:r w:rsidRPr="00AA202F">
          <w:rPr>
            <w:rFonts w:ascii="Arial" w:hAnsi="Arial" w:cs="Arial"/>
            <w:b/>
            <w:sz w:val="22"/>
            <w:szCs w:val="22"/>
          </w:rPr>
          <w:t>§ 1</w:t>
        </w:r>
        <w:r>
          <w:rPr>
            <w:rFonts w:ascii="Arial" w:hAnsi="Arial" w:cs="Arial"/>
            <w:b/>
            <w:sz w:val="22"/>
            <w:szCs w:val="22"/>
          </w:rPr>
          <w:t>5</w:t>
        </w:r>
      </w:ins>
    </w:p>
    <w:p w14:paraId="5F91A45E" w14:textId="70C34033" w:rsidR="006F0C54" w:rsidRDefault="006F0C54" w:rsidP="0045265D">
      <w:pPr>
        <w:autoSpaceDE w:val="0"/>
        <w:autoSpaceDN w:val="0"/>
        <w:adjustRightInd w:val="0"/>
        <w:spacing w:line="276" w:lineRule="auto"/>
        <w:ind w:left="568"/>
        <w:jc w:val="both"/>
        <w:rPr>
          <w:rFonts w:ascii="Arial" w:hAnsi="Arial" w:cs="Arial"/>
          <w:sz w:val="22"/>
          <w:szCs w:val="22"/>
        </w:rPr>
      </w:pPr>
    </w:p>
    <w:p w14:paraId="01722F80" w14:textId="58461852" w:rsidR="00B82B89" w:rsidRDefault="00B82B89" w:rsidP="00B82B89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ins w:id="354" w:author="Mróz Wiktoria" w:date="2025-03-14T11:58:00Z"/>
          <w:rFonts w:ascii="Arial" w:hAnsi="Arial" w:cs="Arial"/>
          <w:color w:val="000000"/>
          <w:sz w:val="22"/>
          <w:szCs w:val="22"/>
        </w:rPr>
      </w:pPr>
      <w:ins w:id="355" w:author="Mróz Wiktoria" w:date="2025-03-14T11:56:00Z">
        <w:r>
          <w:rPr>
            <w:rFonts w:ascii="Arial" w:hAnsi="Arial" w:cs="Arial"/>
            <w:color w:val="000000"/>
            <w:sz w:val="22"/>
            <w:szCs w:val="22"/>
          </w:rPr>
          <w:t>Przed przystąpieniem do wykonania zamówienia Wykonawca zobowiązany jest podać nazwy</w:t>
        </w:r>
      </w:ins>
      <w:ins w:id="356" w:author="Mróz Wiktoria" w:date="2025-03-14T11:57:00Z">
        <w:r>
          <w:rPr>
            <w:rFonts w:ascii="Arial" w:hAnsi="Arial" w:cs="Arial"/>
            <w:color w:val="000000"/>
            <w:sz w:val="22"/>
            <w:szCs w:val="22"/>
          </w:rPr>
          <w:t xml:space="preserve">, dane kontaktowe oraz przedstawicieli, Podwykonawców zaangażowanych </w:t>
        </w:r>
      </w:ins>
      <w:ins w:id="357" w:author="Mróz Wiktoria" w:date="2025-03-17T10:45:00Z">
        <w:r w:rsidR="003E540D">
          <w:rPr>
            <w:rFonts w:ascii="Arial" w:hAnsi="Arial" w:cs="Arial"/>
            <w:color w:val="000000"/>
            <w:sz w:val="22"/>
            <w:szCs w:val="22"/>
          </w:rPr>
          <w:br/>
        </w:r>
      </w:ins>
      <w:ins w:id="358" w:author="Mróz Wiktoria" w:date="2025-03-14T11:57:00Z">
        <w:r>
          <w:rPr>
            <w:rFonts w:ascii="Arial" w:hAnsi="Arial" w:cs="Arial"/>
            <w:color w:val="000000"/>
            <w:sz w:val="22"/>
            <w:szCs w:val="22"/>
          </w:rPr>
          <w:t xml:space="preserve">w realizacje przedmiotu zamówienia, </w:t>
        </w:r>
      </w:ins>
      <w:ins w:id="359" w:author="Mróz Wiktoria" w:date="2025-03-14T11:58:00Z">
        <w:r>
          <w:rPr>
            <w:rFonts w:ascii="Arial" w:hAnsi="Arial" w:cs="Arial"/>
            <w:color w:val="000000"/>
            <w:sz w:val="22"/>
            <w:szCs w:val="22"/>
          </w:rPr>
          <w:t>jeżeli</w:t>
        </w:r>
      </w:ins>
      <w:ins w:id="360" w:author="Mróz Wiktoria" w:date="2025-03-14T11:57:00Z">
        <w:r>
          <w:rPr>
            <w:rFonts w:ascii="Arial" w:hAnsi="Arial" w:cs="Arial"/>
            <w:color w:val="000000"/>
            <w:sz w:val="22"/>
            <w:szCs w:val="22"/>
          </w:rPr>
          <w:t xml:space="preserve"> są mu już znani.</w:t>
        </w:r>
      </w:ins>
    </w:p>
    <w:p w14:paraId="0D9ACFB4" w14:textId="6E9492B3" w:rsidR="00B82B89" w:rsidRDefault="00B82B89" w:rsidP="00B82B89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ins w:id="361" w:author="Mróz Wiktoria" w:date="2025-03-14T12:01:00Z"/>
          <w:rFonts w:ascii="Arial" w:hAnsi="Arial" w:cs="Arial"/>
          <w:color w:val="000000"/>
          <w:sz w:val="22"/>
          <w:szCs w:val="22"/>
        </w:rPr>
      </w:pPr>
      <w:ins w:id="362" w:author="Mróz Wiktoria" w:date="2025-03-14T11:58:00Z">
        <w:r>
          <w:rPr>
            <w:rFonts w:ascii="Arial" w:hAnsi="Arial" w:cs="Arial"/>
            <w:color w:val="000000"/>
            <w:sz w:val="22"/>
            <w:szCs w:val="22"/>
          </w:rPr>
          <w:t>Wykonawca zawiadamia Zamawiającego o wszelkich zmianach w odniesieniu do informacji, o których mowa w ust. 1</w:t>
        </w:r>
        <w:r w:rsidR="00B00A5F">
          <w:rPr>
            <w:rFonts w:ascii="Arial" w:hAnsi="Arial" w:cs="Arial"/>
            <w:color w:val="000000"/>
            <w:sz w:val="22"/>
            <w:szCs w:val="22"/>
          </w:rPr>
          <w:t xml:space="preserve">, w trakcie </w:t>
        </w:r>
      </w:ins>
      <w:ins w:id="363" w:author="Mróz Wiktoria" w:date="2025-03-14T12:00:00Z">
        <w:r w:rsidR="00B00A5F">
          <w:rPr>
            <w:rFonts w:ascii="Arial" w:hAnsi="Arial" w:cs="Arial"/>
            <w:color w:val="000000"/>
            <w:sz w:val="22"/>
            <w:szCs w:val="22"/>
          </w:rPr>
          <w:t xml:space="preserve">realizacji zamówienia, a także przekazuje wymagane informacje na temat nowych Podwykonawców, którym w późniejszym okresie </w:t>
        </w:r>
      </w:ins>
      <w:ins w:id="364" w:author="Mróz Wiktoria" w:date="2025-03-14T12:01:00Z">
        <w:r w:rsidR="00B00A5F">
          <w:rPr>
            <w:rFonts w:ascii="Arial" w:hAnsi="Arial" w:cs="Arial"/>
            <w:color w:val="000000"/>
            <w:sz w:val="22"/>
            <w:szCs w:val="22"/>
          </w:rPr>
          <w:t>zamierza powierzyć realizację przedmiotu umowy.</w:t>
        </w:r>
      </w:ins>
    </w:p>
    <w:p w14:paraId="1D500AE7" w14:textId="43BF6DD8" w:rsidR="00B00A5F" w:rsidRDefault="00B00A5F" w:rsidP="00B82B89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ins w:id="365" w:author="Mróz Wiktoria" w:date="2025-03-14T12:03:00Z"/>
          <w:rFonts w:ascii="Arial" w:hAnsi="Arial" w:cs="Arial"/>
          <w:color w:val="000000"/>
          <w:sz w:val="22"/>
          <w:szCs w:val="22"/>
        </w:rPr>
      </w:pPr>
      <w:ins w:id="366" w:author="Mróz Wiktoria" w:date="2025-03-14T12:01:00Z">
        <w:r>
          <w:rPr>
            <w:rFonts w:ascii="Arial" w:hAnsi="Arial" w:cs="Arial"/>
            <w:color w:val="000000"/>
            <w:sz w:val="22"/>
            <w:szCs w:val="22"/>
          </w:rPr>
          <w:t xml:space="preserve">W przypadku zawarcia umowy z Podwykonawcą, Wykonawca zobowiązany jest do uzyskania autorskich praw </w:t>
        </w:r>
      </w:ins>
      <w:ins w:id="367" w:author="Mróz Wiktoria" w:date="2025-03-14T12:02:00Z">
        <w:r>
          <w:rPr>
            <w:rFonts w:ascii="Arial" w:hAnsi="Arial" w:cs="Arial"/>
            <w:color w:val="000000"/>
            <w:sz w:val="22"/>
            <w:szCs w:val="22"/>
          </w:rPr>
          <w:t xml:space="preserve">majątkowych i praw zależnych do części dokumentacji projektowej, </w:t>
        </w:r>
      </w:ins>
      <w:ins w:id="368" w:author="Mróz Wiktoria" w:date="2025-03-14T12:03:00Z">
        <w:r>
          <w:rPr>
            <w:rFonts w:ascii="Arial" w:hAnsi="Arial" w:cs="Arial"/>
            <w:color w:val="000000"/>
            <w:sz w:val="22"/>
            <w:szCs w:val="22"/>
          </w:rPr>
          <w:t>której</w:t>
        </w:r>
      </w:ins>
      <w:ins w:id="369" w:author="Mróz Wiktoria" w:date="2025-03-14T12:02:00Z">
        <w:r>
          <w:rPr>
            <w:rFonts w:ascii="Arial" w:hAnsi="Arial" w:cs="Arial"/>
            <w:color w:val="000000"/>
            <w:sz w:val="22"/>
            <w:szCs w:val="22"/>
          </w:rPr>
          <w:t xml:space="preserve"> są oni twórcą, wra</w:t>
        </w:r>
      </w:ins>
      <w:ins w:id="370" w:author="Mróz Wiktoria" w:date="2025-03-14T12:03:00Z">
        <w:r>
          <w:rPr>
            <w:rFonts w:ascii="Arial" w:hAnsi="Arial" w:cs="Arial"/>
            <w:color w:val="000000"/>
            <w:sz w:val="22"/>
            <w:szCs w:val="22"/>
          </w:rPr>
          <w:t>z ze zgoda ma wykonywanie praw osobistych do utworów wytworzonych w ramach niniejszej umowy.</w:t>
        </w:r>
      </w:ins>
    </w:p>
    <w:p w14:paraId="223DD79B" w14:textId="1C89A7ED" w:rsidR="00B00A5F" w:rsidRDefault="00B00A5F" w:rsidP="00B82B89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ins w:id="371" w:author="Mróz Wiktoria" w:date="2025-03-14T12:04:00Z"/>
          <w:rFonts w:ascii="Arial" w:hAnsi="Arial" w:cs="Arial"/>
          <w:color w:val="000000"/>
          <w:sz w:val="22"/>
          <w:szCs w:val="22"/>
        </w:rPr>
      </w:pPr>
      <w:ins w:id="372" w:author="Mróz Wiktoria" w:date="2025-03-14T12:04:00Z">
        <w:r>
          <w:rPr>
            <w:rFonts w:ascii="Arial" w:hAnsi="Arial" w:cs="Arial"/>
            <w:color w:val="000000"/>
            <w:sz w:val="22"/>
            <w:szCs w:val="22"/>
          </w:rPr>
          <w:t>Wykonawca odpowiada za działania Podwykonawców jak za własne.</w:t>
        </w:r>
      </w:ins>
    </w:p>
    <w:p w14:paraId="67FBE246" w14:textId="03E965B3" w:rsidR="00B00A5F" w:rsidRDefault="00B00A5F" w:rsidP="00B82B89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ins w:id="373" w:author="Mróz Wiktoria" w:date="2025-03-14T12:05:00Z"/>
          <w:rFonts w:ascii="Arial" w:hAnsi="Arial" w:cs="Arial"/>
          <w:color w:val="000000"/>
          <w:sz w:val="22"/>
          <w:szCs w:val="22"/>
        </w:rPr>
      </w:pPr>
      <w:ins w:id="374" w:author="Mróz Wiktoria" w:date="2025-03-14T12:04:00Z">
        <w:r>
          <w:rPr>
            <w:rFonts w:ascii="Arial" w:hAnsi="Arial" w:cs="Arial"/>
            <w:color w:val="000000"/>
            <w:sz w:val="22"/>
            <w:szCs w:val="22"/>
          </w:rPr>
          <w:t xml:space="preserve">Zamawiający nie odpowiada za </w:t>
        </w:r>
      </w:ins>
      <w:ins w:id="375" w:author="Mróz Wiktoria" w:date="2025-03-14T12:07:00Z">
        <w:r>
          <w:rPr>
            <w:rFonts w:ascii="Arial" w:hAnsi="Arial" w:cs="Arial"/>
            <w:color w:val="000000"/>
            <w:sz w:val="22"/>
            <w:szCs w:val="22"/>
          </w:rPr>
          <w:t>jakiekolwiek</w:t>
        </w:r>
      </w:ins>
      <w:ins w:id="376" w:author="Mróz Wiktoria" w:date="2025-03-14T12:04:00Z">
        <w:r>
          <w:rPr>
            <w:rFonts w:ascii="Arial" w:hAnsi="Arial" w:cs="Arial"/>
            <w:color w:val="000000"/>
            <w:sz w:val="22"/>
            <w:szCs w:val="22"/>
          </w:rPr>
          <w:t xml:space="preserve"> zobowiązania Wykonawcy wobec Podwykonawców, jak rów</w:t>
        </w:r>
      </w:ins>
      <w:ins w:id="377" w:author="Mróz Wiktoria" w:date="2025-03-14T12:05:00Z">
        <w:r>
          <w:rPr>
            <w:rFonts w:ascii="Arial" w:hAnsi="Arial" w:cs="Arial"/>
            <w:color w:val="000000"/>
            <w:sz w:val="22"/>
            <w:szCs w:val="22"/>
          </w:rPr>
          <w:t xml:space="preserve">nież za </w:t>
        </w:r>
      </w:ins>
      <w:ins w:id="378" w:author="Mróz Wiktoria" w:date="2025-03-14T12:07:00Z">
        <w:r>
          <w:rPr>
            <w:rFonts w:ascii="Arial" w:hAnsi="Arial" w:cs="Arial"/>
            <w:color w:val="000000"/>
            <w:sz w:val="22"/>
            <w:szCs w:val="22"/>
          </w:rPr>
          <w:t>zobowiązania</w:t>
        </w:r>
      </w:ins>
      <w:ins w:id="379" w:author="Mróz Wiktoria" w:date="2025-03-14T12:05:00Z">
        <w:r>
          <w:rPr>
            <w:rFonts w:ascii="Arial" w:hAnsi="Arial" w:cs="Arial"/>
            <w:color w:val="000000"/>
            <w:sz w:val="22"/>
            <w:szCs w:val="22"/>
          </w:rPr>
          <w:t xml:space="preserve"> Podwykonawców wobec osób trzecich.</w:t>
        </w:r>
      </w:ins>
    </w:p>
    <w:p w14:paraId="52A94633" w14:textId="3E392C9C" w:rsidR="00B00A5F" w:rsidRPr="00AA202F" w:rsidRDefault="00B00A5F" w:rsidP="00B82B89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ins w:id="380" w:author="Mróz Wiktoria" w:date="2025-03-14T11:56:00Z"/>
          <w:rFonts w:ascii="Arial" w:hAnsi="Arial" w:cs="Arial"/>
          <w:color w:val="000000"/>
          <w:sz w:val="22"/>
          <w:szCs w:val="22"/>
        </w:rPr>
      </w:pPr>
      <w:ins w:id="381" w:author="Mróz Wiktoria" w:date="2025-03-14T12:05:00Z">
        <w:r>
          <w:rPr>
            <w:rFonts w:ascii="Arial" w:hAnsi="Arial" w:cs="Arial"/>
            <w:color w:val="000000"/>
            <w:sz w:val="22"/>
            <w:szCs w:val="22"/>
          </w:rPr>
          <w:t xml:space="preserve">Wykonawca w trakcie realizacji przedmiotu Umowy jest uprawniony do zmiany Podwykonawcy </w:t>
        </w:r>
      </w:ins>
      <w:ins w:id="382" w:author="Mróz Wiktoria" w:date="2025-03-14T12:09:00Z">
        <w:r w:rsidR="00B33DBC">
          <w:rPr>
            <w:rFonts w:ascii="Arial" w:hAnsi="Arial" w:cs="Arial"/>
            <w:color w:val="000000"/>
            <w:sz w:val="22"/>
            <w:szCs w:val="22"/>
          </w:rPr>
          <w:t>na</w:t>
        </w:r>
      </w:ins>
      <w:ins w:id="383" w:author="Mróz Wiktoria" w:date="2025-03-14T12:05:00Z">
        <w:r>
          <w:rPr>
            <w:rFonts w:ascii="Arial" w:hAnsi="Arial" w:cs="Arial"/>
            <w:color w:val="000000"/>
            <w:sz w:val="22"/>
            <w:szCs w:val="22"/>
          </w:rPr>
          <w:t xml:space="preserve"> zasoby którego po</w:t>
        </w:r>
      </w:ins>
      <w:ins w:id="384" w:author="Mróz Wiktoria" w:date="2025-03-14T12:06:00Z">
        <w:r>
          <w:rPr>
            <w:rFonts w:ascii="Arial" w:hAnsi="Arial" w:cs="Arial"/>
            <w:color w:val="000000"/>
            <w:sz w:val="22"/>
            <w:szCs w:val="22"/>
          </w:rPr>
          <w:t>woływał się w trakcie postępowania o udzielnie zamówienia publicznego, wykazując spełnianie przez nowego Podwykonawcę warunków udziału w post</w:t>
        </w:r>
      </w:ins>
      <w:ins w:id="385" w:author="Mróz Wiktoria" w:date="2025-03-14T12:07:00Z">
        <w:r>
          <w:rPr>
            <w:rFonts w:ascii="Arial" w:hAnsi="Arial" w:cs="Arial"/>
            <w:color w:val="000000"/>
            <w:sz w:val="22"/>
            <w:szCs w:val="22"/>
          </w:rPr>
          <w:t>ępowaniu.</w:t>
        </w:r>
      </w:ins>
    </w:p>
    <w:p w14:paraId="0D82E508" w14:textId="6EA10CA5" w:rsidR="006F0C54" w:rsidRDefault="006F0C54" w:rsidP="0045265D">
      <w:pPr>
        <w:autoSpaceDE w:val="0"/>
        <w:autoSpaceDN w:val="0"/>
        <w:adjustRightInd w:val="0"/>
        <w:spacing w:line="276" w:lineRule="auto"/>
        <w:ind w:left="568"/>
        <w:jc w:val="both"/>
        <w:rPr>
          <w:rFonts w:ascii="Arial" w:hAnsi="Arial" w:cs="Arial"/>
          <w:sz w:val="22"/>
          <w:szCs w:val="22"/>
        </w:rPr>
      </w:pPr>
    </w:p>
    <w:p w14:paraId="336F0330" w14:textId="17349A60" w:rsidR="006F0C54" w:rsidRDefault="006F0C54" w:rsidP="0045265D">
      <w:pPr>
        <w:autoSpaceDE w:val="0"/>
        <w:autoSpaceDN w:val="0"/>
        <w:adjustRightInd w:val="0"/>
        <w:spacing w:line="276" w:lineRule="auto"/>
        <w:ind w:left="568"/>
        <w:jc w:val="both"/>
        <w:rPr>
          <w:ins w:id="386" w:author="Mróz Wiktoria" w:date="2025-03-17T10:46:00Z"/>
          <w:rFonts w:ascii="Arial" w:hAnsi="Arial" w:cs="Arial"/>
          <w:sz w:val="22"/>
          <w:szCs w:val="22"/>
        </w:rPr>
      </w:pPr>
    </w:p>
    <w:p w14:paraId="58131C95" w14:textId="2C22853B" w:rsidR="003E540D" w:rsidDel="004D7132" w:rsidRDefault="003E540D" w:rsidP="0045265D">
      <w:pPr>
        <w:autoSpaceDE w:val="0"/>
        <w:autoSpaceDN w:val="0"/>
        <w:adjustRightInd w:val="0"/>
        <w:spacing w:line="276" w:lineRule="auto"/>
        <w:ind w:left="568"/>
        <w:jc w:val="both"/>
        <w:rPr>
          <w:del w:id="387" w:author="Gabriel Daria" w:date="2025-03-24T11:39:00Z"/>
          <w:rFonts w:ascii="Arial" w:hAnsi="Arial" w:cs="Arial"/>
          <w:sz w:val="22"/>
          <w:szCs w:val="22"/>
        </w:rPr>
      </w:pPr>
    </w:p>
    <w:p w14:paraId="435DFC47" w14:textId="2C0D4596" w:rsidR="004D7132" w:rsidRDefault="004D7132" w:rsidP="0045265D">
      <w:pPr>
        <w:autoSpaceDE w:val="0"/>
        <w:autoSpaceDN w:val="0"/>
        <w:adjustRightInd w:val="0"/>
        <w:spacing w:line="276" w:lineRule="auto"/>
        <w:ind w:left="568"/>
        <w:jc w:val="both"/>
        <w:rPr>
          <w:ins w:id="388" w:author="Gabriel Daria" w:date="2025-03-24T11:41:00Z"/>
          <w:rFonts w:ascii="Arial" w:hAnsi="Arial" w:cs="Arial"/>
          <w:sz w:val="22"/>
          <w:szCs w:val="22"/>
        </w:rPr>
      </w:pPr>
    </w:p>
    <w:p w14:paraId="1433433E" w14:textId="06AC7476" w:rsidR="004D7132" w:rsidRDefault="004D7132" w:rsidP="0045265D">
      <w:pPr>
        <w:autoSpaceDE w:val="0"/>
        <w:autoSpaceDN w:val="0"/>
        <w:adjustRightInd w:val="0"/>
        <w:spacing w:line="276" w:lineRule="auto"/>
        <w:ind w:left="568"/>
        <w:jc w:val="both"/>
        <w:rPr>
          <w:ins w:id="389" w:author="Gabriel Daria" w:date="2025-03-24T11:41:00Z"/>
          <w:rFonts w:ascii="Arial" w:hAnsi="Arial" w:cs="Arial"/>
          <w:sz w:val="22"/>
          <w:szCs w:val="22"/>
        </w:rPr>
      </w:pPr>
    </w:p>
    <w:p w14:paraId="20FC7782" w14:textId="77777777" w:rsidR="004D7132" w:rsidRDefault="004D7132" w:rsidP="0045265D">
      <w:pPr>
        <w:autoSpaceDE w:val="0"/>
        <w:autoSpaceDN w:val="0"/>
        <w:adjustRightInd w:val="0"/>
        <w:spacing w:line="276" w:lineRule="auto"/>
        <w:ind w:left="568"/>
        <w:jc w:val="both"/>
        <w:rPr>
          <w:ins w:id="390" w:author="Gabriel Daria" w:date="2025-03-24T11:41:00Z"/>
          <w:rFonts w:ascii="Arial" w:hAnsi="Arial" w:cs="Arial"/>
          <w:sz w:val="22"/>
          <w:szCs w:val="22"/>
        </w:rPr>
      </w:pPr>
    </w:p>
    <w:p w14:paraId="2176F526" w14:textId="77777777" w:rsidR="003E540D" w:rsidRDefault="003E540D" w:rsidP="0045265D">
      <w:pPr>
        <w:autoSpaceDE w:val="0"/>
        <w:autoSpaceDN w:val="0"/>
        <w:adjustRightInd w:val="0"/>
        <w:spacing w:line="276" w:lineRule="auto"/>
        <w:ind w:left="568"/>
        <w:jc w:val="both"/>
        <w:rPr>
          <w:rFonts w:ascii="Arial" w:hAnsi="Arial" w:cs="Arial"/>
          <w:sz w:val="22"/>
          <w:szCs w:val="22"/>
        </w:rPr>
      </w:pPr>
    </w:p>
    <w:p w14:paraId="46C54EC3" w14:textId="77777777" w:rsidR="006F0C54" w:rsidRPr="007F2D53" w:rsidRDefault="006F0C54" w:rsidP="0045265D">
      <w:pPr>
        <w:autoSpaceDE w:val="0"/>
        <w:autoSpaceDN w:val="0"/>
        <w:adjustRightInd w:val="0"/>
        <w:spacing w:line="276" w:lineRule="auto"/>
        <w:ind w:left="568"/>
        <w:jc w:val="both"/>
        <w:rPr>
          <w:rFonts w:ascii="Arial" w:hAnsi="Arial" w:cs="Arial"/>
          <w:sz w:val="22"/>
          <w:szCs w:val="22"/>
        </w:rPr>
      </w:pPr>
    </w:p>
    <w:p w14:paraId="2C946532" w14:textId="278A7338" w:rsidR="00804762" w:rsidRDefault="00475E7A" w:rsidP="002C639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 xml:space="preserve">§ </w:t>
      </w:r>
      <w:del w:id="391" w:author="Mróz Wiktoria" w:date="2025-03-14T12:10:00Z">
        <w:r w:rsidRPr="00AA202F" w:rsidDel="000E68C2">
          <w:rPr>
            <w:rFonts w:ascii="Arial" w:hAnsi="Arial" w:cs="Arial"/>
            <w:b/>
            <w:sz w:val="22"/>
            <w:szCs w:val="22"/>
          </w:rPr>
          <w:delText>1</w:delText>
        </w:r>
        <w:r w:rsidR="00A93532" w:rsidDel="000E68C2">
          <w:rPr>
            <w:rFonts w:ascii="Arial" w:hAnsi="Arial" w:cs="Arial"/>
            <w:b/>
            <w:sz w:val="22"/>
            <w:szCs w:val="22"/>
          </w:rPr>
          <w:delText>5</w:delText>
        </w:r>
      </w:del>
      <w:ins w:id="392" w:author="Mróz Wiktoria" w:date="2025-03-14T12:10:00Z">
        <w:r w:rsidR="000E68C2" w:rsidRPr="00AA202F">
          <w:rPr>
            <w:rFonts w:ascii="Arial" w:hAnsi="Arial" w:cs="Arial"/>
            <w:b/>
            <w:sz w:val="22"/>
            <w:szCs w:val="22"/>
          </w:rPr>
          <w:t>1</w:t>
        </w:r>
        <w:r w:rsidR="000E68C2">
          <w:rPr>
            <w:rFonts w:ascii="Arial" w:hAnsi="Arial" w:cs="Arial"/>
            <w:b/>
            <w:sz w:val="22"/>
            <w:szCs w:val="22"/>
          </w:rPr>
          <w:t>6</w:t>
        </w:r>
      </w:ins>
    </w:p>
    <w:p w14:paraId="0BE934D9" w14:textId="77777777" w:rsidR="00420FAC" w:rsidRPr="00420FAC" w:rsidRDefault="00420FAC" w:rsidP="002C639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2183669" w14:textId="4EDCD95B" w:rsidR="00475E7A" w:rsidRDefault="00475E7A" w:rsidP="001B2DF5">
      <w:pPr>
        <w:autoSpaceDE w:val="0"/>
        <w:autoSpaceDN w:val="0"/>
        <w:adjustRightInd w:val="0"/>
        <w:spacing w:line="276" w:lineRule="auto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AA202F">
        <w:rPr>
          <w:rFonts w:ascii="Arial" w:hAnsi="Arial" w:cs="Arial"/>
          <w:b/>
          <w:sz w:val="22"/>
          <w:szCs w:val="22"/>
        </w:rPr>
        <w:t>Ochrona informacji niejawnych</w:t>
      </w:r>
      <w:r w:rsidR="00AA202F" w:rsidRPr="00AA202F">
        <w:rPr>
          <w:rFonts w:ascii="Arial" w:hAnsi="Arial" w:cs="Arial"/>
          <w:b/>
          <w:sz w:val="22"/>
          <w:szCs w:val="22"/>
        </w:rPr>
        <w:t xml:space="preserve"> </w:t>
      </w:r>
      <w:r w:rsidR="00152756">
        <w:rPr>
          <w:rFonts w:ascii="Arial" w:hAnsi="Arial" w:cs="Arial"/>
          <w:b/>
          <w:sz w:val="22"/>
          <w:szCs w:val="22"/>
        </w:rPr>
        <w:t>i wrażliwych</w:t>
      </w:r>
      <w:r w:rsidR="006E6E21">
        <w:rPr>
          <w:rFonts w:ascii="Arial" w:hAnsi="Arial" w:cs="Arial"/>
          <w:b/>
          <w:sz w:val="22"/>
          <w:szCs w:val="22"/>
        </w:rPr>
        <w:t>, zasady wstępu na teren jednostki</w:t>
      </w:r>
    </w:p>
    <w:p w14:paraId="42012BA8" w14:textId="77777777" w:rsidR="0045265D" w:rsidRPr="00AA202F" w:rsidRDefault="0045265D" w:rsidP="001B2DF5">
      <w:pPr>
        <w:autoSpaceDE w:val="0"/>
        <w:autoSpaceDN w:val="0"/>
        <w:adjustRightInd w:val="0"/>
        <w:spacing w:line="276" w:lineRule="auto"/>
        <w:ind w:left="357" w:hanging="357"/>
        <w:jc w:val="center"/>
        <w:rPr>
          <w:rFonts w:ascii="Arial" w:hAnsi="Arial" w:cs="Arial"/>
          <w:b/>
          <w:sz w:val="22"/>
          <w:szCs w:val="22"/>
        </w:rPr>
      </w:pPr>
    </w:p>
    <w:p w14:paraId="2FF69B39" w14:textId="0FBC8692" w:rsidR="00AA202F" w:rsidRPr="00AA202F" w:rsidRDefault="00AA202F" w:rsidP="001B2DF5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A202F">
        <w:rPr>
          <w:rFonts w:ascii="Arial" w:hAnsi="Arial" w:cs="Arial"/>
          <w:color w:val="000000"/>
          <w:sz w:val="22"/>
          <w:szCs w:val="22"/>
        </w:rPr>
        <w:t xml:space="preserve">Wykonawca jest odpowiedzialny za skierowanie do realizacji przedmiotu umowy wyłącznie osób niekaranych i przeciw którym nie toczy się żadne postępowanie karne, </w:t>
      </w:r>
      <w:ins w:id="393" w:author="Mróz Wiktoria" w:date="2025-03-17T10:51:00Z">
        <w:r w:rsidR="003E540D">
          <w:rPr>
            <w:rFonts w:ascii="Arial" w:hAnsi="Arial" w:cs="Arial"/>
            <w:color w:val="000000"/>
            <w:sz w:val="22"/>
            <w:szCs w:val="22"/>
          </w:rPr>
          <w:br/>
        </w:r>
      </w:ins>
      <w:r w:rsidRPr="00AA202F">
        <w:rPr>
          <w:rFonts w:ascii="Arial" w:hAnsi="Arial" w:cs="Arial"/>
          <w:color w:val="000000"/>
          <w:sz w:val="22"/>
          <w:szCs w:val="22"/>
        </w:rPr>
        <w:t>a w przypadku powzięcia takiej informacji w trakcie realizacji umowy niezwłocznie powiadomi o tym fakcie Zamawiającego.</w:t>
      </w:r>
    </w:p>
    <w:p w14:paraId="22AD94FA" w14:textId="77777777" w:rsidR="00AA202F" w:rsidRPr="00AA202F" w:rsidRDefault="00AA202F" w:rsidP="001B2DF5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A202F">
        <w:rPr>
          <w:rFonts w:ascii="Arial" w:hAnsi="Arial" w:cs="Arial"/>
          <w:color w:val="000000"/>
          <w:sz w:val="22"/>
          <w:szCs w:val="22"/>
        </w:rPr>
        <w:t>Przedmiot umowy, wszelkie informacje oraz materiały uzyskane w czasie i po jego realizacji nie mogą być wykorzystane przez Wykonawcę do żadnego rodzaju materiałów promocyjnych i czynności z tym związanych, w szczególności prezentacji w środkach masowego przekazu, filmach, ulotkach, folderach itp.</w:t>
      </w:r>
    </w:p>
    <w:p w14:paraId="029B4AAF" w14:textId="1E4AE3A0" w:rsidR="00AA202F" w:rsidRPr="00AA202F" w:rsidRDefault="00AA202F" w:rsidP="001B2DF5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A202F">
        <w:rPr>
          <w:rFonts w:ascii="Arial" w:hAnsi="Arial" w:cs="Arial"/>
          <w:color w:val="000000"/>
          <w:sz w:val="22"/>
          <w:szCs w:val="22"/>
        </w:rPr>
        <w:t xml:space="preserve">Zamawiający ma prawo zweryfikowania lub odsunięcia pracowników Wykonawcy, </w:t>
      </w:r>
      <w:r w:rsidR="00FA31DF">
        <w:rPr>
          <w:rFonts w:ascii="Arial" w:hAnsi="Arial" w:cs="Arial"/>
          <w:color w:val="000000"/>
          <w:sz w:val="22"/>
          <w:szCs w:val="22"/>
        </w:rPr>
        <w:br/>
      </w:r>
      <w:r w:rsidRPr="00AA202F">
        <w:rPr>
          <w:rFonts w:ascii="Arial" w:hAnsi="Arial" w:cs="Arial"/>
          <w:color w:val="000000"/>
          <w:sz w:val="22"/>
          <w:szCs w:val="22"/>
        </w:rPr>
        <w:t xml:space="preserve">którzy mają brać udział w realizacji Przedmiotu umowy, jeżeli wymaga tego ochrona podstawowych interesów bezpieczeństwa państwa albo jest to konieczne </w:t>
      </w:r>
      <w:r w:rsidR="00FA31DF">
        <w:rPr>
          <w:rFonts w:ascii="Arial" w:hAnsi="Arial" w:cs="Arial"/>
          <w:color w:val="000000"/>
          <w:sz w:val="22"/>
          <w:szCs w:val="22"/>
        </w:rPr>
        <w:br/>
      </w:r>
      <w:r w:rsidRPr="00AA202F">
        <w:rPr>
          <w:rFonts w:ascii="Arial" w:hAnsi="Arial" w:cs="Arial"/>
          <w:color w:val="000000"/>
          <w:sz w:val="22"/>
          <w:szCs w:val="22"/>
        </w:rPr>
        <w:t>w celu podniesienia bezpieczeństwa realizowanego przedmiotu umowy.</w:t>
      </w:r>
    </w:p>
    <w:p w14:paraId="67AFD2EE" w14:textId="755CCF75" w:rsidR="00AA202F" w:rsidRPr="00AA202F" w:rsidRDefault="00AA202F" w:rsidP="001B2DF5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A202F">
        <w:rPr>
          <w:rFonts w:ascii="Arial" w:hAnsi="Arial" w:cs="Arial"/>
          <w:color w:val="000000"/>
          <w:sz w:val="22"/>
          <w:szCs w:val="22"/>
        </w:rPr>
        <w:t xml:space="preserve">Zabrania się zatrudniania obcokrajowca(ów) bez wymaganych prawem pozwoleń </w:t>
      </w:r>
      <w:r w:rsidR="00FA31DF">
        <w:rPr>
          <w:rFonts w:ascii="Arial" w:hAnsi="Arial" w:cs="Arial"/>
          <w:color w:val="000000"/>
          <w:sz w:val="22"/>
          <w:szCs w:val="22"/>
        </w:rPr>
        <w:br/>
      </w:r>
      <w:r w:rsidRPr="00AA202F">
        <w:rPr>
          <w:rFonts w:ascii="Arial" w:hAnsi="Arial" w:cs="Arial"/>
          <w:color w:val="000000"/>
          <w:sz w:val="22"/>
          <w:szCs w:val="22"/>
        </w:rPr>
        <w:t>w tym pozwolenia na wejście na teren jednostki wojskowej.</w:t>
      </w:r>
    </w:p>
    <w:p w14:paraId="5F3BD14C" w14:textId="452CA890" w:rsidR="00AA202F" w:rsidRPr="00AA202F" w:rsidRDefault="00AA202F" w:rsidP="001B2DF5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A202F">
        <w:rPr>
          <w:rFonts w:ascii="Arial" w:hAnsi="Arial" w:cs="Arial"/>
          <w:color w:val="000000"/>
          <w:sz w:val="22"/>
          <w:szCs w:val="22"/>
        </w:rPr>
        <w:t xml:space="preserve">Wstęp osób (osoby) nieposiadających obywatelstwa polskiego wymaga zezwolenia </w:t>
      </w:r>
      <w:r w:rsidR="00FA31DF">
        <w:rPr>
          <w:rFonts w:ascii="Arial" w:hAnsi="Arial" w:cs="Arial"/>
          <w:color w:val="000000"/>
          <w:sz w:val="22"/>
          <w:szCs w:val="22"/>
        </w:rPr>
        <w:br/>
      </w:r>
      <w:r w:rsidRPr="00AA202F">
        <w:rPr>
          <w:rFonts w:ascii="Arial" w:hAnsi="Arial" w:cs="Arial"/>
          <w:color w:val="000000"/>
          <w:sz w:val="22"/>
          <w:szCs w:val="22"/>
        </w:rPr>
        <w:t xml:space="preserve">do wejścia na teren kompleksu wojskowego po uzyskaniu opinii Służby Kontrwywiadu Wojskowego na zasadach określonych w Decyzji nr 107/MON z dnia 18 sierpnia 2021 r. Ministra Obrony Narodowej w sprawie organizowania współpracy międzynarodowej </w:t>
      </w:r>
      <w:r w:rsidR="00FA31DF">
        <w:rPr>
          <w:rFonts w:ascii="Arial" w:hAnsi="Arial" w:cs="Arial"/>
          <w:color w:val="000000"/>
          <w:sz w:val="22"/>
          <w:szCs w:val="22"/>
        </w:rPr>
        <w:br/>
      </w:r>
      <w:r w:rsidRPr="00AA202F">
        <w:rPr>
          <w:rFonts w:ascii="Arial" w:hAnsi="Arial" w:cs="Arial"/>
          <w:color w:val="000000"/>
          <w:sz w:val="22"/>
          <w:szCs w:val="22"/>
        </w:rPr>
        <w:t>w resorcie obrony narodowej (Dz. U. MON z 2021 r., poz. 177).</w:t>
      </w:r>
    </w:p>
    <w:p w14:paraId="14D92C79" w14:textId="6EA1EE7C" w:rsidR="00AA202F" w:rsidRPr="00AA202F" w:rsidRDefault="00AA202F" w:rsidP="001B2DF5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A202F">
        <w:rPr>
          <w:rFonts w:ascii="Arial" w:hAnsi="Arial" w:cs="Arial"/>
          <w:color w:val="000000"/>
          <w:sz w:val="22"/>
          <w:szCs w:val="22"/>
        </w:rPr>
        <w:t xml:space="preserve">Przebywanie w strefach ochronnych Zamawiającego/Użytkownika będzie realizowane zgodnie z Rozporządzeniem Ministra Obrony narodowej z dnia 19 grudnia 2013 r. </w:t>
      </w:r>
      <w:r w:rsidR="00FA31DF">
        <w:rPr>
          <w:rFonts w:ascii="Arial" w:hAnsi="Arial" w:cs="Arial"/>
          <w:color w:val="000000"/>
          <w:sz w:val="22"/>
          <w:szCs w:val="22"/>
        </w:rPr>
        <w:br/>
      </w:r>
      <w:r w:rsidRPr="00AA202F">
        <w:rPr>
          <w:rFonts w:ascii="Arial" w:hAnsi="Arial" w:cs="Arial"/>
          <w:color w:val="000000"/>
          <w:sz w:val="22"/>
          <w:szCs w:val="22"/>
        </w:rPr>
        <w:t xml:space="preserve">w sprawie szczegółowych zadań pełnomocników ochrony informacji niejawnych </w:t>
      </w:r>
      <w:r w:rsidR="00FA31DF">
        <w:rPr>
          <w:rFonts w:ascii="Arial" w:hAnsi="Arial" w:cs="Arial"/>
          <w:color w:val="000000"/>
          <w:sz w:val="22"/>
          <w:szCs w:val="22"/>
        </w:rPr>
        <w:br/>
      </w:r>
      <w:r w:rsidRPr="00AA202F">
        <w:rPr>
          <w:rFonts w:ascii="Arial" w:hAnsi="Arial" w:cs="Arial"/>
          <w:color w:val="000000"/>
          <w:sz w:val="22"/>
          <w:szCs w:val="22"/>
        </w:rPr>
        <w:t>w jednostkach organizacyjnych podległych Ministrowi Obrony Narodowej lub przez niego nadzorowanych (Dz. U. z 2022 r. poz. 322 t.j.).</w:t>
      </w:r>
    </w:p>
    <w:p w14:paraId="6A8BEBF5" w14:textId="799E6533" w:rsidR="00AA202F" w:rsidRPr="00AA202F" w:rsidRDefault="00AA202F" w:rsidP="001B2DF5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A202F">
        <w:rPr>
          <w:rFonts w:ascii="Arial" w:hAnsi="Arial" w:cs="Arial"/>
          <w:color w:val="000000"/>
          <w:sz w:val="22"/>
          <w:szCs w:val="22"/>
        </w:rPr>
        <w:t xml:space="preserve">Poruszanie się Wykonawcy i jego pracowników w kompleksach wojskowych odbywa </w:t>
      </w:r>
      <w:r w:rsidR="00FA31DF">
        <w:rPr>
          <w:rFonts w:ascii="Arial" w:hAnsi="Arial" w:cs="Arial"/>
          <w:color w:val="000000"/>
          <w:sz w:val="22"/>
          <w:szCs w:val="22"/>
        </w:rPr>
        <w:br/>
      </w:r>
      <w:r w:rsidRPr="00AA202F">
        <w:rPr>
          <w:rFonts w:ascii="Arial" w:hAnsi="Arial" w:cs="Arial"/>
          <w:color w:val="000000"/>
          <w:sz w:val="22"/>
          <w:szCs w:val="22"/>
        </w:rPr>
        <w:t xml:space="preserve">się na podstawie wydanych przepustek osobowych, wydanych na podstawie dowodów tożsamości, zgodnie z obowiązującymi w obiekcie uregulowaniami wewnętrznymi, </w:t>
      </w:r>
      <w:r w:rsidR="00FA31DF">
        <w:rPr>
          <w:rFonts w:ascii="Arial" w:hAnsi="Arial" w:cs="Arial"/>
          <w:color w:val="000000"/>
          <w:sz w:val="22"/>
          <w:szCs w:val="22"/>
        </w:rPr>
        <w:br/>
      </w:r>
      <w:r w:rsidRPr="00AA202F">
        <w:rPr>
          <w:rFonts w:ascii="Arial" w:hAnsi="Arial" w:cs="Arial"/>
          <w:color w:val="000000"/>
          <w:sz w:val="22"/>
          <w:szCs w:val="22"/>
        </w:rPr>
        <w:t xml:space="preserve">z którymi Wykonawca zostanie zapoznany </w:t>
      </w:r>
      <w:r w:rsidR="00FA31DF">
        <w:rPr>
          <w:rFonts w:ascii="Arial" w:hAnsi="Arial" w:cs="Arial"/>
          <w:color w:val="000000"/>
          <w:sz w:val="22"/>
          <w:szCs w:val="22"/>
        </w:rPr>
        <w:t xml:space="preserve">przez przedstawiciela jednostki </w:t>
      </w:r>
      <w:r w:rsidRPr="00AA202F">
        <w:rPr>
          <w:rFonts w:ascii="Arial" w:hAnsi="Arial" w:cs="Arial"/>
          <w:color w:val="000000"/>
          <w:sz w:val="22"/>
          <w:szCs w:val="22"/>
        </w:rPr>
        <w:t>odpowiedzialnej za ochronę kompleksu.</w:t>
      </w:r>
    </w:p>
    <w:p w14:paraId="14E7F338" w14:textId="77777777" w:rsidR="00AA202F" w:rsidRPr="00AA202F" w:rsidRDefault="00AA202F" w:rsidP="001B2DF5">
      <w:pPr>
        <w:numPr>
          <w:ilvl w:val="3"/>
          <w:numId w:val="38"/>
        </w:numPr>
        <w:tabs>
          <w:tab w:val="left" w:pos="0"/>
        </w:tabs>
        <w:suppressAutoHyphens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A202F">
        <w:rPr>
          <w:rFonts w:ascii="Arial" w:hAnsi="Arial" w:cs="Arial"/>
          <w:color w:val="000000"/>
          <w:sz w:val="22"/>
          <w:szCs w:val="22"/>
        </w:rPr>
        <w:t>Zabrania się używania jakichkolwiek bezzałogowych statków powietrznych (BSP) typu DRON itp. nad terenem jednostki wojskowej, na rzecz której realizowana jest niniejsza umowa.</w:t>
      </w:r>
    </w:p>
    <w:p w14:paraId="726F6990" w14:textId="490243D1" w:rsidR="00871754" w:rsidRDefault="00871754" w:rsidP="001B2DF5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4288F43" w14:textId="02E955DF" w:rsidR="003D70D2" w:rsidRPr="00AA202F" w:rsidRDefault="003D70D2" w:rsidP="001B2DF5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A202F">
        <w:rPr>
          <w:rFonts w:ascii="Arial" w:eastAsia="Calibri" w:hAnsi="Arial" w:cs="Arial"/>
          <w:b/>
          <w:sz w:val="22"/>
          <w:szCs w:val="22"/>
          <w:lang w:eastAsia="en-US"/>
        </w:rPr>
        <w:t xml:space="preserve">§ </w:t>
      </w:r>
      <w:del w:id="394" w:author="Mróz Wiktoria" w:date="2025-03-14T12:10:00Z">
        <w:r w:rsidRPr="00AA202F" w:rsidDel="000E68C2">
          <w:rPr>
            <w:rFonts w:ascii="Arial" w:eastAsia="Calibri" w:hAnsi="Arial" w:cs="Arial"/>
            <w:b/>
            <w:sz w:val="22"/>
            <w:szCs w:val="22"/>
            <w:lang w:eastAsia="en-US"/>
          </w:rPr>
          <w:delText>1</w:delText>
        </w:r>
        <w:r w:rsidR="00A93532" w:rsidDel="000E68C2">
          <w:rPr>
            <w:rFonts w:ascii="Arial" w:eastAsia="Calibri" w:hAnsi="Arial" w:cs="Arial"/>
            <w:b/>
            <w:sz w:val="22"/>
            <w:szCs w:val="22"/>
            <w:lang w:eastAsia="en-US"/>
          </w:rPr>
          <w:delText>6</w:delText>
        </w:r>
      </w:del>
      <w:ins w:id="395" w:author="Mróz Wiktoria" w:date="2025-03-14T12:10:00Z">
        <w:r w:rsidR="000E68C2" w:rsidRPr="00AA202F">
          <w:rPr>
            <w:rFonts w:ascii="Arial" w:eastAsia="Calibri" w:hAnsi="Arial" w:cs="Arial"/>
            <w:b/>
            <w:sz w:val="22"/>
            <w:szCs w:val="22"/>
            <w:lang w:eastAsia="en-US"/>
          </w:rPr>
          <w:t>1</w:t>
        </w:r>
        <w:r w:rsidR="000E68C2">
          <w:rPr>
            <w:rFonts w:ascii="Arial" w:eastAsia="Calibri" w:hAnsi="Arial" w:cs="Arial"/>
            <w:b/>
            <w:sz w:val="22"/>
            <w:szCs w:val="22"/>
            <w:lang w:eastAsia="en-US"/>
          </w:rPr>
          <w:t>7</w:t>
        </w:r>
      </w:ins>
    </w:p>
    <w:p w14:paraId="530CE9C3" w14:textId="5A46FCB7" w:rsidR="003D70D2" w:rsidRDefault="003D70D2" w:rsidP="0041352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A202F">
        <w:rPr>
          <w:rFonts w:ascii="Arial" w:eastAsia="Calibri" w:hAnsi="Arial" w:cs="Arial"/>
          <w:b/>
          <w:sz w:val="22"/>
          <w:szCs w:val="22"/>
          <w:lang w:eastAsia="en-US"/>
        </w:rPr>
        <w:t>Ochrona danych osobowych</w:t>
      </w:r>
    </w:p>
    <w:p w14:paraId="7059DBC2" w14:textId="77777777" w:rsidR="000E2E40" w:rsidRPr="00AA202F" w:rsidRDefault="000E2E40" w:rsidP="0041352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170B163" w14:textId="77777777" w:rsidR="003D70D2" w:rsidRPr="00AA202F" w:rsidRDefault="003D70D2" w:rsidP="0056595C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02F">
        <w:rPr>
          <w:rFonts w:ascii="Arial" w:eastAsia="Calibri" w:hAnsi="Arial" w:cs="Arial"/>
          <w:sz w:val="22"/>
          <w:szCs w:val="22"/>
          <w:lang w:eastAsia="en-US"/>
        </w:rPr>
        <w:t xml:space="preserve">Wykonawca oświadcza, że wypełnił obowiązki informacyjne przewidziane w art. 13 albo art. 14 Rozporządzenia Parlamentu Europejskiego i Rady (UE) 2016/679 z dnia </w:t>
      </w:r>
      <w:r w:rsidRPr="00AA202F">
        <w:rPr>
          <w:rFonts w:ascii="Arial" w:eastAsia="Calibri" w:hAnsi="Arial" w:cs="Arial"/>
          <w:sz w:val="22"/>
          <w:szCs w:val="22"/>
          <w:lang w:eastAsia="en-US"/>
        </w:rPr>
        <w:br/>
        <w:t xml:space="preserve">27 kwietnia 2016 r. w sprawie ochrony osób fizycznych w związku z przetwarzaniem danych osobowych i w sprawie swobodnego przepływu takich danych oraz uchylenia dyrektywy 95/46/WE (dalej: „RODO”), dotyczące przetwarzania danych osobowych przez Rejonowy zarząd Infrastruktury w Krakowie, jako administratora danych osobowych w celu realizacji zadania wobec osób fizycznych, od których dane osobowe bezpośrednio lub pośrednio pozyskał w celu realizacji Przedmiotu Umowy, </w:t>
      </w:r>
      <w:r w:rsidRPr="00AA202F">
        <w:rPr>
          <w:rFonts w:ascii="Arial" w:eastAsia="Calibri" w:hAnsi="Arial" w:cs="Arial"/>
          <w:sz w:val="22"/>
          <w:szCs w:val="22"/>
          <w:lang w:eastAsia="en-US"/>
        </w:rPr>
        <w:br/>
        <w:t>w szczególności wobec osób skierowanych do realizacji zamówienia, w tym:</w:t>
      </w:r>
    </w:p>
    <w:p w14:paraId="4B51EABF" w14:textId="77777777" w:rsidR="003D70D2" w:rsidRPr="00AA202F" w:rsidRDefault="003D70D2" w:rsidP="0056595C">
      <w:pPr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02F">
        <w:rPr>
          <w:rFonts w:ascii="Arial" w:eastAsia="Calibri" w:hAnsi="Arial" w:cs="Arial"/>
          <w:sz w:val="22"/>
          <w:szCs w:val="22"/>
          <w:lang w:eastAsia="en-US"/>
        </w:rPr>
        <w:t xml:space="preserve">osób wskazanych przez Wykonawcę jako osoby nadzorujące i koordynujące realizację Umowy ze strony Wykonawcy, </w:t>
      </w:r>
    </w:p>
    <w:p w14:paraId="20A77BAD" w14:textId="77777777" w:rsidR="003D70D2" w:rsidRPr="00AA202F" w:rsidRDefault="003D70D2" w:rsidP="0056595C">
      <w:pPr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02F">
        <w:rPr>
          <w:rFonts w:ascii="Arial" w:eastAsia="Calibri" w:hAnsi="Arial" w:cs="Arial"/>
          <w:sz w:val="22"/>
          <w:szCs w:val="22"/>
          <w:lang w:eastAsia="en-US"/>
        </w:rPr>
        <w:t>osób wskazanych przez Wykonawcę do realizacji określonych obowiązków,</w:t>
      </w:r>
    </w:p>
    <w:p w14:paraId="544070F7" w14:textId="77777777" w:rsidR="003D70D2" w:rsidRPr="00AA202F" w:rsidRDefault="003D70D2" w:rsidP="0056595C">
      <w:pPr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02F">
        <w:rPr>
          <w:rFonts w:ascii="Arial" w:eastAsia="Calibri" w:hAnsi="Arial" w:cs="Arial"/>
          <w:sz w:val="22"/>
          <w:szCs w:val="22"/>
          <w:lang w:eastAsia="en-US"/>
        </w:rPr>
        <w:t>osób uczestniczących w realizacji Przedmiotu Umowy, na których doświadczenie Wykonawca powoływał się w celu wykazania spełniania przez Wykonawcę warunków udziału w postępowaniu,</w:t>
      </w:r>
    </w:p>
    <w:p w14:paraId="473A9AC2" w14:textId="77777777" w:rsidR="003D70D2" w:rsidRPr="00AA202F" w:rsidRDefault="003D70D2" w:rsidP="0056595C">
      <w:pPr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02F">
        <w:rPr>
          <w:rFonts w:ascii="Arial" w:eastAsia="Calibri" w:hAnsi="Arial" w:cs="Arial"/>
          <w:sz w:val="22"/>
          <w:szCs w:val="22"/>
          <w:lang w:eastAsia="en-US"/>
        </w:rPr>
        <w:t>osób fizycznych nie prowadzących działalności gospodarczej lub osób fizycznych - prowadzących działalność gospodarczą, które Wykonawca wskazał w ofercie jako podwykonawców.</w:t>
      </w:r>
    </w:p>
    <w:p w14:paraId="2E4FD4F3" w14:textId="3E5E038F" w:rsidR="003D70D2" w:rsidRPr="00AA202F" w:rsidRDefault="003D70D2" w:rsidP="0056595C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02F">
        <w:rPr>
          <w:rFonts w:ascii="Arial" w:eastAsia="Calibri" w:hAnsi="Arial" w:cs="Arial"/>
          <w:sz w:val="22"/>
          <w:szCs w:val="22"/>
          <w:lang w:eastAsia="en-US"/>
        </w:rPr>
        <w:t xml:space="preserve">W przypadku gdy w trakcie realizacji Umowy zajdzie konieczność przekazania Wykonawcy przez Zamawiającego dokumentów zawierających dane osobowe </w:t>
      </w:r>
      <w:r w:rsidR="00FA31DF">
        <w:rPr>
          <w:rFonts w:ascii="Arial" w:eastAsia="Calibri" w:hAnsi="Arial" w:cs="Arial"/>
          <w:sz w:val="22"/>
          <w:szCs w:val="22"/>
          <w:lang w:eastAsia="en-US"/>
        </w:rPr>
        <w:br/>
      </w:r>
      <w:r w:rsidRPr="00AA202F">
        <w:rPr>
          <w:rFonts w:ascii="Arial" w:eastAsia="Calibri" w:hAnsi="Arial" w:cs="Arial"/>
          <w:sz w:val="22"/>
          <w:szCs w:val="22"/>
          <w:lang w:eastAsia="en-US"/>
        </w:rPr>
        <w:t>lub powierzenia Wykonawcy danych osobowych w inny sposób, pomiędzy Zamawiającym a Wykonawcą zostanie zawarta Umowa na powierzenie danych osobowych.</w:t>
      </w:r>
    </w:p>
    <w:p w14:paraId="47A94B43" w14:textId="716A68AD" w:rsidR="003D70D2" w:rsidRPr="00AA202F" w:rsidRDefault="003D70D2" w:rsidP="0056595C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02F">
        <w:rPr>
          <w:rFonts w:ascii="Arial" w:eastAsia="Calibri" w:hAnsi="Arial" w:cs="Arial"/>
          <w:sz w:val="22"/>
          <w:szCs w:val="22"/>
          <w:lang w:eastAsia="en-US"/>
        </w:rPr>
        <w:t xml:space="preserve">Wykonawca zwalnia Zamawiającego z odpowiedzialności z tytułu wszelkich roszczeń związanych ze szkodami, karami administracyjnymi i innymi wydatkami, wynikającymi </w:t>
      </w:r>
      <w:r w:rsidRPr="00AA202F">
        <w:rPr>
          <w:rFonts w:ascii="Arial" w:eastAsia="Calibri" w:hAnsi="Arial" w:cs="Arial"/>
          <w:sz w:val="22"/>
          <w:szCs w:val="22"/>
          <w:lang w:eastAsia="en-US"/>
        </w:rPr>
        <w:br/>
        <w:t xml:space="preserve">z jakichkolwiek zarzutów, żądań, pozwów lub z jakichkolwiek innych działań podejmowanych przez osoby trzecie (w tym organy nadzorcze), które wynikają </w:t>
      </w:r>
      <w:r w:rsidRPr="00AA202F">
        <w:rPr>
          <w:rFonts w:ascii="Arial" w:eastAsia="Calibri" w:hAnsi="Arial" w:cs="Arial"/>
          <w:sz w:val="22"/>
          <w:szCs w:val="22"/>
          <w:lang w:eastAsia="en-US"/>
        </w:rPr>
        <w:br/>
        <w:t xml:space="preserve">z naruszenia lub dotyczą naruszenia obowiązków Wykonawcy określonych w Umowie, w szczególności określonych w ust. 1 i 2. </w:t>
      </w:r>
      <w:r w:rsidRPr="00AA202F">
        <w:rPr>
          <w:rFonts w:ascii="Arial" w:hAnsi="Arial" w:cs="Arial"/>
          <w:sz w:val="22"/>
          <w:szCs w:val="22"/>
        </w:rPr>
        <w:t xml:space="preserve">W celu uniknięcia wątpliwości strony zgodnie postanawiają, iż niniejsze postanowienie stanowi zobowiązanie Wykonawcy </w:t>
      </w:r>
      <w:r w:rsidRPr="00AA202F">
        <w:rPr>
          <w:rFonts w:ascii="Arial" w:hAnsi="Arial" w:cs="Arial"/>
          <w:sz w:val="22"/>
          <w:szCs w:val="22"/>
        </w:rPr>
        <w:br/>
        <w:t xml:space="preserve">o świadczenie na rzecz osoby trzeciej - osoby fizycznej lub organu nadzoru, w ramach którego Wykonawca zobowiązuje się do pokrycia wszelkich roszczeń zgłoszonych przez osoby fizyczne lub organy nadzorcze w związku z naruszeniem przez Zamawiającego obowiązku informacyjnego przewidzianego w art. 13 i 14 RODO. </w:t>
      </w:r>
      <w:r w:rsidRPr="00AA202F">
        <w:rPr>
          <w:rFonts w:ascii="Arial" w:hAnsi="Arial" w:cs="Arial"/>
          <w:sz w:val="22"/>
          <w:szCs w:val="22"/>
        </w:rPr>
        <w:br/>
      </w:r>
      <w:r w:rsidRPr="00AA202F">
        <w:rPr>
          <w:rFonts w:ascii="Arial" w:eastAsia="Calibri" w:hAnsi="Arial" w:cs="Arial"/>
          <w:sz w:val="22"/>
          <w:szCs w:val="22"/>
          <w:lang w:eastAsia="en-US"/>
        </w:rPr>
        <w:t xml:space="preserve">W Przedmiotowym przypadku Wykonawca zobowiązany jest zaspokoić roszczenia tych osób lub zapłacić wszelkie kary administracyjne zamiast Zamawiającego, dochodzone od Zamawiającego </w:t>
      </w:r>
      <w:r w:rsidRPr="00AA202F">
        <w:rPr>
          <w:rFonts w:ascii="Arial" w:hAnsi="Arial" w:cs="Arial"/>
          <w:sz w:val="22"/>
          <w:szCs w:val="22"/>
        </w:rPr>
        <w:t>w związku z naruszeniem przez Wykonawcę obowiązków przewidzianych w ust. 1 i 2.</w:t>
      </w:r>
      <w:r w:rsidRPr="00AA202F">
        <w:rPr>
          <w:rFonts w:ascii="Arial" w:eastAsia="Calibri" w:hAnsi="Arial" w:cs="Arial"/>
          <w:sz w:val="22"/>
          <w:szCs w:val="22"/>
          <w:lang w:eastAsia="en-US"/>
        </w:rPr>
        <w:t xml:space="preserve"> W wypadku zaspokojenia przez Zamawiającego roszczeń związanych ze szkodami, karami administracyjnymi i innymi wydatkami, wynikającymi z jakichkolwiek zarzutów, żądań, pozwów lub z jakichkolwiek innych działań podejmowanych przez osoby trzecie (w tym organy nadzorcze), które wynikają z naruszenia lub dotyczą naruszenia obowiązków Wykonawcy określonych </w:t>
      </w:r>
      <w:r w:rsidRPr="00AA202F">
        <w:rPr>
          <w:rFonts w:ascii="Arial" w:eastAsia="Calibri" w:hAnsi="Arial" w:cs="Arial"/>
          <w:sz w:val="22"/>
          <w:szCs w:val="22"/>
          <w:lang w:eastAsia="en-US"/>
        </w:rPr>
        <w:br/>
        <w:t xml:space="preserve">w Umowie, w szczególności określonych w ust. 1 i 2, </w:t>
      </w:r>
      <w:r w:rsidRPr="00AA202F">
        <w:rPr>
          <w:rFonts w:ascii="Arial" w:hAnsi="Arial" w:cs="Arial"/>
          <w:sz w:val="22"/>
          <w:szCs w:val="22"/>
        </w:rPr>
        <w:t xml:space="preserve">Wykonawca zobowiązany </w:t>
      </w:r>
      <w:r w:rsidR="00FA31DF">
        <w:rPr>
          <w:rFonts w:ascii="Arial" w:hAnsi="Arial" w:cs="Arial"/>
          <w:sz w:val="22"/>
          <w:szCs w:val="22"/>
        </w:rPr>
        <w:br/>
      </w:r>
      <w:r w:rsidRPr="00AA202F">
        <w:rPr>
          <w:rFonts w:ascii="Arial" w:hAnsi="Arial" w:cs="Arial"/>
          <w:sz w:val="22"/>
          <w:szCs w:val="22"/>
        </w:rPr>
        <w:t>jest do zwrotu wszelkich kwot poniesionych przez Zamawiającego na zaspokojenie roszczeń tych osób oraz do wynagrodzenia wszelkiej szkody, jaką Zamawiający poniesie w związku z</w:t>
      </w:r>
      <w:r w:rsidRPr="00AA202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A202F">
        <w:rPr>
          <w:rFonts w:ascii="Arial" w:hAnsi="Arial" w:cs="Arial"/>
          <w:sz w:val="22"/>
          <w:szCs w:val="22"/>
        </w:rPr>
        <w:t xml:space="preserve">naruszeniem przez Wykonawcę obowiązków określonych </w:t>
      </w:r>
      <w:r w:rsidR="0027590C">
        <w:rPr>
          <w:rFonts w:ascii="Arial" w:hAnsi="Arial" w:cs="Arial"/>
          <w:sz w:val="22"/>
          <w:szCs w:val="22"/>
        </w:rPr>
        <w:br/>
      </w:r>
      <w:r w:rsidRPr="00AA202F">
        <w:rPr>
          <w:rFonts w:ascii="Arial" w:hAnsi="Arial" w:cs="Arial"/>
          <w:sz w:val="22"/>
          <w:szCs w:val="22"/>
        </w:rPr>
        <w:t>w Umowie, w szczególności określonych w ust. 1 i 2.</w:t>
      </w:r>
    </w:p>
    <w:p w14:paraId="5F53E497" w14:textId="77777777" w:rsidR="001B2DF5" w:rsidRDefault="001B2DF5" w:rsidP="0041352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4B93323" w14:textId="76249DBB" w:rsidR="003D70D2" w:rsidRPr="00AA202F" w:rsidRDefault="003D70D2" w:rsidP="0041352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A202F">
        <w:rPr>
          <w:rFonts w:ascii="Arial" w:eastAsia="Arial" w:hAnsi="Arial" w:cs="Arial"/>
          <w:b/>
          <w:sz w:val="22"/>
          <w:szCs w:val="22"/>
        </w:rPr>
        <w:t xml:space="preserve">§ </w:t>
      </w:r>
      <w:del w:id="396" w:author="Mróz Wiktoria" w:date="2025-03-14T12:10:00Z">
        <w:r w:rsidR="00104A84" w:rsidRPr="00AA202F" w:rsidDel="000E68C2">
          <w:rPr>
            <w:rFonts w:ascii="Arial" w:eastAsia="Arial" w:hAnsi="Arial" w:cs="Arial"/>
            <w:b/>
            <w:sz w:val="22"/>
            <w:szCs w:val="22"/>
          </w:rPr>
          <w:delText>1</w:delText>
        </w:r>
        <w:r w:rsidR="00A93532" w:rsidDel="000E68C2">
          <w:rPr>
            <w:rFonts w:ascii="Arial" w:eastAsia="Arial" w:hAnsi="Arial" w:cs="Arial"/>
            <w:b/>
            <w:sz w:val="22"/>
            <w:szCs w:val="22"/>
          </w:rPr>
          <w:delText>7</w:delText>
        </w:r>
      </w:del>
      <w:ins w:id="397" w:author="Mróz Wiktoria" w:date="2025-03-14T12:10:00Z">
        <w:r w:rsidR="000E68C2" w:rsidRPr="00AA202F">
          <w:rPr>
            <w:rFonts w:ascii="Arial" w:eastAsia="Arial" w:hAnsi="Arial" w:cs="Arial"/>
            <w:b/>
            <w:sz w:val="22"/>
            <w:szCs w:val="22"/>
          </w:rPr>
          <w:t>1</w:t>
        </w:r>
        <w:r w:rsidR="000E68C2">
          <w:rPr>
            <w:rFonts w:ascii="Arial" w:eastAsia="Arial" w:hAnsi="Arial" w:cs="Arial"/>
            <w:b/>
            <w:sz w:val="22"/>
            <w:szCs w:val="22"/>
          </w:rPr>
          <w:t>8</w:t>
        </w:r>
      </w:ins>
    </w:p>
    <w:p w14:paraId="0FEBB1D7" w14:textId="77777777" w:rsidR="003D70D2" w:rsidRPr="00AA202F" w:rsidRDefault="003D70D2" w:rsidP="0041352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A202F">
        <w:rPr>
          <w:rFonts w:ascii="Arial" w:eastAsia="Arial" w:hAnsi="Arial" w:cs="Arial"/>
          <w:b/>
          <w:sz w:val="22"/>
          <w:szCs w:val="22"/>
        </w:rPr>
        <w:t>Postanowienia końcowe</w:t>
      </w:r>
    </w:p>
    <w:p w14:paraId="60123CB3" w14:textId="12E1E795" w:rsidR="003D70D2" w:rsidRPr="00AA202F" w:rsidRDefault="003D70D2" w:rsidP="00873ED0">
      <w:pPr>
        <w:numPr>
          <w:ilvl w:val="0"/>
          <w:numId w:val="26"/>
        </w:numPr>
        <w:tabs>
          <w:tab w:val="left" w:pos="426"/>
          <w:tab w:val="left" w:pos="567"/>
          <w:tab w:val="left" w:pos="720"/>
          <w:tab w:val="left" w:pos="284"/>
        </w:tabs>
        <w:spacing w:before="120"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Spory wynikłe na tle realizacji niniejszej umowy będzie rozstrzygał sąd właściwy dla miejsca siedziby Zamawiającego.</w:t>
      </w:r>
    </w:p>
    <w:p w14:paraId="36AF96B0" w14:textId="77777777" w:rsidR="003D70D2" w:rsidRPr="00AA202F" w:rsidRDefault="003D70D2" w:rsidP="00873ED0">
      <w:pPr>
        <w:numPr>
          <w:ilvl w:val="0"/>
          <w:numId w:val="26"/>
        </w:numPr>
        <w:tabs>
          <w:tab w:val="left" w:pos="426"/>
          <w:tab w:val="left" w:pos="567"/>
          <w:tab w:val="left" w:pos="720"/>
          <w:tab w:val="left" w:pos="284"/>
        </w:tabs>
        <w:spacing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>W sprawach nieuregulowanych niniejszą umową mają zastosowanie przepisy Kodeksu Cywilnego oraz Prawa Budowlanego.</w:t>
      </w:r>
    </w:p>
    <w:p w14:paraId="0934BADA" w14:textId="77777777" w:rsidR="003D70D2" w:rsidRPr="00AA202F" w:rsidRDefault="003D70D2" w:rsidP="00873ED0">
      <w:pPr>
        <w:numPr>
          <w:ilvl w:val="0"/>
          <w:numId w:val="26"/>
        </w:numPr>
        <w:tabs>
          <w:tab w:val="left" w:pos="426"/>
          <w:tab w:val="left" w:pos="567"/>
          <w:tab w:val="left" w:pos="720"/>
          <w:tab w:val="left" w:pos="284"/>
        </w:tabs>
        <w:spacing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AA202F">
        <w:rPr>
          <w:rFonts w:ascii="Arial" w:eastAsia="Arial" w:hAnsi="Arial" w:cs="Arial"/>
          <w:sz w:val="22"/>
          <w:szCs w:val="22"/>
        </w:rPr>
        <w:t xml:space="preserve">Wszelkie zmiany niniejszej umowy mogą być dokonywane jedynie za zgodą obu stron, wyrażoną na piśmie pod rygorem nieważności. </w:t>
      </w:r>
    </w:p>
    <w:p w14:paraId="326FC6CC" w14:textId="6B4DFC81" w:rsidR="00BA0689" w:rsidRPr="00E547E2" w:rsidRDefault="00FA31DF" w:rsidP="001B2DF5">
      <w:pPr>
        <w:numPr>
          <w:ilvl w:val="0"/>
          <w:numId w:val="26"/>
        </w:numPr>
        <w:tabs>
          <w:tab w:val="left" w:pos="426"/>
          <w:tab w:val="left" w:pos="567"/>
          <w:tab w:val="left" w:pos="720"/>
          <w:tab w:val="left" w:pos="284"/>
        </w:tabs>
        <w:spacing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Umowę sporządzono w 2</w:t>
      </w:r>
      <w:r w:rsidR="003D70D2" w:rsidRPr="00AA202F">
        <w:rPr>
          <w:rFonts w:ascii="Arial" w:eastAsia="Arial" w:hAnsi="Arial" w:cs="Arial"/>
          <w:sz w:val="22"/>
          <w:szCs w:val="22"/>
        </w:rPr>
        <w:t xml:space="preserve"> jednobrzmiących </w:t>
      </w:r>
      <w:r>
        <w:rPr>
          <w:rFonts w:ascii="Arial" w:eastAsia="Arial" w:hAnsi="Arial" w:cs="Arial"/>
          <w:sz w:val="22"/>
          <w:szCs w:val="22"/>
        </w:rPr>
        <w:t>egzemplarzach, w tym 1</w:t>
      </w:r>
      <w:r w:rsidR="003D70D2" w:rsidRPr="00AA202F">
        <w:rPr>
          <w:rFonts w:ascii="Arial" w:eastAsia="Arial" w:hAnsi="Arial" w:cs="Arial"/>
          <w:sz w:val="22"/>
          <w:szCs w:val="22"/>
        </w:rPr>
        <w:t xml:space="preserve"> egz. dla Zamawiającego i 1 egz. dla Wykonawcy.</w:t>
      </w:r>
    </w:p>
    <w:p w14:paraId="2FD93385" w14:textId="77777777" w:rsidR="001B2DF5" w:rsidRDefault="001B2DF5">
      <w:pPr>
        <w:tabs>
          <w:tab w:val="left" w:pos="0"/>
        </w:tabs>
        <w:spacing w:line="276" w:lineRule="auto"/>
        <w:jc w:val="both"/>
        <w:rPr>
          <w:rFonts w:ascii="Arial" w:eastAsiaTheme="minorEastAsia" w:hAnsi="Arial" w:cs="Arial"/>
          <w:kern w:val="2"/>
          <w:sz w:val="22"/>
          <w:szCs w:val="22"/>
        </w:rPr>
      </w:pPr>
    </w:p>
    <w:p w14:paraId="080622CE" w14:textId="1B33DE05" w:rsidR="003D70D2" w:rsidRPr="00AA202F" w:rsidRDefault="003D70D2">
      <w:pPr>
        <w:tabs>
          <w:tab w:val="left" w:pos="0"/>
        </w:tabs>
        <w:spacing w:line="276" w:lineRule="auto"/>
        <w:jc w:val="both"/>
        <w:rPr>
          <w:rFonts w:ascii="Arial" w:eastAsiaTheme="minorEastAsia" w:hAnsi="Arial" w:cs="Arial"/>
          <w:kern w:val="2"/>
          <w:sz w:val="22"/>
          <w:szCs w:val="22"/>
        </w:rPr>
      </w:pPr>
      <w:r w:rsidRPr="00AA202F">
        <w:rPr>
          <w:rFonts w:ascii="Arial" w:eastAsiaTheme="minorEastAsia" w:hAnsi="Arial" w:cs="Arial"/>
          <w:kern w:val="2"/>
          <w:sz w:val="22"/>
          <w:szCs w:val="22"/>
        </w:rPr>
        <w:t>Wykaz załączników stanowiących integralną część Umowy:</w:t>
      </w:r>
    </w:p>
    <w:p w14:paraId="6E71E74A" w14:textId="43FE4843" w:rsidR="003D70D2" w:rsidRPr="00AA202F" w:rsidRDefault="003D70D2" w:rsidP="0056595C">
      <w:pPr>
        <w:numPr>
          <w:ilvl w:val="0"/>
          <w:numId w:val="24"/>
        </w:numPr>
        <w:spacing w:line="276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A202F">
        <w:rPr>
          <w:rFonts w:ascii="Arial" w:eastAsiaTheme="minorEastAsia" w:hAnsi="Arial" w:cs="Arial"/>
          <w:bCs/>
          <w:sz w:val="22"/>
          <w:szCs w:val="22"/>
        </w:rPr>
        <w:t xml:space="preserve">Załącznik nr 1 – </w:t>
      </w:r>
      <w:r w:rsidR="001B2DF5">
        <w:rPr>
          <w:rFonts w:ascii="Arial" w:eastAsia="Arial" w:hAnsi="Arial" w:cs="Arial"/>
          <w:sz w:val="22"/>
          <w:szCs w:val="22"/>
        </w:rPr>
        <w:t>Opis przedmiotu zamówienia</w:t>
      </w:r>
    </w:p>
    <w:p w14:paraId="22C2F367" w14:textId="4072D53D" w:rsidR="003D70D2" w:rsidRDefault="003D70D2" w:rsidP="0056595C">
      <w:pPr>
        <w:numPr>
          <w:ilvl w:val="0"/>
          <w:numId w:val="24"/>
        </w:numPr>
        <w:spacing w:line="276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A202F">
        <w:rPr>
          <w:rFonts w:ascii="Arial" w:eastAsiaTheme="minorEastAsia" w:hAnsi="Arial" w:cs="Arial"/>
          <w:bCs/>
          <w:sz w:val="22"/>
          <w:szCs w:val="22"/>
        </w:rPr>
        <w:t xml:space="preserve">Załącznik nr 2 – </w:t>
      </w:r>
      <w:r w:rsidR="004354EA">
        <w:rPr>
          <w:rFonts w:ascii="Arial" w:eastAsiaTheme="minorEastAsia" w:hAnsi="Arial" w:cs="Arial"/>
          <w:bCs/>
          <w:sz w:val="22"/>
          <w:szCs w:val="22"/>
        </w:rPr>
        <w:t>Wycena ofertowa</w:t>
      </w:r>
    </w:p>
    <w:p w14:paraId="18CCFA66" w14:textId="44880E56" w:rsidR="00100FD7" w:rsidRDefault="00100FD7" w:rsidP="0027590C">
      <w:pPr>
        <w:spacing w:line="276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</w:p>
    <w:p w14:paraId="329ACCB7" w14:textId="77777777" w:rsidR="003A21C5" w:rsidRDefault="003A21C5" w:rsidP="0027590C">
      <w:pPr>
        <w:spacing w:line="276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</w:p>
    <w:p w14:paraId="3130B2D4" w14:textId="77777777" w:rsidR="00100FD7" w:rsidRPr="00AA202F" w:rsidRDefault="00100FD7" w:rsidP="0027590C">
      <w:pPr>
        <w:spacing w:line="276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</w:p>
    <w:p w14:paraId="4547488A" w14:textId="77777777" w:rsidR="003D70D2" w:rsidRPr="00AA202F" w:rsidRDefault="003D70D2" w:rsidP="003D70D2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r w:rsidRPr="00AA202F">
        <w:rPr>
          <w:rFonts w:ascii="Arial" w:hAnsi="Arial" w:cs="Arial"/>
          <w:sz w:val="22"/>
          <w:szCs w:val="22"/>
        </w:rPr>
        <w:tab/>
        <w:t>ZAMAWIAJĄCY</w:t>
      </w:r>
      <w:r w:rsidRPr="00AA202F">
        <w:rPr>
          <w:rFonts w:ascii="Arial" w:hAnsi="Arial" w:cs="Arial"/>
          <w:sz w:val="22"/>
          <w:szCs w:val="22"/>
        </w:rPr>
        <w:tab/>
      </w:r>
      <w:r w:rsidRPr="00AA202F">
        <w:rPr>
          <w:rFonts w:ascii="Arial" w:hAnsi="Arial" w:cs="Arial"/>
          <w:sz w:val="22"/>
          <w:szCs w:val="22"/>
        </w:rPr>
        <w:tab/>
      </w:r>
      <w:r w:rsidRPr="00AA202F">
        <w:rPr>
          <w:rFonts w:ascii="Arial" w:hAnsi="Arial" w:cs="Arial"/>
          <w:sz w:val="22"/>
          <w:szCs w:val="22"/>
        </w:rPr>
        <w:tab/>
      </w:r>
      <w:r w:rsidRPr="00AA202F">
        <w:rPr>
          <w:rFonts w:ascii="Arial" w:hAnsi="Arial" w:cs="Arial"/>
          <w:sz w:val="22"/>
          <w:szCs w:val="22"/>
        </w:rPr>
        <w:tab/>
      </w:r>
      <w:r w:rsidRPr="00AA202F">
        <w:rPr>
          <w:rFonts w:ascii="Arial" w:hAnsi="Arial" w:cs="Arial"/>
          <w:sz w:val="22"/>
          <w:szCs w:val="22"/>
        </w:rPr>
        <w:tab/>
        <w:t xml:space="preserve">         WYKONAWCA</w:t>
      </w:r>
    </w:p>
    <w:p w14:paraId="5AB6A914" w14:textId="77777777" w:rsidR="003D70D2" w:rsidRPr="00AA202F" w:rsidRDefault="003D70D2" w:rsidP="003D70D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C814107" w14:textId="77777777" w:rsidR="00EC0529" w:rsidRPr="00AA202F" w:rsidRDefault="00EC0529" w:rsidP="004B5B75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75A87E6F" w14:textId="77777777" w:rsidR="00EC0529" w:rsidRPr="00AA202F" w:rsidRDefault="00EC0529" w:rsidP="00C8795A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0760CF" w14:textId="77777777" w:rsidR="00FD3285" w:rsidRPr="00AA202F" w:rsidRDefault="00FD3285" w:rsidP="007E7CF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sectPr w:rsidR="00FD3285" w:rsidRPr="00AA202F" w:rsidSect="00F07334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9" w:author="AZ" w:date="2025-03-12T10:24:00Z" w:initials="A">
    <w:p w14:paraId="1AC89006" w14:textId="5043EBD3" w:rsidR="00780D1E" w:rsidRDefault="00780D1E">
      <w:pPr>
        <w:pStyle w:val="Tekstkomentarza"/>
      </w:pPr>
      <w:r>
        <w:rPr>
          <w:rStyle w:val="Odwoaniedokomentarza"/>
        </w:rPr>
        <w:annotationRef/>
      </w:r>
      <w:r>
        <w:t xml:space="preserve">To chyba do wykreślenia nie ma znaczenia </w:t>
      </w:r>
    </w:p>
  </w:comment>
  <w:comment w:id="99" w:author="AZ" w:date="2025-03-13T09:11:00Z" w:initials="A">
    <w:p w14:paraId="08901E98" w14:textId="77777777" w:rsidR="00780D1E" w:rsidRDefault="00780D1E">
      <w:pPr>
        <w:pStyle w:val="Tekstkomentarza"/>
      </w:pPr>
      <w:r>
        <w:rPr>
          <w:rStyle w:val="Odwoaniedokomentarza"/>
        </w:rPr>
        <w:annotationRef/>
      </w:r>
      <w:r>
        <w:t xml:space="preserve">Zgodnie z pzp art. 450  nie możemy ograniczyć również innych form wniesienia zabezpieczenia </w:t>
      </w:r>
    </w:p>
    <w:p w14:paraId="215872FB" w14:textId="22E4844D" w:rsidR="00780D1E" w:rsidRDefault="00780D1E">
      <w:pPr>
        <w:pStyle w:val="Tekstkomentarza"/>
      </w:pPr>
      <w:r>
        <w:t>a zatem powinno być wniesienia zabezpieczenia w formie przewidzianej w art. 450 pzp</w:t>
      </w:r>
    </w:p>
  </w:comment>
  <w:comment w:id="139" w:author="AZ" w:date="2025-03-13T09:04:00Z" w:initials="A">
    <w:p w14:paraId="0AE6C986" w14:textId="271103CA" w:rsidR="00780D1E" w:rsidRDefault="00780D1E">
      <w:pPr>
        <w:pStyle w:val="Tekstkomentarza"/>
      </w:pPr>
      <w:r>
        <w:rPr>
          <w:rStyle w:val="Odwoaniedokomentarza"/>
        </w:rPr>
        <w:annotationRef/>
      </w:r>
      <w:r>
        <w:t>Decyzji czy tu też chcemy ostatecznej decyzji pozwolenia na budowę czy nie?</w:t>
      </w:r>
    </w:p>
  </w:comment>
  <w:comment w:id="142" w:author="AZ" w:date="2025-03-13T09:36:00Z" w:initials="A">
    <w:p w14:paraId="55E6BD2B" w14:textId="15167879" w:rsidR="00780D1E" w:rsidRDefault="00780D1E">
      <w:pPr>
        <w:pStyle w:val="Tekstkomentarza"/>
      </w:pPr>
      <w:r>
        <w:rPr>
          <w:rStyle w:val="Odwoaniedokomentarza"/>
        </w:rPr>
        <w:annotationRef/>
      </w:r>
      <w:r>
        <w:t>Chyba powinno być pkt 2 bo nie ma tam punktu b</w:t>
      </w:r>
    </w:p>
  </w:comment>
  <w:comment w:id="148" w:author="AZ" w:date="2025-03-13T09:40:00Z" w:initials="A">
    <w:p w14:paraId="09C2A330" w14:textId="77777777" w:rsidR="00780D1E" w:rsidRDefault="00780D1E" w:rsidP="004C4EEF">
      <w:pPr>
        <w:pStyle w:val="Akapitzlist"/>
        <w:numPr>
          <w:ilvl w:val="1"/>
          <w:numId w:val="5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</w:rPr>
      </w:pPr>
      <w:r>
        <w:rPr>
          <w:rStyle w:val="Odwoaniedokomentarza"/>
        </w:rPr>
        <w:annotationRef/>
      </w:r>
      <w:r>
        <w:rPr>
          <w:rFonts w:ascii="Verdana" w:hAnsi="Verdana" w:cs="Calibri"/>
          <w:kern w:val="2"/>
          <w:sz w:val="18"/>
          <w:szCs w:val="18"/>
        </w:rPr>
        <w:t xml:space="preserve">za brak zapłaty wynagrodzenia należnego Podwykonawcom lub dalszym Podwykonawcom, z tytułu zmiany wysokości wynagrodzenia, o której mowa w </w:t>
      </w:r>
      <w:r>
        <w:rPr>
          <w:rFonts w:ascii="Verdana" w:hAnsi="Verdana" w:cs="Verdana"/>
          <w:sz w:val="18"/>
          <w:szCs w:val="18"/>
        </w:rPr>
        <w:t xml:space="preserve">§19 </w:t>
      </w:r>
      <w:r>
        <w:rPr>
          <w:rFonts w:ascii="Verdana" w:hAnsi="Verdana" w:cs="Verdana"/>
          <w:b/>
          <w:sz w:val="18"/>
          <w:szCs w:val="18"/>
        </w:rPr>
        <w:t>ust. 3</w:t>
      </w:r>
      <w:r>
        <w:rPr>
          <w:rFonts w:ascii="Verdana" w:hAnsi="Verdana" w:cs="Verdana"/>
          <w:sz w:val="18"/>
          <w:szCs w:val="18"/>
        </w:rPr>
        <w:t xml:space="preserve"> Umowy</w:t>
      </w:r>
      <w:r>
        <w:rPr>
          <w:rFonts w:ascii="Verdana" w:hAnsi="Verdana" w:cs="Calibri"/>
          <w:kern w:val="2"/>
          <w:sz w:val="18"/>
          <w:szCs w:val="18"/>
        </w:rPr>
        <w:t xml:space="preserve">, w wysokości </w:t>
      </w:r>
      <w:r>
        <w:rPr>
          <w:rFonts w:ascii="Verdana" w:hAnsi="Verdana" w:cs="Calibri"/>
          <w:b/>
          <w:kern w:val="2"/>
          <w:sz w:val="18"/>
          <w:szCs w:val="18"/>
        </w:rPr>
        <w:t>5 000,00</w:t>
      </w:r>
      <w:r>
        <w:rPr>
          <w:rFonts w:ascii="Verdana" w:hAnsi="Verdana" w:cs="Calibri"/>
          <w:kern w:val="2"/>
          <w:sz w:val="18"/>
          <w:szCs w:val="18"/>
        </w:rPr>
        <w:t xml:space="preserve"> złotych.</w:t>
      </w:r>
    </w:p>
    <w:p w14:paraId="7CAC6003" w14:textId="7BEC5131" w:rsidR="00780D1E" w:rsidRDefault="00780D1E">
      <w:pPr>
        <w:pStyle w:val="Tekstkomentarza"/>
      </w:pPr>
    </w:p>
  </w:comment>
  <w:comment w:id="261" w:author="Agnieszka Żak" w:date="2025-03-16T20:24:00Z" w:initials="AZ">
    <w:p w14:paraId="23FC2A4A" w14:textId="30CF100B" w:rsidR="00780D1E" w:rsidRDefault="00780D1E">
      <w:pPr>
        <w:pStyle w:val="Tekstkomentarza"/>
      </w:pPr>
      <w:r>
        <w:rPr>
          <w:rStyle w:val="Odwoaniedokomentarza"/>
        </w:rPr>
        <w:annotationRef/>
      </w:r>
      <w:r>
        <w:t>Ni dajemy zaliczki bo nie ma  w tj umowie?</w:t>
      </w:r>
    </w:p>
  </w:comment>
  <w:comment w:id="270" w:author="AZ" w:date="2025-03-13T09:57:00Z" w:initials="A">
    <w:p w14:paraId="55DB5AA8" w14:textId="1674F828" w:rsidR="00780D1E" w:rsidRDefault="00780D1E">
      <w:pPr>
        <w:pStyle w:val="Tekstkomentarza"/>
      </w:pPr>
      <w:r>
        <w:rPr>
          <w:rStyle w:val="Odwoaniedokomentarza"/>
        </w:rPr>
        <w:annotationRef/>
      </w:r>
      <w:r>
        <w:t xml:space="preserve">Tego chyba nie będzie przy waloryzacji dotyczącej dokumentacji </w:t>
      </w:r>
    </w:p>
  </w:comment>
  <w:comment w:id="295" w:author="AZ" w:date="2025-03-13T12:38:00Z" w:initials="A">
    <w:p w14:paraId="41A7E432" w14:textId="1447F5D2" w:rsidR="00780D1E" w:rsidRDefault="00780D1E">
      <w:pPr>
        <w:pStyle w:val="Tekstkomentarza"/>
      </w:pPr>
      <w:r>
        <w:rPr>
          <w:rStyle w:val="Odwoaniedokomentarza"/>
        </w:rPr>
        <w:annotationRef/>
      </w:r>
      <w:r>
        <w:t xml:space="preserve">w § 10 mamy uregulowane prawo autorskie </w:t>
      </w:r>
    </w:p>
  </w:comment>
  <w:comment w:id="308" w:author="AZ" w:date="2025-03-13T10:07:00Z" w:initials="A">
    <w:p w14:paraId="6F335057" w14:textId="2DD47745" w:rsidR="00780D1E" w:rsidRDefault="00780D1E">
      <w:pPr>
        <w:pStyle w:val="Tekstkomentarza"/>
      </w:pPr>
      <w:r>
        <w:rPr>
          <w:rStyle w:val="Odwoaniedokomentarza"/>
        </w:rPr>
        <w:annotationRef/>
      </w:r>
      <w:r>
        <w:t>mamy w dokumentacji HR-F</w:t>
      </w:r>
    </w:p>
  </w:comment>
  <w:comment w:id="313" w:author="AZ" w:date="2025-03-13T11:06:00Z" w:initials="A">
    <w:p w14:paraId="0EFA1D4A" w14:textId="19938C54" w:rsidR="00780D1E" w:rsidRDefault="00780D1E">
      <w:pPr>
        <w:pStyle w:val="Tekstkomentarza"/>
      </w:pPr>
      <w:r>
        <w:rPr>
          <w:rStyle w:val="Odwoaniedokomentarza"/>
        </w:rPr>
        <w:annotationRef/>
      </w:r>
      <w:r>
        <w:t xml:space="preserve"> mamy w dokumentacji HR-F</w:t>
      </w:r>
    </w:p>
  </w:comment>
  <w:comment w:id="345" w:author="AZ" w:date="2025-03-13T11:04:00Z" w:initials="A">
    <w:p w14:paraId="1C06DCDC" w14:textId="706193D4" w:rsidR="00780D1E" w:rsidRDefault="00780D1E">
      <w:pPr>
        <w:pStyle w:val="Tekstkomentarza"/>
      </w:pPr>
      <w:r>
        <w:rPr>
          <w:rStyle w:val="Odwoaniedokomentarza"/>
        </w:rPr>
        <w:annotationRef/>
      </w:r>
      <w:r>
        <w:t>Czy tu będzie kosztorys.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C89006" w15:done="0"/>
  <w15:commentEx w15:paraId="215872FB" w15:done="0"/>
  <w15:commentEx w15:paraId="0AE6C986" w15:done="0"/>
  <w15:commentEx w15:paraId="55E6BD2B" w15:done="0"/>
  <w15:commentEx w15:paraId="7CAC6003" w15:done="0"/>
  <w15:commentEx w15:paraId="23FC2A4A" w15:done="0"/>
  <w15:commentEx w15:paraId="55DB5AA8" w15:done="0"/>
  <w15:commentEx w15:paraId="41A7E432" w15:done="0"/>
  <w15:commentEx w15:paraId="6F335057" w15:done="0"/>
  <w15:commentEx w15:paraId="0EFA1D4A" w15:done="0"/>
  <w15:commentEx w15:paraId="1C06DC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8B866" w16cex:dateUtc="2022-03-13T17:37:00Z"/>
  <w16cex:commentExtensible w16cex:durableId="25D8BACF" w16cex:dateUtc="2022-03-13T17:47:00Z"/>
  <w16cex:commentExtensible w16cex:durableId="25D8BC3A" w16cex:dateUtc="2022-03-13T17:53:00Z"/>
  <w16cex:commentExtensible w16cex:durableId="25D5DBFD" w16cex:dateUtc="2022-03-11T13:32:00Z"/>
  <w16cex:commentExtensible w16cex:durableId="25D5DF83" w16cex:dateUtc="2022-03-11T13:47:00Z"/>
  <w16cex:commentExtensible w16cex:durableId="25D9A54A" w16cex:dateUtc="2022-03-14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89006" w16cid:durableId="2B7BDF62"/>
  <w16cid:commentId w16cid:paraId="215872FB" w16cid:durableId="2B7D1FC0"/>
  <w16cid:commentId w16cid:paraId="0AE6C986" w16cid:durableId="2B7D1E32"/>
  <w16cid:commentId w16cid:paraId="55E6BD2B" w16cid:durableId="2B7D258C"/>
  <w16cid:commentId w16cid:paraId="7CAC6003" w16cid:durableId="2B7D268E"/>
  <w16cid:commentId w16cid:paraId="55DB5AA8" w16cid:durableId="2B7D2A6F"/>
  <w16cid:commentId w16cid:paraId="41A7E432" w16cid:durableId="2B7D5055"/>
  <w16cid:commentId w16cid:paraId="6F335057" w16cid:durableId="2B7D2CCE"/>
  <w16cid:commentId w16cid:paraId="0EFA1D4A" w16cid:durableId="2B7D3A9E"/>
  <w16cid:commentId w16cid:paraId="1C06DCDC" w16cid:durableId="2B7D3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9C727" w14:textId="77777777" w:rsidR="00780D1E" w:rsidRDefault="00780D1E">
      <w:r>
        <w:separator/>
      </w:r>
    </w:p>
  </w:endnote>
  <w:endnote w:type="continuationSeparator" w:id="0">
    <w:p w14:paraId="42BCDACC" w14:textId="77777777" w:rsidR="00780D1E" w:rsidRDefault="007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8FFC" w14:textId="77777777" w:rsidR="00780D1E" w:rsidRDefault="00780D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DC8167" w14:textId="77777777" w:rsidR="00780D1E" w:rsidRDefault="00780D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4778" w14:textId="050966B2" w:rsidR="00780D1E" w:rsidRPr="009566C7" w:rsidRDefault="00780D1E">
    <w:pPr>
      <w:pStyle w:val="Stopka"/>
      <w:jc w:val="right"/>
      <w:rPr>
        <w:rFonts w:ascii="Arial" w:hAnsi="Arial" w:cs="Arial"/>
        <w:sz w:val="20"/>
      </w:rPr>
    </w:pPr>
    <w:r w:rsidRPr="009566C7">
      <w:rPr>
        <w:rFonts w:ascii="Arial" w:hAnsi="Arial" w:cs="Arial"/>
        <w:sz w:val="20"/>
      </w:rPr>
      <w:t>Str</w:t>
    </w:r>
    <w:r>
      <w:rPr>
        <w:rFonts w:ascii="Arial" w:hAnsi="Arial" w:cs="Arial"/>
        <w:sz w:val="20"/>
      </w:rPr>
      <w:t>.</w:t>
    </w:r>
    <w:r w:rsidRPr="009566C7">
      <w:rPr>
        <w:rFonts w:ascii="Arial" w:hAnsi="Arial" w:cs="Arial"/>
        <w:sz w:val="20"/>
      </w:rPr>
      <w:t xml:space="preserve"> </w:t>
    </w:r>
    <w:r w:rsidRPr="00B34ADF">
      <w:rPr>
        <w:rFonts w:ascii="Arial" w:hAnsi="Arial" w:cs="Arial"/>
        <w:sz w:val="20"/>
      </w:rPr>
      <w:fldChar w:fldCharType="begin"/>
    </w:r>
    <w:r w:rsidRPr="00B34ADF">
      <w:rPr>
        <w:rFonts w:ascii="Arial" w:hAnsi="Arial" w:cs="Arial"/>
        <w:sz w:val="20"/>
      </w:rPr>
      <w:instrText>PAGE</w:instrText>
    </w:r>
    <w:r w:rsidRPr="00B34ADF">
      <w:rPr>
        <w:rFonts w:ascii="Arial" w:hAnsi="Arial" w:cs="Arial"/>
        <w:sz w:val="20"/>
      </w:rPr>
      <w:fldChar w:fldCharType="separate"/>
    </w:r>
    <w:r w:rsidR="00185801">
      <w:rPr>
        <w:rFonts w:ascii="Arial" w:hAnsi="Arial" w:cs="Arial"/>
        <w:noProof/>
        <w:sz w:val="20"/>
      </w:rPr>
      <w:t>2</w:t>
    </w:r>
    <w:r w:rsidRPr="00B34ADF">
      <w:rPr>
        <w:rFonts w:ascii="Arial" w:hAnsi="Arial" w:cs="Arial"/>
        <w:sz w:val="20"/>
      </w:rPr>
      <w:fldChar w:fldCharType="end"/>
    </w:r>
    <w:r w:rsidRPr="00B34ADF">
      <w:rPr>
        <w:rFonts w:ascii="Arial" w:hAnsi="Arial" w:cs="Arial"/>
        <w:sz w:val="20"/>
      </w:rPr>
      <w:t>/</w:t>
    </w:r>
    <w:r w:rsidRPr="00B34ADF">
      <w:rPr>
        <w:rFonts w:ascii="Arial" w:hAnsi="Arial" w:cs="Arial"/>
        <w:sz w:val="20"/>
      </w:rPr>
      <w:fldChar w:fldCharType="begin"/>
    </w:r>
    <w:r w:rsidRPr="00B34ADF">
      <w:rPr>
        <w:rFonts w:ascii="Arial" w:hAnsi="Arial" w:cs="Arial"/>
        <w:sz w:val="20"/>
      </w:rPr>
      <w:instrText>NUMPAGES</w:instrText>
    </w:r>
    <w:r w:rsidRPr="00B34ADF">
      <w:rPr>
        <w:rFonts w:ascii="Arial" w:hAnsi="Arial" w:cs="Arial"/>
        <w:sz w:val="20"/>
      </w:rPr>
      <w:fldChar w:fldCharType="separate"/>
    </w:r>
    <w:r w:rsidR="00185801">
      <w:rPr>
        <w:rFonts w:ascii="Arial" w:hAnsi="Arial" w:cs="Arial"/>
        <w:noProof/>
        <w:sz w:val="20"/>
      </w:rPr>
      <w:t>20</w:t>
    </w:r>
    <w:r w:rsidRPr="00B34ADF">
      <w:rPr>
        <w:rFonts w:ascii="Arial" w:hAnsi="Arial" w:cs="Arial"/>
        <w:sz w:val="20"/>
      </w:rPr>
      <w:fldChar w:fldCharType="end"/>
    </w:r>
  </w:p>
  <w:p w14:paraId="1943BCFC" w14:textId="77777777" w:rsidR="00780D1E" w:rsidRDefault="00780D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67C41" w14:textId="77777777" w:rsidR="00780D1E" w:rsidRDefault="00780D1E">
      <w:r>
        <w:separator/>
      </w:r>
    </w:p>
  </w:footnote>
  <w:footnote w:type="continuationSeparator" w:id="0">
    <w:p w14:paraId="5A99C2DE" w14:textId="77777777" w:rsidR="00780D1E" w:rsidRDefault="0078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662093"/>
      <w:docPartObj>
        <w:docPartGallery w:val="Watermarks"/>
        <w:docPartUnique/>
      </w:docPartObj>
    </w:sdtPr>
    <w:sdtContent>
      <w:p w14:paraId="66CD6011" w14:textId="50532694" w:rsidR="00780D1E" w:rsidRDefault="00780D1E">
        <w:pPr>
          <w:pStyle w:val="Nagwek"/>
        </w:pPr>
        <w:r>
          <w:pict w14:anchorId="11BAC2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4914689" o:spid="_x0000_s2049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36D1E"/>
    <w:multiLevelType w:val="hybridMultilevel"/>
    <w:tmpl w:val="EA74E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61491B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C3FDC"/>
    <w:multiLevelType w:val="hybridMultilevel"/>
    <w:tmpl w:val="A5785C8E"/>
    <w:lvl w:ilvl="0" w:tplc="23C0F3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A94DAE"/>
    <w:multiLevelType w:val="hybridMultilevel"/>
    <w:tmpl w:val="3A3A42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F938B4"/>
    <w:multiLevelType w:val="multilevel"/>
    <w:tmpl w:val="94E6B6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B321FCA"/>
    <w:multiLevelType w:val="hybridMultilevel"/>
    <w:tmpl w:val="61B6E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15307"/>
    <w:multiLevelType w:val="hybridMultilevel"/>
    <w:tmpl w:val="DB16727E"/>
    <w:lvl w:ilvl="0" w:tplc="1D0CC52A">
      <w:start w:val="3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374841"/>
    <w:multiLevelType w:val="hybridMultilevel"/>
    <w:tmpl w:val="B2001E0A"/>
    <w:lvl w:ilvl="0" w:tplc="900A3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29F6"/>
    <w:multiLevelType w:val="hybridMultilevel"/>
    <w:tmpl w:val="1B944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834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484E58"/>
    <w:multiLevelType w:val="hybridMultilevel"/>
    <w:tmpl w:val="BB3677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002F4"/>
    <w:multiLevelType w:val="hybridMultilevel"/>
    <w:tmpl w:val="23AE2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90576"/>
    <w:multiLevelType w:val="hybridMultilevel"/>
    <w:tmpl w:val="DE367EC2"/>
    <w:lvl w:ilvl="0" w:tplc="1D8E2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C447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96BBF"/>
    <w:multiLevelType w:val="hybridMultilevel"/>
    <w:tmpl w:val="8316487A"/>
    <w:lvl w:ilvl="0" w:tplc="006C8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521A3"/>
    <w:multiLevelType w:val="multilevel"/>
    <w:tmpl w:val="64F8F4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FF08F8"/>
    <w:multiLevelType w:val="hybridMultilevel"/>
    <w:tmpl w:val="CE1EE9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DB436C"/>
    <w:multiLevelType w:val="hybridMultilevel"/>
    <w:tmpl w:val="B14E816C"/>
    <w:lvl w:ilvl="0" w:tplc="55D2D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9B8DA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B0587"/>
    <w:multiLevelType w:val="hybridMultilevel"/>
    <w:tmpl w:val="11F89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176A8"/>
    <w:multiLevelType w:val="hybridMultilevel"/>
    <w:tmpl w:val="974E34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B67879"/>
    <w:multiLevelType w:val="multilevel"/>
    <w:tmpl w:val="DC8EEA9E"/>
    <w:styleLink w:val="Styldoumwv2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18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center"/>
      <w:pPr>
        <w:tabs>
          <w:tab w:val="num" w:pos="737"/>
        </w:tabs>
        <w:ind w:left="567" w:hanging="170"/>
      </w:pPr>
    </w:lvl>
    <w:lvl w:ilvl="2">
      <w:start w:val="1"/>
      <w:numFmt w:val="lowerLetter"/>
      <w:lvlText w:val="%3)"/>
      <w:lvlJc w:val="center"/>
      <w:pPr>
        <w:ind w:left="907" w:hanging="170"/>
      </w:pPr>
    </w:lvl>
    <w:lvl w:ilvl="3">
      <w:start w:val="1"/>
      <w:numFmt w:val="none"/>
      <w:lvlText w:val="-"/>
      <w:lvlJc w:val="center"/>
      <w:pPr>
        <w:ind w:left="1191" w:hanging="170"/>
      </w:pPr>
    </w:lvl>
    <w:lvl w:ilvl="4">
      <w:start w:val="1"/>
      <w:numFmt w:val="none"/>
      <w:lvlText w:val=""/>
      <w:lvlJc w:val="left"/>
      <w:pPr>
        <w:ind w:left="3240" w:hanging="360"/>
      </w:pPr>
    </w:lvl>
    <w:lvl w:ilvl="5">
      <w:start w:val="1"/>
      <w:numFmt w:val="none"/>
      <w:lvlText w:val=""/>
      <w:lvlJc w:val="right"/>
      <w:pPr>
        <w:ind w:left="3960" w:hanging="180"/>
      </w:pPr>
    </w:lvl>
    <w:lvl w:ilvl="6">
      <w:start w:val="1"/>
      <w:numFmt w:val="none"/>
      <w:lvlText w:val=""/>
      <w:lvlJc w:val="left"/>
      <w:pPr>
        <w:ind w:left="4680" w:hanging="360"/>
      </w:pPr>
    </w:lvl>
    <w:lvl w:ilvl="7">
      <w:start w:val="1"/>
      <w:numFmt w:val="none"/>
      <w:lvlText w:val=""/>
      <w:lvlJc w:val="left"/>
      <w:pPr>
        <w:ind w:left="5400" w:hanging="360"/>
      </w:pPr>
    </w:lvl>
    <w:lvl w:ilvl="8">
      <w:start w:val="1"/>
      <w:numFmt w:val="none"/>
      <w:lvlText w:val=""/>
      <w:lvlJc w:val="right"/>
      <w:pPr>
        <w:ind w:left="6120" w:hanging="180"/>
      </w:pPr>
    </w:lvl>
  </w:abstractNum>
  <w:abstractNum w:abstractNumId="20" w15:restartNumberingAfterBreak="0">
    <w:nsid w:val="2A966628"/>
    <w:multiLevelType w:val="multilevel"/>
    <w:tmpl w:val="BBD8C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F66F80"/>
    <w:multiLevelType w:val="hybridMultilevel"/>
    <w:tmpl w:val="3D3A677E"/>
    <w:lvl w:ilvl="0" w:tplc="D8A495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41447"/>
    <w:multiLevelType w:val="hybridMultilevel"/>
    <w:tmpl w:val="1D26C4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02E21A1"/>
    <w:multiLevelType w:val="multilevel"/>
    <w:tmpl w:val="8E641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6E35C7"/>
    <w:multiLevelType w:val="hybridMultilevel"/>
    <w:tmpl w:val="3A5E9850"/>
    <w:lvl w:ilvl="0" w:tplc="9A2401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B7046"/>
    <w:multiLevelType w:val="hybridMultilevel"/>
    <w:tmpl w:val="D6261336"/>
    <w:lvl w:ilvl="0" w:tplc="60E47816">
      <w:start w:val="1"/>
      <w:numFmt w:val="decimal"/>
      <w:lvlText w:val="%1)"/>
      <w:lvlJc w:val="left"/>
      <w:pPr>
        <w:ind w:left="1452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6" w15:restartNumberingAfterBreak="0">
    <w:nsid w:val="39AA78C7"/>
    <w:multiLevelType w:val="hybridMultilevel"/>
    <w:tmpl w:val="948653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A255587"/>
    <w:multiLevelType w:val="hybridMultilevel"/>
    <w:tmpl w:val="84345C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F0D6E65E">
      <w:start w:val="4"/>
      <w:numFmt w:val="decimal"/>
      <w:lvlText w:val="%3."/>
      <w:lvlJc w:val="left"/>
      <w:pPr>
        <w:ind w:left="2697" w:hanging="360"/>
      </w:pPr>
      <w:rPr>
        <w:rFonts w:hint="default"/>
        <w:b/>
      </w:rPr>
    </w:lvl>
    <w:lvl w:ilvl="3" w:tplc="9B28B3D2">
      <w:start w:val="1"/>
      <w:numFmt w:val="lowerLetter"/>
      <w:lvlText w:val="%4)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D495C1B"/>
    <w:multiLevelType w:val="hybridMultilevel"/>
    <w:tmpl w:val="9254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F654D"/>
    <w:multiLevelType w:val="hybridMultilevel"/>
    <w:tmpl w:val="BD74A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204DA"/>
    <w:multiLevelType w:val="hybridMultilevel"/>
    <w:tmpl w:val="695093DA"/>
    <w:lvl w:ilvl="0" w:tplc="53B48D3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F636FE"/>
    <w:multiLevelType w:val="hybridMultilevel"/>
    <w:tmpl w:val="F516EAD8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7B9217C0">
      <w:start w:val="3"/>
      <w:numFmt w:val="decimal"/>
      <w:lvlText w:val="%2"/>
      <w:lvlJc w:val="left"/>
      <w:pPr>
        <w:ind w:left="2368" w:hanging="360"/>
      </w:pPr>
      <w:rPr>
        <w:rFonts w:hint="default"/>
      </w:rPr>
    </w:lvl>
    <w:lvl w:ilvl="2" w:tplc="E16EF256">
      <w:start w:val="1"/>
      <w:numFmt w:val="decimal"/>
      <w:lvlText w:val="%3)"/>
      <w:lvlJc w:val="left"/>
      <w:pPr>
        <w:ind w:left="3088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 w15:restartNumberingAfterBreak="0">
    <w:nsid w:val="53DB3580"/>
    <w:multiLevelType w:val="hybridMultilevel"/>
    <w:tmpl w:val="F5F8F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6FB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77D18"/>
    <w:multiLevelType w:val="hybridMultilevel"/>
    <w:tmpl w:val="9D067F14"/>
    <w:lvl w:ilvl="0" w:tplc="AC08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D1FA9"/>
    <w:multiLevelType w:val="hybridMultilevel"/>
    <w:tmpl w:val="7B46AC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CF97E42"/>
    <w:multiLevelType w:val="hybridMultilevel"/>
    <w:tmpl w:val="D45A21A0"/>
    <w:lvl w:ilvl="0" w:tplc="75B4D4B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669E4258">
      <w:start w:val="1"/>
      <w:numFmt w:val="lowerLetter"/>
      <w:lvlText w:val="%2."/>
      <w:lvlJc w:val="left"/>
      <w:pPr>
        <w:ind w:left="1364" w:hanging="360"/>
      </w:pPr>
    </w:lvl>
    <w:lvl w:ilvl="2" w:tplc="842E57C4">
      <w:start w:val="1"/>
      <w:numFmt w:val="decimal"/>
      <w:lvlText w:val="%3)"/>
      <w:lvlJc w:val="left"/>
      <w:pPr>
        <w:ind w:left="2084" w:hanging="1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6D643666">
      <w:start w:val="1"/>
      <w:numFmt w:val="decimal"/>
      <w:lvlText w:val="%4."/>
      <w:lvlJc w:val="left"/>
      <w:pPr>
        <w:ind w:left="2804" w:hanging="360"/>
      </w:pPr>
    </w:lvl>
    <w:lvl w:ilvl="4" w:tplc="588A3838">
      <w:start w:val="1"/>
      <w:numFmt w:val="lowerLetter"/>
      <w:lvlText w:val="%5."/>
      <w:lvlJc w:val="left"/>
      <w:pPr>
        <w:ind w:left="3524" w:hanging="360"/>
      </w:pPr>
    </w:lvl>
    <w:lvl w:ilvl="5" w:tplc="48FEAB84">
      <w:start w:val="1"/>
      <w:numFmt w:val="lowerRoman"/>
      <w:lvlText w:val="%6."/>
      <w:lvlJc w:val="right"/>
      <w:pPr>
        <w:ind w:left="4244" w:hanging="180"/>
      </w:pPr>
    </w:lvl>
    <w:lvl w:ilvl="6" w:tplc="7FBCAC08">
      <w:start w:val="1"/>
      <w:numFmt w:val="decimal"/>
      <w:lvlText w:val="%7."/>
      <w:lvlJc w:val="left"/>
      <w:pPr>
        <w:ind w:left="4964" w:hanging="360"/>
      </w:pPr>
    </w:lvl>
    <w:lvl w:ilvl="7" w:tplc="373E8C32">
      <w:start w:val="1"/>
      <w:numFmt w:val="lowerLetter"/>
      <w:lvlText w:val="%8."/>
      <w:lvlJc w:val="left"/>
      <w:pPr>
        <w:ind w:left="5684" w:hanging="360"/>
      </w:pPr>
    </w:lvl>
    <w:lvl w:ilvl="8" w:tplc="06484ACA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9D6906"/>
    <w:multiLevelType w:val="hybridMultilevel"/>
    <w:tmpl w:val="91DE7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926FF"/>
    <w:multiLevelType w:val="hybridMultilevel"/>
    <w:tmpl w:val="EA78A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C4ECD"/>
    <w:multiLevelType w:val="hybridMultilevel"/>
    <w:tmpl w:val="2A36BA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61491B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E50C7F"/>
    <w:multiLevelType w:val="hybridMultilevel"/>
    <w:tmpl w:val="4958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D3870"/>
    <w:multiLevelType w:val="hybridMultilevel"/>
    <w:tmpl w:val="6922B9B8"/>
    <w:lvl w:ilvl="0" w:tplc="75C69AC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70CF0992"/>
    <w:multiLevelType w:val="multilevel"/>
    <w:tmpl w:val="25A21E66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960007"/>
    <w:multiLevelType w:val="hybridMultilevel"/>
    <w:tmpl w:val="91A8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B5E54"/>
    <w:multiLevelType w:val="hybridMultilevel"/>
    <w:tmpl w:val="41F82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E4B72"/>
    <w:multiLevelType w:val="hybridMultilevel"/>
    <w:tmpl w:val="5C4081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507774"/>
    <w:multiLevelType w:val="hybridMultilevel"/>
    <w:tmpl w:val="EAD8ED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DA5EC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9EC27B8"/>
    <w:multiLevelType w:val="hybridMultilevel"/>
    <w:tmpl w:val="D262A428"/>
    <w:lvl w:ilvl="0" w:tplc="3F4A8B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D6FA4"/>
    <w:multiLevelType w:val="multilevel"/>
    <w:tmpl w:val="89B0B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817971"/>
    <w:multiLevelType w:val="hybridMultilevel"/>
    <w:tmpl w:val="6CB86172"/>
    <w:lvl w:ilvl="0" w:tplc="BDA63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35509"/>
    <w:multiLevelType w:val="multilevel"/>
    <w:tmpl w:val="DC8EEA9E"/>
    <w:numStyleLink w:val="Styldoumwv2"/>
  </w:abstractNum>
  <w:abstractNum w:abstractNumId="50" w15:restartNumberingAfterBreak="0">
    <w:nsid w:val="7CE649F8"/>
    <w:multiLevelType w:val="hybridMultilevel"/>
    <w:tmpl w:val="55DC5EEE"/>
    <w:lvl w:ilvl="0" w:tplc="4348A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54894"/>
    <w:multiLevelType w:val="hybridMultilevel"/>
    <w:tmpl w:val="5A1C5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F22A2E"/>
    <w:multiLevelType w:val="hybridMultilevel"/>
    <w:tmpl w:val="DA440556"/>
    <w:lvl w:ilvl="0" w:tplc="8A2C31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8"/>
  </w:num>
  <w:num w:numId="3">
    <w:abstractNumId w:val="12"/>
  </w:num>
  <w:num w:numId="4">
    <w:abstractNumId w:val="43"/>
  </w:num>
  <w:num w:numId="5">
    <w:abstractNumId w:val="16"/>
  </w:num>
  <w:num w:numId="6">
    <w:abstractNumId w:val="32"/>
  </w:num>
  <w:num w:numId="7">
    <w:abstractNumId w:val="13"/>
  </w:num>
  <w:num w:numId="8">
    <w:abstractNumId w:val="31"/>
  </w:num>
  <w:num w:numId="9">
    <w:abstractNumId w:val="37"/>
  </w:num>
  <w:num w:numId="10">
    <w:abstractNumId w:val="28"/>
  </w:num>
  <w:num w:numId="11">
    <w:abstractNumId w:val="42"/>
  </w:num>
  <w:num w:numId="12">
    <w:abstractNumId w:val="51"/>
  </w:num>
  <w:num w:numId="13">
    <w:abstractNumId w:val="23"/>
  </w:num>
  <w:num w:numId="14">
    <w:abstractNumId w:val="20"/>
  </w:num>
  <w:num w:numId="15">
    <w:abstractNumId w:val="45"/>
  </w:num>
  <w:num w:numId="16">
    <w:abstractNumId w:val="39"/>
  </w:num>
  <w:num w:numId="17">
    <w:abstractNumId w:val="2"/>
  </w:num>
  <w:num w:numId="18">
    <w:abstractNumId w:val="35"/>
  </w:num>
  <w:num w:numId="19">
    <w:abstractNumId w:val="6"/>
  </w:num>
  <w:num w:numId="20">
    <w:abstractNumId w:val="40"/>
  </w:num>
  <w:num w:numId="21">
    <w:abstractNumId w:val="7"/>
  </w:num>
  <w:num w:numId="22">
    <w:abstractNumId w:val="11"/>
  </w:num>
  <w:num w:numId="23">
    <w:abstractNumId w:val="36"/>
  </w:num>
  <w:num w:numId="24">
    <w:abstractNumId w:val="18"/>
  </w:num>
  <w:num w:numId="25">
    <w:abstractNumId w:val="38"/>
  </w:num>
  <w:num w:numId="26">
    <w:abstractNumId w:val="14"/>
  </w:num>
  <w:num w:numId="27">
    <w:abstractNumId w:val="1"/>
  </w:num>
  <w:num w:numId="28">
    <w:abstractNumId w:val="3"/>
  </w:num>
  <w:num w:numId="29">
    <w:abstractNumId w:val="17"/>
  </w:num>
  <w:num w:numId="30">
    <w:abstractNumId w:val="25"/>
  </w:num>
  <w:num w:numId="31">
    <w:abstractNumId w:val="27"/>
  </w:num>
  <w:num w:numId="32">
    <w:abstractNumId w:val="15"/>
  </w:num>
  <w:num w:numId="33">
    <w:abstractNumId w:val="26"/>
  </w:num>
  <w:num w:numId="34">
    <w:abstractNumId w:val="44"/>
  </w:num>
  <w:num w:numId="35">
    <w:abstractNumId w:val="33"/>
  </w:num>
  <w:num w:numId="36">
    <w:abstractNumId w:val="4"/>
  </w:num>
  <w:num w:numId="37">
    <w:abstractNumId w:val="10"/>
  </w:num>
  <w:num w:numId="38">
    <w:abstractNumId w:val="50"/>
  </w:num>
  <w:num w:numId="39">
    <w:abstractNumId w:val="21"/>
  </w:num>
  <w:num w:numId="40">
    <w:abstractNumId w:val="8"/>
  </w:num>
  <w:num w:numId="41">
    <w:abstractNumId w:val="34"/>
  </w:num>
  <w:num w:numId="42">
    <w:abstractNumId w:val="22"/>
  </w:num>
  <w:num w:numId="43">
    <w:abstractNumId w:val="41"/>
  </w:num>
  <w:num w:numId="44">
    <w:abstractNumId w:val="52"/>
  </w:num>
  <w:num w:numId="45">
    <w:abstractNumId w:val="5"/>
  </w:num>
  <w:num w:numId="46">
    <w:abstractNumId w:val="24"/>
  </w:num>
  <w:num w:numId="47">
    <w:abstractNumId w:val="0"/>
  </w:num>
  <w:num w:numId="48">
    <w:abstractNumId w:val="30"/>
  </w:num>
  <w:num w:numId="49">
    <w:abstractNumId w:val="9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</w:num>
  <w:num w:numId="52">
    <w:abstractNumId w:val="29"/>
  </w:num>
  <w:num w:numId="53">
    <w:abstractNumId w:val="46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briel Daria">
    <w15:presenceInfo w15:providerId="AD" w15:userId="S-1-5-21-39047140-1757350581-63373275-543026"/>
  </w15:person>
  <w15:person w15:author="Mróz Wiktoria">
    <w15:presenceInfo w15:providerId="AD" w15:userId="S-1-5-21-39047140-1757350581-63373275-682811"/>
  </w15:person>
  <w15:person w15:author="AZ">
    <w15:presenceInfo w15:providerId="None" w15:userId="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visionView w:markup="0" w:comments="0" w:insDel="0" w:formatting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B2"/>
    <w:rsid w:val="00000102"/>
    <w:rsid w:val="00000DD8"/>
    <w:rsid w:val="000013C0"/>
    <w:rsid w:val="00005995"/>
    <w:rsid w:val="000110F9"/>
    <w:rsid w:val="000166E0"/>
    <w:rsid w:val="000178A1"/>
    <w:rsid w:val="000178C4"/>
    <w:rsid w:val="00017E48"/>
    <w:rsid w:val="000204E4"/>
    <w:rsid w:val="00031FEA"/>
    <w:rsid w:val="00036638"/>
    <w:rsid w:val="000369E4"/>
    <w:rsid w:val="000400F7"/>
    <w:rsid w:val="00042EFC"/>
    <w:rsid w:val="00043746"/>
    <w:rsid w:val="000449AF"/>
    <w:rsid w:val="000458E3"/>
    <w:rsid w:val="00045AE4"/>
    <w:rsid w:val="00047ADE"/>
    <w:rsid w:val="0005083E"/>
    <w:rsid w:val="00051DAA"/>
    <w:rsid w:val="00051E24"/>
    <w:rsid w:val="0005203D"/>
    <w:rsid w:val="00052C7D"/>
    <w:rsid w:val="00053D91"/>
    <w:rsid w:val="00053DEC"/>
    <w:rsid w:val="00054E95"/>
    <w:rsid w:val="00055CD0"/>
    <w:rsid w:val="000562E1"/>
    <w:rsid w:val="00056475"/>
    <w:rsid w:val="00061449"/>
    <w:rsid w:val="00062226"/>
    <w:rsid w:val="00062AF1"/>
    <w:rsid w:val="0006353E"/>
    <w:rsid w:val="00063BCE"/>
    <w:rsid w:val="00064116"/>
    <w:rsid w:val="00065009"/>
    <w:rsid w:val="00066A05"/>
    <w:rsid w:val="00070570"/>
    <w:rsid w:val="000705F7"/>
    <w:rsid w:val="00070BB6"/>
    <w:rsid w:val="00070E79"/>
    <w:rsid w:val="00070FA0"/>
    <w:rsid w:val="00071DED"/>
    <w:rsid w:val="00074606"/>
    <w:rsid w:val="000769AE"/>
    <w:rsid w:val="00080B2B"/>
    <w:rsid w:val="000814BA"/>
    <w:rsid w:val="000821AC"/>
    <w:rsid w:val="00082512"/>
    <w:rsid w:val="0008436A"/>
    <w:rsid w:val="00085E96"/>
    <w:rsid w:val="000866F4"/>
    <w:rsid w:val="00086BE6"/>
    <w:rsid w:val="000901C3"/>
    <w:rsid w:val="00093509"/>
    <w:rsid w:val="0009483D"/>
    <w:rsid w:val="00095D35"/>
    <w:rsid w:val="00096739"/>
    <w:rsid w:val="00096D24"/>
    <w:rsid w:val="0009710B"/>
    <w:rsid w:val="00097895"/>
    <w:rsid w:val="000A086A"/>
    <w:rsid w:val="000A08F2"/>
    <w:rsid w:val="000A1976"/>
    <w:rsid w:val="000A3E65"/>
    <w:rsid w:val="000A4561"/>
    <w:rsid w:val="000A4A45"/>
    <w:rsid w:val="000A5352"/>
    <w:rsid w:val="000A5A33"/>
    <w:rsid w:val="000B06BE"/>
    <w:rsid w:val="000B502F"/>
    <w:rsid w:val="000B52E1"/>
    <w:rsid w:val="000B536C"/>
    <w:rsid w:val="000B55C9"/>
    <w:rsid w:val="000B6F0D"/>
    <w:rsid w:val="000B7EE4"/>
    <w:rsid w:val="000C1FDA"/>
    <w:rsid w:val="000C3F82"/>
    <w:rsid w:val="000C4AED"/>
    <w:rsid w:val="000C61E5"/>
    <w:rsid w:val="000C6682"/>
    <w:rsid w:val="000C76D6"/>
    <w:rsid w:val="000D104C"/>
    <w:rsid w:val="000D1E62"/>
    <w:rsid w:val="000D2106"/>
    <w:rsid w:val="000D43DD"/>
    <w:rsid w:val="000D4A39"/>
    <w:rsid w:val="000D50C2"/>
    <w:rsid w:val="000D51EE"/>
    <w:rsid w:val="000D5A1E"/>
    <w:rsid w:val="000E2E40"/>
    <w:rsid w:val="000E3238"/>
    <w:rsid w:val="000E33FE"/>
    <w:rsid w:val="000E355A"/>
    <w:rsid w:val="000E3DA6"/>
    <w:rsid w:val="000E40FC"/>
    <w:rsid w:val="000E618E"/>
    <w:rsid w:val="000E68C2"/>
    <w:rsid w:val="000E7073"/>
    <w:rsid w:val="000F3187"/>
    <w:rsid w:val="000F5961"/>
    <w:rsid w:val="000F68F9"/>
    <w:rsid w:val="00100FD7"/>
    <w:rsid w:val="001022E8"/>
    <w:rsid w:val="0010315A"/>
    <w:rsid w:val="0010341B"/>
    <w:rsid w:val="0010462D"/>
    <w:rsid w:val="001048E2"/>
    <w:rsid w:val="00104A84"/>
    <w:rsid w:val="001051C9"/>
    <w:rsid w:val="00110AA3"/>
    <w:rsid w:val="00114E38"/>
    <w:rsid w:val="00116906"/>
    <w:rsid w:val="001169F6"/>
    <w:rsid w:val="00117A68"/>
    <w:rsid w:val="00117AAF"/>
    <w:rsid w:val="0012453B"/>
    <w:rsid w:val="001247B5"/>
    <w:rsid w:val="00125839"/>
    <w:rsid w:val="00127C10"/>
    <w:rsid w:val="00130365"/>
    <w:rsid w:val="001308D0"/>
    <w:rsid w:val="00130C4C"/>
    <w:rsid w:val="00133466"/>
    <w:rsid w:val="001419CE"/>
    <w:rsid w:val="001464D5"/>
    <w:rsid w:val="00147431"/>
    <w:rsid w:val="00150672"/>
    <w:rsid w:val="00151B37"/>
    <w:rsid w:val="00152756"/>
    <w:rsid w:val="00152E7C"/>
    <w:rsid w:val="0015470A"/>
    <w:rsid w:val="001547AB"/>
    <w:rsid w:val="0015525F"/>
    <w:rsid w:val="00156BED"/>
    <w:rsid w:val="00156E12"/>
    <w:rsid w:val="00157F82"/>
    <w:rsid w:val="00161F1C"/>
    <w:rsid w:val="001638A8"/>
    <w:rsid w:val="00167AF1"/>
    <w:rsid w:val="00167C6E"/>
    <w:rsid w:val="00167DCC"/>
    <w:rsid w:val="001708BD"/>
    <w:rsid w:val="00171043"/>
    <w:rsid w:val="001723A9"/>
    <w:rsid w:val="00172CE6"/>
    <w:rsid w:val="00173A59"/>
    <w:rsid w:val="00174D9D"/>
    <w:rsid w:val="001760B7"/>
    <w:rsid w:val="001765F9"/>
    <w:rsid w:val="0018045D"/>
    <w:rsid w:val="0018071D"/>
    <w:rsid w:val="0018094F"/>
    <w:rsid w:val="00185420"/>
    <w:rsid w:val="0018577A"/>
    <w:rsid w:val="00185801"/>
    <w:rsid w:val="001859F9"/>
    <w:rsid w:val="0019095B"/>
    <w:rsid w:val="0019239F"/>
    <w:rsid w:val="00194671"/>
    <w:rsid w:val="001946B1"/>
    <w:rsid w:val="00194E04"/>
    <w:rsid w:val="00194E67"/>
    <w:rsid w:val="00194FA5"/>
    <w:rsid w:val="0019598B"/>
    <w:rsid w:val="00196036"/>
    <w:rsid w:val="001970AC"/>
    <w:rsid w:val="001971E8"/>
    <w:rsid w:val="001974AD"/>
    <w:rsid w:val="001979F1"/>
    <w:rsid w:val="001A12A1"/>
    <w:rsid w:val="001A1EB5"/>
    <w:rsid w:val="001A202B"/>
    <w:rsid w:val="001A3E37"/>
    <w:rsid w:val="001A47C6"/>
    <w:rsid w:val="001B0747"/>
    <w:rsid w:val="001B1E7C"/>
    <w:rsid w:val="001B29FA"/>
    <w:rsid w:val="001B2DF5"/>
    <w:rsid w:val="001B430D"/>
    <w:rsid w:val="001B4FE6"/>
    <w:rsid w:val="001B60B5"/>
    <w:rsid w:val="001C075E"/>
    <w:rsid w:val="001C2BC6"/>
    <w:rsid w:val="001C536A"/>
    <w:rsid w:val="001C5CB8"/>
    <w:rsid w:val="001C672B"/>
    <w:rsid w:val="001C7247"/>
    <w:rsid w:val="001C7BB8"/>
    <w:rsid w:val="001D0D05"/>
    <w:rsid w:val="001D1134"/>
    <w:rsid w:val="001D3E24"/>
    <w:rsid w:val="001D4819"/>
    <w:rsid w:val="001D4AF0"/>
    <w:rsid w:val="001D5BD2"/>
    <w:rsid w:val="001D7933"/>
    <w:rsid w:val="001E0674"/>
    <w:rsid w:val="001E3570"/>
    <w:rsid w:val="001E471B"/>
    <w:rsid w:val="001E5AF8"/>
    <w:rsid w:val="001E5FD3"/>
    <w:rsid w:val="001F22B2"/>
    <w:rsid w:val="001F2F1E"/>
    <w:rsid w:val="001F3E8C"/>
    <w:rsid w:val="001F3FEE"/>
    <w:rsid w:val="001F4A07"/>
    <w:rsid w:val="001F6E44"/>
    <w:rsid w:val="001F6F3D"/>
    <w:rsid w:val="001F7D5D"/>
    <w:rsid w:val="001F7E77"/>
    <w:rsid w:val="00201746"/>
    <w:rsid w:val="002020B0"/>
    <w:rsid w:val="002026AC"/>
    <w:rsid w:val="00202F76"/>
    <w:rsid w:val="00203A7B"/>
    <w:rsid w:val="0020513E"/>
    <w:rsid w:val="002051CC"/>
    <w:rsid w:val="002066BC"/>
    <w:rsid w:val="0020783A"/>
    <w:rsid w:val="00207875"/>
    <w:rsid w:val="00207B1A"/>
    <w:rsid w:val="00211867"/>
    <w:rsid w:val="00212CAC"/>
    <w:rsid w:val="0021473B"/>
    <w:rsid w:val="00221ED5"/>
    <w:rsid w:val="002223BD"/>
    <w:rsid w:val="00222A41"/>
    <w:rsid w:val="00222EAB"/>
    <w:rsid w:val="00222EEC"/>
    <w:rsid w:val="002231ED"/>
    <w:rsid w:val="00223EB3"/>
    <w:rsid w:val="00224A2A"/>
    <w:rsid w:val="00225CC1"/>
    <w:rsid w:val="0022711E"/>
    <w:rsid w:val="00227704"/>
    <w:rsid w:val="002310D3"/>
    <w:rsid w:val="00233576"/>
    <w:rsid w:val="00233651"/>
    <w:rsid w:val="00236F77"/>
    <w:rsid w:val="002402F9"/>
    <w:rsid w:val="0024137F"/>
    <w:rsid w:val="00241A78"/>
    <w:rsid w:val="00242075"/>
    <w:rsid w:val="0024217E"/>
    <w:rsid w:val="00242306"/>
    <w:rsid w:val="00242420"/>
    <w:rsid w:val="00242424"/>
    <w:rsid w:val="002427A4"/>
    <w:rsid w:val="0024315A"/>
    <w:rsid w:val="002455E8"/>
    <w:rsid w:val="00245609"/>
    <w:rsid w:val="00247311"/>
    <w:rsid w:val="00253F51"/>
    <w:rsid w:val="00256506"/>
    <w:rsid w:val="00257DDC"/>
    <w:rsid w:val="002601A8"/>
    <w:rsid w:val="00260D52"/>
    <w:rsid w:val="00261112"/>
    <w:rsid w:val="00261403"/>
    <w:rsid w:val="00264A0B"/>
    <w:rsid w:val="00264E24"/>
    <w:rsid w:val="00265680"/>
    <w:rsid w:val="0026629B"/>
    <w:rsid w:val="00266F05"/>
    <w:rsid w:val="00267D09"/>
    <w:rsid w:val="00270A72"/>
    <w:rsid w:val="00271193"/>
    <w:rsid w:val="00272A00"/>
    <w:rsid w:val="00275591"/>
    <w:rsid w:val="002757EC"/>
    <w:rsid w:val="0027590C"/>
    <w:rsid w:val="00283DD2"/>
    <w:rsid w:val="002843F8"/>
    <w:rsid w:val="00285586"/>
    <w:rsid w:val="002862F5"/>
    <w:rsid w:val="00287804"/>
    <w:rsid w:val="002945B0"/>
    <w:rsid w:val="00295516"/>
    <w:rsid w:val="00296444"/>
    <w:rsid w:val="00297436"/>
    <w:rsid w:val="002A0146"/>
    <w:rsid w:val="002A0AEC"/>
    <w:rsid w:val="002A0B5D"/>
    <w:rsid w:val="002A107F"/>
    <w:rsid w:val="002A26A8"/>
    <w:rsid w:val="002A2FF6"/>
    <w:rsid w:val="002A3E4D"/>
    <w:rsid w:val="002A5043"/>
    <w:rsid w:val="002A5FAA"/>
    <w:rsid w:val="002A61F2"/>
    <w:rsid w:val="002A764A"/>
    <w:rsid w:val="002B1199"/>
    <w:rsid w:val="002B1290"/>
    <w:rsid w:val="002B1EE2"/>
    <w:rsid w:val="002B2386"/>
    <w:rsid w:val="002B4950"/>
    <w:rsid w:val="002B59DF"/>
    <w:rsid w:val="002B61D9"/>
    <w:rsid w:val="002C1646"/>
    <w:rsid w:val="002C1C55"/>
    <w:rsid w:val="002C21FF"/>
    <w:rsid w:val="002C27B2"/>
    <w:rsid w:val="002C50A7"/>
    <w:rsid w:val="002C513D"/>
    <w:rsid w:val="002C583B"/>
    <w:rsid w:val="002C6397"/>
    <w:rsid w:val="002C7EFB"/>
    <w:rsid w:val="002D0355"/>
    <w:rsid w:val="002D03D2"/>
    <w:rsid w:val="002D4861"/>
    <w:rsid w:val="002D7FB7"/>
    <w:rsid w:val="002E1B84"/>
    <w:rsid w:val="002E28C7"/>
    <w:rsid w:val="002E43A5"/>
    <w:rsid w:val="002E501F"/>
    <w:rsid w:val="002E593B"/>
    <w:rsid w:val="002E5D45"/>
    <w:rsid w:val="002E65C6"/>
    <w:rsid w:val="002E7FC9"/>
    <w:rsid w:val="002F0CAB"/>
    <w:rsid w:val="002F2622"/>
    <w:rsid w:val="002F2B56"/>
    <w:rsid w:val="002F4319"/>
    <w:rsid w:val="002F4C50"/>
    <w:rsid w:val="002F73F7"/>
    <w:rsid w:val="002F7865"/>
    <w:rsid w:val="003007DF"/>
    <w:rsid w:val="00300945"/>
    <w:rsid w:val="003019F2"/>
    <w:rsid w:val="003028C5"/>
    <w:rsid w:val="003062B2"/>
    <w:rsid w:val="003068A4"/>
    <w:rsid w:val="00306CC4"/>
    <w:rsid w:val="003101D9"/>
    <w:rsid w:val="00314C07"/>
    <w:rsid w:val="00316F55"/>
    <w:rsid w:val="003221A3"/>
    <w:rsid w:val="003231DD"/>
    <w:rsid w:val="00323355"/>
    <w:rsid w:val="00324494"/>
    <w:rsid w:val="003252A8"/>
    <w:rsid w:val="00326384"/>
    <w:rsid w:val="003268B3"/>
    <w:rsid w:val="0033018A"/>
    <w:rsid w:val="0033237E"/>
    <w:rsid w:val="00332D94"/>
    <w:rsid w:val="003343C3"/>
    <w:rsid w:val="00334B0C"/>
    <w:rsid w:val="00335653"/>
    <w:rsid w:val="003356BD"/>
    <w:rsid w:val="00336A00"/>
    <w:rsid w:val="00336DD6"/>
    <w:rsid w:val="00337AFA"/>
    <w:rsid w:val="00337D5E"/>
    <w:rsid w:val="0034031B"/>
    <w:rsid w:val="00340B1F"/>
    <w:rsid w:val="00340D6C"/>
    <w:rsid w:val="003411E8"/>
    <w:rsid w:val="003464A8"/>
    <w:rsid w:val="00350376"/>
    <w:rsid w:val="00353D9B"/>
    <w:rsid w:val="00354D26"/>
    <w:rsid w:val="00355DD4"/>
    <w:rsid w:val="00356657"/>
    <w:rsid w:val="00356D2F"/>
    <w:rsid w:val="003574B6"/>
    <w:rsid w:val="003615D8"/>
    <w:rsid w:val="0036365B"/>
    <w:rsid w:val="003646B3"/>
    <w:rsid w:val="00364F65"/>
    <w:rsid w:val="00366314"/>
    <w:rsid w:val="0036712B"/>
    <w:rsid w:val="00367428"/>
    <w:rsid w:val="00367C9B"/>
    <w:rsid w:val="003761FF"/>
    <w:rsid w:val="0038030C"/>
    <w:rsid w:val="003807FF"/>
    <w:rsid w:val="003814BC"/>
    <w:rsid w:val="00382358"/>
    <w:rsid w:val="0038285D"/>
    <w:rsid w:val="00382BEB"/>
    <w:rsid w:val="00384AFD"/>
    <w:rsid w:val="00384C70"/>
    <w:rsid w:val="0038647D"/>
    <w:rsid w:val="0038680E"/>
    <w:rsid w:val="00391944"/>
    <w:rsid w:val="00391B9C"/>
    <w:rsid w:val="00391E8E"/>
    <w:rsid w:val="00392AD7"/>
    <w:rsid w:val="00393E1C"/>
    <w:rsid w:val="003A065A"/>
    <w:rsid w:val="003A0745"/>
    <w:rsid w:val="003A11B5"/>
    <w:rsid w:val="003A21C5"/>
    <w:rsid w:val="003A2270"/>
    <w:rsid w:val="003A384D"/>
    <w:rsid w:val="003A3EA3"/>
    <w:rsid w:val="003A7BFE"/>
    <w:rsid w:val="003B068C"/>
    <w:rsid w:val="003B29B6"/>
    <w:rsid w:val="003B343D"/>
    <w:rsid w:val="003B3B4B"/>
    <w:rsid w:val="003B41BE"/>
    <w:rsid w:val="003B4A6B"/>
    <w:rsid w:val="003B777D"/>
    <w:rsid w:val="003C133E"/>
    <w:rsid w:val="003C1FDC"/>
    <w:rsid w:val="003C3C94"/>
    <w:rsid w:val="003C4287"/>
    <w:rsid w:val="003C672B"/>
    <w:rsid w:val="003C7739"/>
    <w:rsid w:val="003D354F"/>
    <w:rsid w:val="003D3E33"/>
    <w:rsid w:val="003D5989"/>
    <w:rsid w:val="003D6035"/>
    <w:rsid w:val="003D70D2"/>
    <w:rsid w:val="003D7845"/>
    <w:rsid w:val="003E1375"/>
    <w:rsid w:val="003E2275"/>
    <w:rsid w:val="003E24F3"/>
    <w:rsid w:val="003E540D"/>
    <w:rsid w:val="003E5B5C"/>
    <w:rsid w:val="003E77E0"/>
    <w:rsid w:val="003E7F06"/>
    <w:rsid w:val="003F0A13"/>
    <w:rsid w:val="003F28B9"/>
    <w:rsid w:val="003F2B73"/>
    <w:rsid w:val="003F5B58"/>
    <w:rsid w:val="003F6887"/>
    <w:rsid w:val="003F6D8B"/>
    <w:rsid w:val="004028AC"/>
    <w:rsid w:val="004079E7"/>
    <w:rsid w:val="004115EA"/>
    <w:rsid w:val="004116B6"/>
    <w:rsid w:val="00412201"/>
    <w:rsid w:val="00412669"/>
    <w:rsid w:val="004131DA"/>
    <w:rsid w:val="004134E1"/>
    <w:rsid w:val="00413527"/>
    <w:rsid w:val="00415870"/>
    <w:rsid w:val="00415DE0"/>
    <w:rsid w:val="004161F8"/>
    <w:rsid w:val="00416DC0"/>
    <w:rsid w:val="00420FAC"/>
    <w:rsid w:val="00425B4E"/>
    <w:rsid w:val="00425D25"/>
    <w:rsid w:val="0042607D"/>
    <w:rsid w:val="0042748B"/>
    <w:rsid w:val="00427839"/>
    <w:rsid w:val="00430F58"/>
    <w:rsid w:val="0043227E"/>
    <w:rsid w:val="00432BB1"/>
    <w:rsid w:val="00433B59"/>
    <w:rsid w:val="00433C6B"/>
    <w:rsid w:val="00434682"/>
    <w:rsid w:val="004354EA"/>
    <w:rsid w:val="00435987"/>
    <w:rsid w:val="004412C0"/>
    <w:rsid w:val="00441818"/>
    <w:rsid w:val="00442221"/>
    <w:rsid w:val="0044223A"/>
    <w:rsid w:val="0044223B"/>
    <w:rsid w:val="00444A87"/>
    <w:rsid w:val="00445164"/>
    <w:rsid w:val="00447A15"/>
    <w:rsid w:val="0045038C"/>
    <w:rsid w:val="0045146F"/>
    <w:rsid w:val="0045265D"/>
    <w:rsid w:val="00460C49"/>
    <w:rsid w:val="004649E3"/>
    <w:rsid w:val="00464CDD"/>
    <w:rsid w:val="004669DA"/>
    <w:rsid w:val="00471E5F"/>
    <w:rsid w:val="00473F33"/>
    <w:rsid w:val="0047476A"/>
    <w:rsid w:val="00475E7A"/>
    <w:rsid w:val="0047659F"/>
    <w:rsid w:val="00476F65"/>
    <w:rsid w:val="004776D9"/>
    <w:rsid w:val="00481C64"/>
    <w:rsid w:val="00481EF3"/>
    <w:rsid w:val="00482F7A"/>
    <w:rsid w:val="0049038C"/>
    <w:rsid w:val="00492A57"/>
    <w:rsid w:val="004A3C3C"/>
    <w:rsid w:val="004A5A41"/>
    <w:rsid w:val="004A6033"/>
    <w:rsid w:val="004A68C6"/>
    <w:rsid w:val="004B11B8"/>
    <w:rsid w:val="004B164C"/>
    <w:rsid w:val="004B347C"/>
    <w:rsid w:val="004B3A95"/>
    <w:rsid w:val="004B4A0B"/>
    <w:rsid w:val="004B5B75"/>
    <w:rsid w:val="004B5CB3"/>
    <w:rsid w:val="004B6247"/>
    <w:rsid w:val="004B6670"/>
    <w:rsid w:val="004C0CED"/>
    <w:rsid w:val="004C1245"/>
    <w:rsid w:val="004C12FE"/>
    <w:rsid w:val="004C4E8E"/>
    <w:rsid w:val="004C4EEF"/>
    <w:rsid w:val="004C673A"/>
    <w:rsid w:val="004C684D"/>
    <w:rsid w:val="004C6A50"/>
    <w:rsid w:val="004C6F67"/>
    <w:rsid w:val="004D04BF"/>
    <w:rsid w:val="004D2694"/>
    <w:rsid w:val="004D2B63"/>
    <w:rsid w:val="004D3005"/>
    <w:rsid w:val="004D63D2"/>
    <w:rsid w:val="004D7132"/>
    <w:rsid w:val="004E054E"/>
    <w:rsid w:val="004E0F9E"/>
    <w:rsid w:val="004E44F3"/>
    <w:rsid w:val="004F0241"/>
    <w:rsid w:val="004F0D38"/>
    <w:rsid w:val="004F700E"/>
    <w:rsid w:val="004F7459"/>
    <w:rsid w:val="004F7B33"/>
    <w:rsid w:val="004F7DC3"/>
    <w:rsid w:val="00501B0C"/>
    <w:rsid w:val="00502A34"/>
    <w:rsid w:val="005031AB"/>
    <w:rsid w:val="00503B3A"/>
    <w:rsid w:val="00503D7D"/>
    <w:rsid w:val="0050633A"/>
    <w:rsid w:val="00507F14"/>
    <w:rsid w:val="00510236"/>
    <w:rsid w:val="005141BE"/>
    <w:rsid w:val="00514B5E"/>
    <w:rsid w:val="00514D88"/>
    <w:rsid w:val="00514E52"/>
    <w:rsid w:val="005159DA"/>
    <w:rsid w:val="005160A0"/>
    <w:rsid w:val="00516590"/>
    <w:rsid w:val="00516A3E"/>
    <w:rsid w:val="00520DE9"/>
    <w:rsid w:val="00521F98"/>
    <w:rsid w:val="00522F52"/>
    <w:rsid w:val="0052326A"/>
    <w:rsid w:val="00524572"/>
    <w:rsid w:val="00526BA0"/>
    <w:rsid w:val="00527E38"/>
    <w:rsid w:val="0053030B"/>
    <w:rsid w:val="005327EF"/>
    <w:rsid w:val="00532983"/>
    <w:rsid w:val="00532A42"/>
    <w:rsid w:val="00532D45"/>
    <w:rsid w:val="00533D86"/>
    <w:rsid w:val="00537116"/>
    <w:rsid w:val="00540697"/>
    <w:rsid w:val="005412DD"/>
    <w:rsid w:val="0054199D"/>
    <w:rsid w:val="00542610"/>
    <w:rsid w:val="005439B4"/>
    <w:rsid w:val="005441B3"/>
    <w:rsid w:val="00544EDE"/>
    <w:rsid w:val="005469A5"/>
    <w:rsid w:val="00546D44"/>
    <w:rsid w:val="005473E0"/>
    <w:rsid w:val="00551B68"/>
    <w:rsid w:val="00551E80"/>
    <w:rsid w:val="00553FCF"/>
    <w:rsid w:val="005547CD"/>
    <w:rsid w:val="00554BA1"/>
    <w:rsid w:val="00555023"/>
    <w:rsid w:val="0055542B"/>
    <w:rsid w:val="005572D7"/>
    <w:rsid w:val="00557FD8"/>
    <w:rsid w:val="00560394"/>
    <w:rsid w:val="00560543"/>
    <w:rsid w:val="00560718"/>
    <w:rsid w:val="005646BC"/>
    <w:rsid w:val="0056471C"/>
    <w:rsid w:val="0056595C"/>
    <w:rsid w:val="00571BDD"/>
    <w:rsid w:val="00576EA0"/>
    <w:rsid w:val="005811C4"/>
    <w:rsid w:val="00583186"/>
    <w:rsid w:val="005841CF"/>
    <w:rsid w:val="00590A9A"/>
    <w:rsid w:val="005918E2"/>
    <w:rsid w:val="00592325"/>
    <w:rsid w:val="00592D1B"/>
    <w:rsid w:val="00594DF5"/>
    <w:rsid w:val="005A1354"/>
    <w:rsid w:val="005A17CD"/>
    <w:rsid w:val="005A1B32"/>
    <w:rsid w:val="005A1E65"/>
    <w:rsid w:val="005A1FFA"/>
    <w:rsid w:val="005A4BA1"/>
    <w:rsid w:val="005A57C8"/>
    <w:rsid w:val="005A6E6E"/>
    <w:rsid w:val="005A73C8"/>
    <w:rsid w:val="005A7679"/>
    <w:rsid w:val="005B00CA"/>
    <w:rsid w:val="005B05DB"/>
    <w:rsid w:val="005B3A2D"/>
    <w:rsid w:val="005B3E04"/>
    <w:rsid w:val="005B4B3C"/>
    <w:rsid w:val="005B6080"/>
    <w:rsid w:val="005B6F2B"/>
    <w:rsid w:val="005B75FA"/>
    <w:rsid w:val="005C016F"/>
    <w:rsid w:val="005C01CB"/>
    <w:rsid w:val="005C20F6"/>
    <w:rsid w:val="005C2F7D"/>
    <w:rsid w:val="005C4CE2"/>
    <w:rsid w:val="005D0CFE"/>
    <w:rsid w:val="005D1D5E"/>
    <w:rsid w:val="005D29F4"/>
    <w:rsid w:val="005D2E36"/>
    <w:rsid w:val="005D35C2"/>
    <w:rsid w:val="005D3EB7"/>
    <w:rsid w:val="005D42C7"/>
    <w:rsid w:val="005D56DF"/>
    <w:rsid w:val="005E0BF4"/>
    <w:rsid w:val="005E219A"/>
    <w:rsid w:val="005E3D85"/>
    <w:rsid w:val="005E4361"/>
    <w:rsid w:val="005E4EA2"/>
    <w:rsid w:val="005E57E8"/>
    <w:rsid w:val="005E5950"/>
    <w:rsid w:val="005E5D99"/>
    <w:rsid w:val="005E6A00"/>
    <w:rsid w:val="005F117C"/>
    <w:rsid w:val="005F1284"/>
    <w:rsid w:val="005F1E04"/>
    <w:rsid w:val="005F243A"/>
    <w:rsid w:val="005F2731"/>
    <w:rsid w:val="005F4ECC"/>
    <w:rsid w:val="006013E6"/>
    <w:rsid w:val="006023B5"/>
    <w:rsid w:val="0060424B"/>
    <w:rsid w:val="0060556B"/>
    <w:rsid w:val="006070BB"/>
    <w:rsid w:val="006072BA"/>
    <w:rsid w:val="00611EDE"/>
    <w:rsid w:val="0061205E"/>
    <w:rsid w:val="00612C4E"/>
    <w:rsid w:val="00613AE6"/>
    <w:rsid w:val="006140E2"/>
    <w:rsid w:val="00616B01"/>
    <w:rsid w:val="00617F0A"/>
    <w:rsid w:val="006206BA"/>
    <w:rsid w:val="006219BA"/>
    <w:rsid w:val="0063438B"/>
    <w:rsid w:val="00635337"/>
    <w:rsid w:val="006354C7"/>
    <w:rsid w:val="0064069B"/>
    <w:rsid w:val="0064140F"/>
    <w:rsid w:val="006414BA"/>
    <w:rsid w:val="006414E4"/>
    <w:rsid w:val="0064310D"/>
    <w:rsid w:val="00643375"/>
    <w:rsid w:val="00646673"/>
    <w:rsid w:val="00647CF4"/>
    <w:rsid w:val="0065192C"/>
    <w:rsid w:val="00651BEC"/>
    <w:rsid w:val="00653B7B"/>
    <w:rsid w:val="006542A0"/>
    <w:rsid w:val="00656ABA"/>
    <w:rsid w:val="00656C0C"/>
    <w:rsid w:val="00656C63"/>
    <w:rsid w:val="00656DEC"/>
    <w:rsid w:val="0066149B"/>
    <w:rsid w:val="006615D2"/>
    <w:rsid w:val="006622DC"/>
    <w:rsid w:val="00664E88"/>
    <w:rsid w:val="0066741D"/>
    <w:rsid w:val="006702F5"/>
    <w:rsid w:val="00670D4C"/>
    <w:rsid w:val="006720FF"/>
    <w:rsid w:val="006722EE"/>
    <w:rsid w:val="00672466"/>
    <w:rsid w:val="006726D5"/>
    <w:rsid w:val="00674C82"/>
    <w:rsid w:val="00675E6A"/>
    <w:rsid w:val="0067639F"/>
    <w:rsid w:val="006768D3"/>
    <w:rsid w:val="00676B82"/>
    <w:rsid w:val="00676D65"/>
    <w:rsid w:val="00681A96"/>
    <w:rsid w:val="00683B6B"/>
    <w:rsid w:val="00684A08"/>
    <w:rsid w:val="006851D6"/>
    <w:rsid w:val="006904E1"/>
    <w:rsid w:val="00690D33"/>
    <w:rsid w:val="00690E26"/>
    <w:rsid w:val="00691AC3"/>
    <w:rsid w:val="006941C1"/>
    <w:rsid w:val="00694380"/>
    <w:rsid w:val="006952DF"/>
    <w:rsid w:val="006A0978"/>
    <w:rsid w:val="006A0B19"/>
    <w:rsid w:val="006A1DE3"/>
    <w:rsid w:val="006A1E7E"/>
    <w:rsid w:val="006A2D62"/>
    <w:rsid w:val="006A479B"/>
    <w:rsid w:val="006A4A3C"/>
    <w:rsid w:val="006A4B17"/>
    <w:rsid w:val="006A6493"/>
    <w:rsid w:val="006B1250"/>
    <w:rsid w:val="006B1378"/>
    <w:rsid w:val="006B2951"/>
    <w:rsid w:val="006B32F1"/>
    <w:rsid w:val="006B3479"/>
    <w:rsid w:val="006B50C0"/>
    <w:rsid w:val="006B7040"/>
    <w:rsid w:val="006B73F7"/>
    <w:rsid w:val="006C01A7"/>
    <w:rsid w:val="006C1FFF"/>
    <w:rsid w:val="006C22E6"/>
    <w:rsid w:val="006C2425"/>
    <w:rsid w:val="006C37C0"/>
    <w:rsid w:val="006C4833"/>
    <w:rsid w:val="006C5C6D"/>
    <w:rsid w:val="006C6A80"/>
    <w:rsid w:val="006D1308"/>
    <w:rsid w:val="006D3AEE"/>
    <w:rsid w:val="006D46AF"/>
    <w:rsid w:val="006D56C1"/>
    <w:rsid w:val="006D577B"/>
    <w:rsid w:val="006D5B55"/>
    <w:rsid w:val="006D726A"/>
    <w:rsid w:val="006D73AF"/>
    <w:rsid w:val="006D7B52"/>
    <w:rsid w:val="006E32C7"/>
    <w:rsid w:val="006E35F0"/>
    <w:rsid w:val="006E3FED"/>
    <w:rsid w:val="006E506B"/>
    <w:rsid w:val="006E5110"/>
    <w:rsid w:val="006E6955"/>
    <w:rsid w:val="006E6E21"/>
    <w:rsid w:val="006E6F98"/>
    <w:rsid w:val="006E7611"/>
    <w:rsid w:val="006E7D8C"/>
    <w:rsid w:val="006F02AA"/>
    <w:rsid w:val="006F0C54"/>
    <w:rsid w:val="006F2B71"/>
    <w:rsid w:val="006F3240"/>
    <w:rsid w:val="006F4B22"/>
    <w:rsid w:val="006F4BBA"/>
    <w:rsid w:val="006F7AF5"/>
    <w:rsid w:val="00703829"/>
    <w:rsid w:val="00705A69"/>
    <w:rsid w:val="0070767B"/>
    <w:rsid w:val="00710378"/>
    <w:rsid w:val="00712602"/>
    <w:rsid w:val="00712E37"/>
    <w:rsid w:val="007146E6"/>
    <w:rsid w:val="00716898"/>
    <w:rsid w:val="00717E5B"/>
    <w:rsid w:val="00721C2C"/>
    <w:rsid w:val="00722C11"/>
    <w:rsid w:val="00722D6B"/>
    <w:rsid w:val="00726B35"/>
    <w:rsid w:val="0073076A"/>
    <w:rsid w:val="00732918"/>
    <w:rsid w:val="00732C1F"/>
    <w:rsid w:val="00733CF2"/>
    <w:rsid w:val="00734033"/>
    <w:rsid w:val="00734456"/>
    <w:rsid w:val="007346FB"/>
    <w:rsid w:val="007347BE"/>
    <w:rsid w:val="007408C4"/>
    <w:rsid w:val="0074187F"/>
    <w:rsid w:val="00741C63"/>
    <w:rsid w:val="00742F32"/>
    <w:rsid w:val="00745109"/>
    <w:rsid w:val="0074628B"/>
    <w:rsid w:val="0074693F"/>
    <w:rsid w:val="00747214"/>
    <w:rsid w:val="00747B8E"/>
    <w:rsid w:val="00750F52"/>
    <w:rsid w:val="00751837"/>
    <w:rsid w:val="00752B53"/>
    <w:rsid w:val="00754089"/>
    <w:rsid w:val="00754859"/>
    <w:rsid w:val="00760029"/>
    <w:rsid w:val="0076025A"/>
    <w:rsid w:val="00762911"/>
    <w:rsid w:val="00762BD4"/>
    <w:rsid w:val="00763F3A"/>
    <w:rsid w:val="00764657"/>
    <w:rsid w:val="00765131"/>
    <w:rsid w:val="00767070"/>
    <w:rsid w:val="007673C5"/>
    <w:rsid w:val="007673DE"/>
    <w:rsid w:val="00771B24"/>
    <w:rsid w:val="0077351B"/>
    <w:rsid w:val="007747F5"/>
    <w:rsid w:val="00776383"/>
    <w:rsid w:val="00780D1E"/>
    <w:rsid w:val="007842EC"/>
    <w:rsid w:val="00792392"/>
    <w:rsid w:val="00792633"/>
    <w:rsid w:val="00793C49"/>
    <w:rsid w:val="00796909"/>
    <w:rsid w:val="00797A43"/>
    <w:rsid w:val="007A07CF"/>
    <w:rsid w:val="007A0FC2"/>
    <w:rsid w:val="007A20B0"/>
    <w:rsid w:val="007A3DF2"/>
    <w:rsid w:val="007A4B86"/>
    <w:rsid w:val="007A4C5E"/>
    <w:rsid w:val="007A53C0"/>
    <w:rsid w:val="007A59A1"/>
    <w:rsid w:val="007A69A3"/>
    <w:rsid w:val="007C1C9C"/>
    <w:rsid w:val="007C2EBC"/>
    <w:rsid w:val="007C44B4"/>
    <w:rsid w:val="007C5692"/>
    <w:rsid w:val="007C738E"/>
    <w:rsid w:val="007D09C5"/>
    <w:rsid w:val="007D0FD6"/>
    <w:rsid w:val="007D1190"/>
    <w:rsid w:val="007D1D71"/>
    <w:rsid w:val="007D2C97"/>
    <w:rsid w:val="007D4B78"/>
    <w:rsid w:val="007D57FB"/>
    <w:rsid w:val="007D5D26"/>
    <w:rsid w:val="007D7B88"/>
    <w:rsid w:val="007D7B96"/>
    <w:rsid w:val="007E1BAA"/>
    <w:rsid w:val="007E1DF8"/>
    <w:rsid w:val="007E5009"/>
    <w:rsid w:val="007E58A9"/>
    <w:rsid w:val="007E6F6A"/>
    <w:rsid w:val="007E7C23"/>
    <w:rsid w:val="007E7CFE"/>
    <w:rsid w:val="007F0006"/>
    <w:rsid w:val="007F0677"/>
    <w:rsid w:val="007F18AE"/>
    <w:rsid w:val="007F2D53"/>
    <w:rsid w:val="007F4A56"/>
    <w:rsid w:val="007F593B"/>
    <w:rsid w:val="007F5DE0"/>
    <w:rsid w:val="007F7908"/>
    <w:rsid w:val="008008CA"/>
    <w:rsid w:val="00801474"/>
    <w:rsid w:val="00801A7F"/>
    <w:rsid w:val="00802985"/>
    <w:rsid w:val="00804762"/>
    <w:rsid w:val="008071B2"/>
    <w:rsid w:val="00811503"/>
    <w:rsid w:val="00811F5C"/>
    <w:rsid w:val="00817497"/>
    <w:rsid w:val="00820E6F"/>
    <w:rsid w:val="00821C5C"/>
    <w:rsid w:val="008230AD"/>
    <w:rsid w:val="008230AF"/>
    <w:rsid w:val="00825701"/>
    <w:rsid w:val="00825C1D"/>
    <w:rsid w:val="00825FA8"/>
    <w:rsid w:val="0082603F"/>
    <w:rsid w:val="008307C2"/>
    <w:rsid w:val="0083090E"/>
    <w:rsid w:val="00831040"/>
    <w:rsid w:val="0083187F"/>
    <w:rsid w:val="0083335B"/>
    <w:rsid w:val="0083445C"/>
    <w:rsid w:val="00835F0D"/>
    <w:rsid w:val="008360D1"/>
    <w:rsid w:val="008361AA"/>
    <w:rsid w:val="008419B1"/>
    <w:rsid w:val="00843C34"/>
    <w:rsid w:val="008459C1"/>
    <w:rsid w:val="00855B47"/>
    <w:rsid w:val="00862388"/>
    <w:rsid w:val="008626C1"/>
    <w:rsid w:val="00863CCC"/>
    <w:rsid w:val="008656F5"/>
    <w:rsid w:val="008669AF"/>
    <w:rsid w:val="00866BC4"/>
    <w:rsid w:val="00867E27"/>
    <w:rsid w:val="00871754"/>
    <w:rsid w:val="00872F54"/>
    <w:rsid w:val="00873ED0"/>
    <w:rsid w:val="0087592E"/>
    <w:rsid w:val="00876B49"/>
    <w:rsid w:val="00876E86"/>
    <w:rsid w:val="00882265"/>
    <w:rsid w:val="008868E6"/>
    <w:rsid w:val="0088734B"/>
    <w:rsid w:val="00890C7F"/>
    <w:rsid w:val="00891077"/>
    <w:rsid w:val="00894033"/>
    <w:rsid w:val="00894110"/>
    <w:rsid w:val="00894336"/>
    <w:rsid w:val="008948E8"/>
    <w:rsid w:val="00895A3C"/>
    <w:rsid w:val="00895B87"/>
    <w:rsid w:val="0089769A"/>
    <w:rsid w:val="008A0824"/>
    <w:rsid w:val="008A107B"/>
    <w:rsid w:val="008A1E05"/>
    <w:rsid w:val="008A303D"/>
    <w:rsid w:val="008A6811"/>
    <w:rsid w:val="008B02F2"/>
    <w:rsid w:val="008B648D"/>
    <w:rsid w:val="008B6711"/>
    <w:rsid w:val="008B696B"/>
    <w:rsid w:val="008B6AD7"/>
    <w:rsid w:val="008C166F"/>
    <w:rsid w:val="008C1C27"/>
    <w:rsid w:val="008C28AF"/>
    <w:rsid w:val="008C2D3E"/>
    <w:rsid w:val="008C4C26"/>
    <w:rsid w:val="008C5424"/>
    <w:rsid w:val="008C5DC2"/>
    <w:rsid w:val="008D11A6"/>
    <w:rsid w:val="008D162A"/>
    <w:rsid w:val="008D2BA0"/>
    <w:rsid w:val="008D3FB0"/>
    <w:rsid w:val="008D738C"/>
    <w:rsid w:val="008E3162"/>
    <w:rsid w:val="008E52B3"/>
    <w:rsid w:val="008E6DC9"/>
    <w:rsid w:val="008F1E1D"/>
    <w:rsid w:val="008F2DB5"/>
    <w:rsid w:val="008F3D70"/>
    <w:rsid w:val="008F53E0"/>
    <w:rsid w:val="008F53E7"/>
    <w:rsid w:val="008F546B"/>
    <w:rsid w:val="008F5AE1"/>
    <w:rsid w:val="008F5BC3"/>
    <w:rsid w:val="008F61E5"/>
    <w:rsid w:val="008F63DC"/>
    <w:rsid w:val="008F74C6"/>
    <w:rsid w:val="008F76C1"/>
    <w:rsid w:val="008F786D"/>
    <w:rsid w:val="00900391"/>
    <w:rsid w:val="00900E60"/>
    <w:rsid w:val="00901E36"/>
    <w:rsid w:val="00901F66"/>
    <w:rsid w:val="00903BE2"/>
    <w:rsid w:val="00904188"/>
    <w:rsid w:val="00906B8E"/>
    <w:rsid w:val="00906DD3"/>
    <w:rsid w:val="00907A1C"/>
    <w:rsid w:val="0091180B"/>
    <w:rsid w:val="00912376"/>
    <w:rsid w:val="009124A0"/>
    <w:rsid w:val="00912CA9"/>
    <w:rsid w:val="0091347B"/>
    <w:rsid w:val="0091475F"/>
    <w:rsid w:val="00914B18"/>
    <w:rsid w:val="00915615"/>
    <w:rsid w:val="0091685A"/>
    <w:rsid w:val="00917458"/>
    <w:rsid w:val="00917499"/>
    <w:rsid w:val="009178FF"/>
    <w:rsid w:val="00920457"/>
    <w:rsid w:val="0092096A"/>
    <w:rsid w:val="0092129E"/>
    <w:rsid w:val="00921375"/>
    <w:rsid w:val="009221C2"/>
    <w:rsid w:val="00922AE4"/>
    <w:rsid w:val="00923654"/>
    <w:rsid w:val="00924933"/>
    <w:rsid w:val="009264A3"/>
    <w:rsid w:val="009271DB"/>
    <w:rsid w:val="00931799"/>
    <w:rsid w:val="0093180C"/>
    <w:rsid w:val="00932912"/>
    <w:rsid w:val="0093304A"/>
    <w:rsid w:val="009336B5"/>
    <w:rsid w:val="00936492"/>
    <w:rsid w:val="00944D36"/>
    <w:rsid w:val="00946BA7"/>
    <w:rsid w:val="009476E2"/>
    <w:rsid w:val="00950F00"/>
    <w:rsid w:val="00955DA1"/>
    <w:rsid w:val="00956265"/>
    <w:rsid w:val="0095644F"/>
    <w:rsid w:val="009566C7"/>
    <w:rsid w:val="00957169"/>
    <w:rsid w:val="00961907"/>
    <w:rsid w:val="0096193B"/>
    <w:rsid w:val="00961DDA"/>
    <w:rsid w:val="00962440"/>
    <w:rsid w:val="00964D0B"/>
    <w:rsid w:val="00966845"/>
    <w:rsid w:val="00966C58"/>
    <w:rsid w:val="00975B2A"/>
    <w:rsid w:val="009775E5"/>
    <w:rsid w:val="009805D5"/>
    <w:rsid w:val="009827C3"/>
    <w:rsid w:val="0098317E"/>
    <w:rsid w:val="00984B85"/>
    <w:rsid w:val="00984C52"/>
    <w:rsid w:val="00987847"/>
    <w:rsid w:val="00987BCD"/>
    <w:rsid w:val="0099272C"/>
    <w:rsid w:val="00992C7D"/>
    <w:rsid w:val="00993A17"/>
    <w:rsid w:val="0099616F"/>
    <w:rsid w:val="009979AB"/>
    <w:rsid w:val="00997E6A"/>
    <w:rsid w:val="009A34B2"/>
    <w:rsid w:val="009A47B5"/>
    <w:rsid w:val="009A5223"/>
    <w:rsid w:val="009A6BE2"/>
    <w:rsid w:val="009A7979"/>
    <w:rsid w:val="009B001D"/>
    <w:rsid w:val="009B1287"/>
    <w:rsid w:val="009B4113"/>
    <w:rsid w:val="009B4624"/>
    <w:rsid w:val="009B6010"/>
    <w:rsid w:val="009B7C40"/>
    <w:rsid w:val="009C06E4"/>
    <w:rsid w:val="009C2227"/>
    <w:rsid w:val="009C29D3"/>
    <w:rsid w:val="009C311F"/>
    <w:rsid w:val="009C31C0"/>
    <w:rsid w:val="009C4375"/>
    <w:rsid w:val="009C4A4A"/>
    <w:rsid w:val="009C4A90"/>
    <w:rsid w:val="009C4ECD"/>
    <w:rsid w:val="009C553C"/>
    <w:rsid w:val="009C6AA0"/>
    <w:rsid w:val="009C7CDB"/>
    <w:rsid w:val="009D36C0"/>
    <w:rsid w:val="009D4334"/>
    <w:rsid w:val="009D63D4"/>
    <w:rsid w:val="009E1117"/>
    <w:rsid w:val="009E1754"/>
    <w:rsid w:val="009E3EC1"/>
    <w:rsid w:val="009E428F"/>
    <w:rsid w:val="009E64A6"/>
    <w:rsid w:val="009E661A"/>
    <w:rsid w:val="009E689D"/>
    <w:rsid w:val="009F1FA8"/>
    <w:rsid w:val="009F2A98"/>
    <w:rsid w:val="009F3BFC"/>
    <w:rsid w:val="009F4278"/>
    <w:rsid w:val="009F44B8"/>
    <w:rsid w:val="009F77BB"/>
    <w:rsid w:val="009F79AF"/>
    <w:rsid w:val="00A01EE6"/>
    <w:rsid w:val="00A03D7A"/>
    <w:rsid w:val="00A04843"/>
    <w:rsid w:val="00A04BA6"/>
    <w:rsid w:val="00A0543E"/>
    <w:rsid w:val="00A054CA"/>
    <w:rsid w:val="00A0670F"/>
    <w:rsid w:val="00A07050"/>
    <w:rsid w:val="00A129FB"/>
    <w:rsid w:val="00A12A4B"/>
    <w:rsid w:val="00A141AF"/>
    <w:rsid w:val="00A15682"/>
    <w:rsid w:val="00A15783"/>
    <w:rsid w:val="00A218B7"/>
    <w:rsid w:val="00A2253D"/>
    <w:rsid w:val="00A24E5E"/>
    <w:rsid w:val="00A25CA5"/>
    <w:rsid w:val="00A26096"/>
    <w:rsid w:val="00A279F1"/>
    <w:rsid w:val="00A31035"/>
    <w:rsid w:val="00A333B9"/>
    <w:rsid w:val="00A341FD"/>
    <w:rsid w:val="00A344FF"/>
    <w:rsid w:val="00A345DE"/>
    <w:rsid w:val="00A35D44"/>
    <w:rsid w:val="00A36E30"/>
    <w:rsid w:val="00A37196"/>
    <w:rsid w:val="00A40A08"/>
    <w:rsid w:val="00A41F07"/>
    <w:rsid w:val="00A41FDD"/>
    <w:rsid w:val="00A44138"/>
    <w:rsid w:val="00A50591"/>
    <w:rsid w:val="00A50A02"/>
    <w:rsid w:val="00A5208C"/>
    <w:rsid w:val="00A55989"/>
    <w:rsid w:val="00A5775E"/>
    <w:rsid w:val="00A61CD9"/>
    <w:rsid w:val="00A6230F"/>
    <w:rsid w:val="00A6421A"/>
    <w:rsid w:val="00A642E8"/>
    <w:rsid w:val="00A6466D"/>
    <w:rsid w:val="00A647AC"/>
    <w:rsid w:val="00A65171"/>
    <w:rsid w:val="00A65F8B"/>
    <w:rsid w:val="00A66A71"/>
    <w:rsid w:val="00A67801"/>
    <w:rsid w:val="00A67B3C"/>
    <w:rsid w:val="00A7283D"/>
    <w:rsid w:val="00A736AF"/>
    <w:rsid w:val="00A75BBA"/>
    <w:rsid w:val="00A76112"/>
    <w:rsid w:val="00A76873"/>
    <w:rsid w:val="00A76E97"/>
    <w:rsid w:val="00A805B8"/>
    <w:rsid w:val="00A824AB"/>
    <w:rsid w:val="00A8482B"/>
    <w:rsid w:val="00A84B77"/>
    <w:rsid w:val="00A8592E"/>
    <w:rsid w:val="00A86CB2"/>
    <w:rsid w:val="00A87122"/>
    <w:rsid w:val="00A8720A"/>
    <w:rsid w:val="00A901E4"/>
    <w:rsid w:val="00A9039D"/>
    <w:rsid w:val="00A90CC3"/>
    <w:rsid w:val="00A922C8"/>
    <w:rsid w:val="00A93462"/>
    <w:rsid w:val="00A93532"/>
    <w:rsid w:val="00A93853"/>
    <w:rsid w:val="00A955AC"/>
    <w:rsid w:val="00A97141"/>
    <w:rsid w:val="00A9731C"/>
    <w:rsid w:val="00AA0E68"/>
    <w:rsid w:val="00AA0EDC"/>
    <w:rsid w:val="00AA202F"/>
    <w:rsid w:val="00AA37CD"/>
    <w:rsid w:val="00AA4F7E"/>
    <w:rsid w:val="00AA5DC8"/>
    <w:rsid w:val="00AA6CEA"/>
    <w:rsid w:val="00AB08B4"/>
    <w:rsid w:val="00AB1B22"/>
    <w:rsid w:val="00AB2CAA"/>
    <w:rsid w:val="00AB2DA1"/>
    <w:rsid w:val="00AB6BAA"/>
    <w:rsid w:val="00AB71B3"/>
    <w:rsid w:val="00AB7AA2"/>
    <w:rsid w:val="00AC0241"/>
    <w:rsid w:val="00AC1254"/>
    <w:rsid w:val="00AC2CF8"/>
    <w:rsid w:val="00AC48DF"/>
    <w:rsid w:val="00AC501D"/>
    <w:rsid w:val="00AD08BD"/>
    <w:rsid w:val="00AD0DD9"/>
    <w:rsid w:val="00AD1622"/>
    <w:rsid w:val="00AD2D7C"/>
    <w:rsid w:val="00AD4EC2"/>
    <w:rsid w:val="00AD70FF"/>
    <w:rsid w:val="00AE0D33"/>
    <w:rsid w:val="00AE50C0"/>
    <w:rsid w:val="00AE5148"/>
    <w:rsid w:val="00AE71FD"/>
    <w:rsid w:val="00AE78D9"/>
    <w:rsid w:val="00AF078B"/>
    <w:rsid w:val="00AF1DB5"/>
    <w:rsid w:val="00AF28AE"/>
    <w:rsid w:val="00AF2A21"/>
    <w:rsid w:val="00AF2C24"/>
    <w:rsid w:val="00AF688F"/>
    <w:rsid w:val="00AF6DD1"/>
    <w:rsid w:val="00B00A5F"/>
    <w:rsid w:val="00B027BC"/>
    <w:rsid w:val="00B03094"/>
    <w:rsid w:val="00B03751"/>
    <w:rsid w:val="00B03E9B"/>
    <w:rsid w:val="00B04146"/>
    <w:rsid w:val="00B04BAE"/>
    <w:rsid w:val="00B05B39"/>
    <w:rsid w:val="00B05C02"/>
    <w:rsid w:val="00B07F66"/>
    <w:rsid w:val="00B13147"/>
    <w:rsid w:val="00B16825"/>
    <w:rsid w:val="00B16D4B"/>
    <w:rsid w:val="00B178FC"/>
    <w:rsid w:val="00B21459"/>
    <w:rsid w:val="00B23C7E"/>
    <w:rsid w:val="00B26276"/>
    <w:rsid w:val="00B3259D"/>
    <w:rsid w:val="00B3335F"/>
    <w:rsid w:val="00B33DBC"/>
    <w:rsid w:val="00B34ADF"/>
    <w:rsid w:val="00B353A3"/>
    <w:rsid w:val="00B35878"/>
    <w:rsid w:val="00B35AFA"/>
    <w:rsid w:val="00B37FD3"/>
    <w:rsid w:val="00B44386"/>
    <w:rsid w:val="00B44A3C"/>
    <w:rsid w:val="00B4622F"/>
    <w:rsid w:val="00B46669"/>
    <w:rsid w:val="00B516DD"/>
    <w:rsid w:val="00B52551"/>
    <w:rsid w:val="00B52919"/>
    <w:rsid w:val="00B52D0D"/>
    <w:rsid w:val="00B557A3"/>
    <w:rsid w:val="00B56F99"/>
    <w:rsid w:val="00B630B4"/>
    <w:rsid w:val="00B64873"/>
    <w:rsid w:val="00B6493D"/>
    <w:rsid w:val="00B6541A"/>
    <w:rsid w:val="00B6664E"/>
    <w:rsid w:val="00B67794"/>
    <w:rsid w:val="00B708F4"/>
    <w:rsid w:val="00B72581"/>
    <w:rsid w:val="00B7361F"/>
    <w:rsid w:val="00B73C77"/>
    <w:rsid w:val="00B755FD"/>
    <w:rsid w:val="00B773EB"/>
    <w:rsid w:val="00B77642"/>
    <w:rsid w:val="00B80594"/>
    <w:rsid w:val="00B8081D"/>
    <w:rsid w:val="00B81D27"/>
    <w:rsid w:val="00B82B89"/>
    <w:rsid w:val="00B83182"/>
    <w:rsid w:val="00B83A8E"/>
    <w:rsid w:val="00B86BAB"/>
    <w:rsid w:val="00B90228"/>
    <w:rsid w:val="00B95320"/>
    <w:rsid w:val="00B95A58"/>
    <w:rsid w:val="00B97AFC"/>
    <w:rsid w:val="00B97CFE"/>
    <w:rsid w:val="00BA0689"/>
    <w:rsid w:val="00BA20BE"/>
    <w:rsid w:val="00BA472B"/>
    <w:rsid w:val="00BA4F42"/>
    <w:rsid w:val="00BA5587"/>
    <w:rsid w:val="00BB15B1"/>
    <w:rsid w:val="00BB1AA7"/>
    <w:rsid w:val="00BB2F93"/>
    <w:rsid w:val="00BB3534"/>
    <w:rsid w:val="00BB47E8"/>
    <w:rsid w:val="00BB5CD0"/>
    <w:rsid w:val="00BC0D31"/>
    <w:rsid w:val="00BC1852"/>
    <w:rsid w:val="00BC4D02"/>
    <w:rsid w:val="00BC4D34"/>
    <w:rsid w:val="00BC79FB"/>
    <w:rsid w:val="00BD1F05"/>
    <w:rsid w:val="00BD2AA0"/>
    <w:rsid w:val="00BD4D32"/>
    <w:rsid w:val="00BE596B"/>
    <w:rsid w:val="00BE7CCD"/>
    <w:rsid w:val="00BF085E"/>
    <w:rsid w:val="00BF0C98"/>
    <w:rsid w:val="00BF3557"/>
    <w:rsid w:val="00BF3D62"/>
    <w:rsid w:val="00BF4FC4"/>
    <w:rsid w:val="00BF68ED"/>
    <w:rsid w:val="00C01F6D"/>
    <w:rsid w:val="00C0288C"/>
    <w:rsid w:val="00C04044"/>
    <w:rsid w:val="00C120F6"/>
    <w:rsid w:val="00C122F6"/>
    <w:rsid w:val="00C13316"/>
    <w:rsid w:val="00C13BE6"/>
    <w:rsid w:val="00C15CEB"/>
    <w:rsid w:val="00C16F17"/>
    <w:rsid w:val="00C17FC2"/>
    <w:rsid w:val="00C2189C"/>
    <w:rsid w:val="00C21B50"/>
    <w:rsid w:val="00C21B64"/>
    <w:rsid w:val="00C23171"/>
    <w:rsid w:val="00C24B3F"/>
    <w:rsid w:val="00C258D8"/>
    <w:rsid w:val="00C258E3"/>
    <w:rsid w:val="00C26D72"/>
    <w:rsid w:val="00C3011E"/>
    <w:rsid w:val="00C3213E"/>
    <w:rsid w:val="00C361EA"/>
    <w:rsid w:val="00C36EAA"/>
    <w:rsid w:val="00C40B49"/>
    <w:rsid w:val="00C411F1"/>
    <w:rsid w:val="00C415AB"/>
    <w:rsid w:val="00C448AC"/>
    <w:rsid w:val="00C452E5"/>
    <w:rsid w:val="00C45354"/>
    <w:rsid w:val="00C4633A"/>
    <w:rsid w:val="00C46D39"/>
    <w:rsid w:val="00C51E74"/>
    <w:rsid w:val="00C5352D"/>
    <w:rsid w:val="00C53B03"/>
    <w:rsid w:val="00C54A6E"/>
    <w:rsid w:val="00C56090"/>
    <w:rsid w:val="00C560A3"/>
    <w:rsid w:val="00C56B3F"/>
    <w:rsid w:val="00C56C14"/>
    <w:rsid w:val="00C6043F"/>
    <w:rsid w:val="00C60494"/>
    <w:rsid w:val="00C605D7"/>
    <w:rsid w:val="00C62150"/>
    <w:rsid w:val="00C62681"/>
    <w:rsid w:val="00C6352D"/>
    <w:rsid w:val="00C63B68"/>
    <w:rsid w:val="00C65947"/>
    <w:rsid w:val="00C662F5"/>
    <w:rsid w:val="00C670F4"/>
    <w:rsid w:val="00C70877"/>
    <w:rsid w:val="00C719F2"/>
    <w:rsid w:val="00C728BA"/>
    <w:rsid w:val="00C735BC"/>
    <w:rsid w:val="00C73F24"/>
    <w:rsid w:val="00C767B4"/>
    <w:rsid w:val="00C77D00"/>
    <w:rsid w:val="00C77E2A"/>
    <w:rsid w:val="00C81645"/>
    <w:rsid w:val="00C82462"/>
    <w:rsid w:val="00C837E2"/>
    <w:rsid w:val="00C84791"/>
    <w:rsid w:val="00C859B6"/>
    <w:rsid w:val="00C85B3D"/>
    <w:rsid w:val="00C86400"/>
    <w:rsid w:val="00C86CE3"/>
    <w:rsid w:val="00C8795A"/>
    <w:rsid w:val="00C9179A"/>
    <w:rsid w:val="00C92958"/>
    <w:rsid w:val="00C92E52"/>
    <w:rsid w:val="00C94361"/>
    <w:rsid w:val="00C958EC"/>
    <w:rsid w:val="00C97FFE"/>
    <w:rsid w:val="00CA0CF9"/>
    <w:rsid w:val="00CA10D1"/>
    <w:rsid w:val="00CA2001"/>
    <w:rsid w:val="00CA3777"/>
    <w:rsid w:val="00CA378F"/>
    <w:rsid w:val="00CA50DE"/>
    <w:rsid w:val="00CA76BB"/>
    <w:rsid w:val="00CA7807"/>
    <w:rsid w:val="00CA794B"/>
    <w:rsid w:val="00CA7AE6"/>
    <w:rsid w:val="00CB01D1"/>
    <w:rsid w:val="00CB1BF9"/>
    <w:rsid w:val="00CB263A"/>
    <w:rsid w:val="00CB43E2"/>
    <w:rsid w:val="00CB4BC6"/>
    <w:rsid w:val="00CB54C9"/>
    <w:rsid w:val="00CB63E4"/>
    <w:rsid w:val="00CC19EF"/>
    <w:rsid w:val="00CC40C5"/>
    <w:rsid w:val="00CC5C1E"/>
    <w:rsid w:val="00CD39F5"/>
    <w:rsid w:val="00CD4847"/>
    <w:rsid w:val="00CD49E7"/>
    <w:rsid w:val="00CD5396"/>
    <w:rsid w:val="00CD563B"/>
    <w:rsid w:val="00CE3A47"/>
    <w:rsid w:val="00CE4A01"/>
    <w:rsid w:val="00CE4AF0"/>
    <w:rsid w:val="00CE4FBF"/>
    <w:rsid w:val="00CE754E"/>
    <w:rsid w:val="00CE7B43"/>
    <w:rsid w:val="00CF12CE"/>
    <w:rsid w:val="00CF2EB8"/>
    <w:rsid w:val="00CF4633"/>
    <w:rsid w:val="00CF76AE"/>
    <w:rsid w:val="00CF7BE7"/>
    <w:rsid w:val="00D00F57"/>
    <w:rsid w:val="00D01358"/>
    <w:rsid w:val="00D01A84"/>
    <w:rsid w:val="00D02E6F"/>
    <w:rsid w:val="00D03CF5"/>
    <w:rsid w:val="00D0637B"/>
    <w:rsid w:val="00D1346A"/>
    <w:rsid w:val="00D15417"/>
    <w:rsid w:val="00D15DD6"/>
    <w:rsid w:val="00D17039"/>
    <w:rsid w:val="00D216C4"/>
    <w:rsid w:val="00D21A82"/>
    <w:rsid w:val="00D2477E"/>
    <w:rsid w:val="00D252AA"/>
    <w:rsid w:val="00D31469"/>
    <w:rsid w:val="00D3437B"/>
    <w:rsid w:val="00D35454"/>
    <w:rsid w:val="00D3769C"/>
    <w:rsid w:val="00D415EB"/>
    <w:rsid w:val="00D41D87"/>
    <w:rsid w:val="00D427DE"/>
    <w:rsid w:val="00D432A5"/>
    <w:rsid w:val="00D460E2"/>
    <w:rsid w:val="00D46BB9"/>
    <w:rsid w:val="00D479C7"/>
    <w:rsid w:val="00D5054A"/>
    <w:rsid w:val="00D51C96"/>
    <w:rsid w:val="00D54A2A"/>
    <w:rsid w:val="00D57DFB"/>
    <w:rsid w:val="00D603D3"/>
    <w:rsid w:val="00D6053C"/>
    <w:rsid w:val="00D64A71"/>
    <w:rsid w:val="00D6762C"/>
    <w:rsid w:val="00D70C8C"/>
    <w:rsid w:val="00D720A1"/>
    <w:rsid w:val="00D723E2"/>
    <w:rsid w:val="00D80343"/>
    <w:rsid w:val="00D805E8"/>
    <w:rsid w:val="00D80F56"/>
    <w:rsid w:val="00D81618"/>
    <w:rsid w:val="00D8340E"/>
    <w:rsid w:val="00D84B11"/>
    <w:rsid w:val="00D84CD8"/>
    <w:rsid w:val="00D87554"/>
    <w:rsid w:val="00D92768"/>
    <w:rsid w:val="00D92DA3"/>
    <w:rsid w:val="00D93632"/>
    <w:rsid w:val="00D95310"/>
    <w:rsid w:val="00D953D1"/>
    <w:rsid w:val="00D957DB"/>
    <w:rsid w:val="00D96E12"/>
    <w:rsid w:val="00D96FB4"/>
    <w:rsid w:val="00DA0EF8"/>
    <w:rsid w:val="00DA4E08"/>
    <w:rsid w:val="00DA5A55"/>
    <w:rsid w:val="00DA6872"/>
    <w:rsid w:val="00DA771F"/>
    <w:rsid w:val="00DB0A34"/>
    <w:rsid w:val="00DB1187"/>
    <w:rsid w:val="00DB1CFD"/>
    <w:rsid w:val="00DB30A0"/>
    <w:rsid w:val="00DB348D"/>
    <w:rsid w:val="00DB4106"/>
    <w:rsid w:val="00DB4508"/>
    <w:rsid w:val="00DB502C"/>
    <w:rsid w:val="00DB59B8"/>
    <w:rsid w:val="00DB6752"/>
    <w:rsid w:val="00DB7221"/>
    <w:rsid w:val="00DB73C1"/>
    <w:rsid w:val="00DC57F2"/>
    <w:rsid w:val="00DC59EF"/>
    <w:rsid w:val="00DC6948"/>
    <w:rsid w:val="00DD1D0D"/>
    <w:rsid w:val="00DD26BC"/>
    <w:rsid w:val="00DD2DC6"/>
    <w:rsid w:val="00DD3B33"/>
    <w:rsid w:val="00DD3D23"/>
    <w:rsid w:val="00DD4B41"/>
    <w:rsid w:val="00DD4D6A"/>
    <w:rsid w:val="00DD5985"/>
    <w:rsid w:val="00DD60E2"/>
    <w:rsid w:val="00DE17A0"/>
    <w:rsid w:val="00DE383D"/>
    <w:rsid w:val="00DE390F"/>
    <w:rsid w:val="00DE6103"/>
    <w:rsid w:val="00DF1465"/>
    <w:rsid w:val="00DF1E85"/>
    <w:rsid w:val="00DF3EC8"/>
    <w:rsid w:val="00DF4718"/>
    <w:rsid w:val="00DF52F0"/>
    <w:rsid w:val="00DF5826"/>
    <w:rsid w:val="00DF6074"/>
    <w:rsid w:val="00DF6B3C"/>
    <w:rsid w:val="00DF727E"/>
    <w:rsid w:val="00E00737"/>
    <w:rsid w:val="00E01020"/>
    <w:rsid w:val="00E016A5"/>
    <w:rsid w:val="00E01891"/>
    <w:rsid w:val="00E01A16"/>
    <w:rsid w:val="00E02E2E"/>
    <w:rsid w:val="00E0310A"/>
    <w:rsid w:val="00E04827"/>
    <w:rsid w:val="00E075DA"/>
    <w:rsid w:val="00E11AEA"/>
    <w:rsid w:val="00E122E8"/>
    <w:rsid w:val="00E146AA"/>
    <w:rsid w:val="00E20B41"/>
    <w:rsid w:val="00E230A1"/>
    <w:rsid w:val="00E2399D"/>
    <w:rsid w:val="00E26133"/>
    <w:rsid w:val="00E261CC"/>
    <w:rsid w:val="00E27C06"/>
    <w:rsid w:val="00E3478B"/>
    <w:rsid w:val="00E365DA"/>
    <w:rsid w:val="00E3750F"/>
    <w:rsid w:val="00E4505B"/>
    <w:rsid w:val="00E46403"/>
    <w:rsid w:val="00E470CD"/>
    <w:rsid w:val="00E5118A"/>
    <w:rsid w:val="00E51E29"/>
    <w:rsid w:val="00E5207D"/>
    <w:rsid w:val="00E52A16"/>
    <w:rsid w:val="00E53A7F"/>
    <w:rsid w:val="00E547E2"/>
    <w:rsid w:val="00E557D1"/>
    <w:rsid w:val="00E57E5F"/>
    <w:rsid w:val="00E603FA"/>
    <w:rsid w:val="00E617F7"/>
    <w:rsid w:val="00E6187A"/>
    <w:rsid w:val="00E64716"/>
    <w:rsid w:val="00E647DB"/>
    <w:rsid w:val="00E64844"/>
    <w:rsid w:val="00E658B3"/>
    <w:rsid w:val="00E66B7D"/>
    <w:rsid w:val="00E70926"/>
    <w:rsid w:val="00E70AEB"/>
    <w:rsid w:val="00E715A4"/>
    <w:rsid w:val="00E72787"/>
    <w:rsid w:val="00E72D04"/>
    <w:rsid w:val="00E73587"/>
    <w:rsid w:val="00E744C0"/>
    <w:rsid w:val="00E74DDB"/>
    <w:rsid w:val="00E751FE"/>
    <w:rsid w:val="00E7543C"/>
    <w:rsid w:val="00E7579C"/>
    <w:rsid w:val="00E75A4E"/>
    <w:rsid w:val="00E771F1"/>
    <w:rsid w:val="00E838DE"/>
    <w:rsid w:val="00E84569"/>
    <w:rsid w:val="00E849EC"/>
    <w:rsid w:val="00E84FF9"/>
    <w:rsid w:val="00E85115"/>
    <w:rsid w:val="00E87413"/>
    <w:rsid w:val="00E87B3C"/>
    <w:rsid w:val="00E87D66"/>
    <w:rsid w:val="00E90DAC"/>
    <w:rsid w:val="00E914D8"/>
    <w:rsid w:val="00E92347"/>
    <w:rsid w:val="00E92BB1"/>
    <w:rsid w:val="00E939D2"/>
    <w:rsid w:val="00E93E46"/>
    <w:rsid w:val="00E9401D"/>
    <w:rsid w:val="00E94AD4"/>
    <w:rsid w:val="00E9724E"/>
    <w:rsid w:val="00E97954"/>
    <w:rsid w:val="00EA0D4D"/>
    <w:rsid w:val="00EA24B7"/>
    <w:rsid w:val="00EA3F3F"/>
    <w:rsid w:val="00EA74A0"/>
    <w:rsid w:val="00EB007C"/>
    <w:rsid w:val="00EB1648"/>
    <w:rsid w:val="00EB2946"/>
    <w:rsid w:val="00EB3CB5"/>
    <w:rsid w:val="00EB617F"/>
    <w:rsid w:val="00EC0529"/>
    <w:rsid w:val="00EC1AD7"/>
    <w:rsid w:val="00EC4BAF"/>
    <w:rsid w:val="00EC4E2B"/>
    <w:rsid w:val="00EC524B"/>
    <w:rsid w:val="00ED0442"/>
    <w:rsid w:val="00ED2CEB"/>
    <w:rsid w:val="00ED490B"/>
    <w:rsid w:val="00ED61A3"/>
    <w:rsid w:val="00ED7130"/>
    <w:rsid w:val="00ED779B"/>
    <w:rsid w:val="00EE1063"/>
    <w:rsid w:val="00EE2B8F"/>
    <w:rsid w:val="00EE2D50"/>
    <w:rsid w:val="00EE529B"/>
    <w:rsid w:val="00EE7367"/>
    <w:rsid w:val="00EF02E0"/>
    <w:rsid w:val="00EF10D5"/>
    <w:rsid w:val="00EF206D"/>
    <w:rsid w:val="00EF227C"/>
    <w:rsid w:val="00EF27E4"/>
    <w:rsid w:val="00EF298C"/>
    <w:rsid w:val="00EF4BD9"/>
    <w:rsid w:val="00EF5C8C"/>
    <w:rsid w:val="00EF60F2"/>
    <w:rsid w:val="00EF68A3"/>
    <w:rsid w:val="00EF7CC3"/>
    <w:rsid w:val="00F00994"/>
    <w:rsid w:val="00F014ED"/>
    <w:rsid w:val="00F01D3B"/>
    <w:rsid w:val="00F03580"/>
    <w:rsid w:val="00F039D7"/>
    <w:rsid w:val="00F03C55"/>
    <w:rsid w:val="00F05378"/>
    <w:rsid w:val="00F07334"/>
    <w:rsid w:val="00F07542"/>
    <w:rsid w:val="00F128DB"/>
    <w:rsid w:val="00F148B8"/>
    <w:rsid w:val="00F14A5F"/>
    <w:rsid w:val="00F1780E"/>
    <w:rsid w:val="00F2135D"/>
    <w:rsid w:val="00F2195A"/>
    <w:rsid w:val="00F21AFD"/>
    <w:rsid w:val="00F24784"/>
    <w:rsid w:val="00F25B24"/>
    <w:rsid w:val="00F27280"/>
    <w:rsid w:val="00F31F2E"/>
    <w:rsid w:val="00F34162"/>
    <w:rsid w:val="00F374FB"/>
    <w:rsid w:val="00F4005C"/>
    <w:rsid w:val="00F437AF"/>
    <w:rsid w:val="00F43F34"/>
    <w:rsid w:val="00F46167"/>
    <w:rsid w:val="00F46640"/>
    <w:rsid w:val="00F50E17"/>
    <w:rsid w:val="00F51952"/>
    <w:rsid w:val="00F5211F"/>
    <w:rsid w:val="00F5335F"/>
    <w:rsid w:val="00F537EA"/>
    <w:rsid w:val="00F54058"/>
    <w:rsid w:val="00F54C09"/>
    <w:rsid w:val="00F554EE"/>
    <w:rsid w:val="00F568A2"/>
    <w:rsid w:val="00F60261"/>
    <w:rsid w:val="00F61EB5"/>
    <w:rsid w:val="00F62425"/>
    <w:rsid w:val="00F65F78"/>
    <w:rsid w:val="00F7068A"/>
    <w:rsid w:val="00F722B0"/>
    <w:rsid w:val="00F72952"/>
    <w:rsid w:val="00F738BD"/>
    <w:rsid w:val="00F74EFF"/>
    <w:rsid w:val="00F75097"/>
    <w:rsid w:val="00F76D46"/>
    <w:rsid w:val="00F800C8"/>
    <w:rsid w:val="00F843A5"/>
    <w:rsid w:val="00F852C0"/>
    <w:rsid w:val="00F87103"/>
    <w:rsid w:val="00F87B4E"/>
    <w:rsid w:val="00F91F4D"/>
    <w:rsid w:val="00F92C0F"/>
    <w:rsid w:val="00F93155"/>
    <w:rsid w:val="00F93491"/>
    <w:rsid w:val="00F94613"/>
    <w:rsid w:val="00F94AEF"/>
    <w:rsid w:val="00F95EBC"/>
    <w:rsid w:val="00FA09AF"/>
    <w:rsid w:val="00FA1449"/>
    <w:rsid w:val="00FA31DF"/>
    <w:rsid w:val="00FA48FB"/>
    <w:rsid w:val="00FA5F31"/>
    <w:rsid w:val="00FA7E2C"/>
    <w:rsid w:val="00FB08C3"/>
    <w:rsid w:val="00FB0E5E"/>
    <w:rsid w:val="00FB4795"/>
    <w:rsid w:val="00FB5785"/>
    <w:rsid w:val="00FC1CAE"/>
    <w:rsid w:val="00FC4238"/>
    <w:rsid w:val="00FC58BA"/>
    <w:rsid w:val="00FC60C5"/>
    <w:rsid w:val="00FD1EDF"/>
    <w:rsid w:val="00FD1F9B"/>
    <w:rsid w:val="00FD3285"/>
    <w:rsid w:val="00FE08E7"/>
    <w:rsid w:val="00FE09B4"/>
    <w:rsid w:val="00FE0EA4"/>
    <w:rsid w:val="00FE3D67"/>
    <w:rsid w:val="00FE3E2E"/>
    <w:rsid w:val="00FE469B"/>
    <w:rsid w:val="00FE6C61"/>
    <w:rsid w:val="00FE7D78"/>
    <w:rsid w:val="00FF3504"/>
    <w:rsid w:val="00FF4806"/>
    <w:rsid w:val="00FF4D09"/>
    <w:rsid w:val="00FF5280"/>
    <w:rsid w:val="00FF6938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D779E9"/>
  <w15:docId w15:val="{B8A818F6-2AA1-48CB-805C-4DDA0C73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0C"/>
  </w:style>
  <w:style w:type="paragraph" w:styleId="Nagwek1">
    <w:name w:val="heading 1"/>
    <w:basedOn w:val="Normalny"/>
    <w:next w:val="Normalny"/>
    <w:qFormat/>
    <w:rsid w:val="00F0733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07334"/>
    <w:pPr>
      <w:keepNext/>
      <w:spacing w:line="360" w:lineRule="auto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07334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93532"/>
    <w:pPr>
      <w:keepNext/>
      <w:tabs>
        <w:tab w:val="num" w:pos="0"/>
      </w:tabs>
      <w:ind w:left="360"/>
      <w:jc w:val="both"/>
      <w:outlineLvl w:val="3"/>
    </w:pPr>
    <w:rPr>
      <w:sz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71BD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07334"/>
    <w:pPr>
      <w:spacing w:line="360" w:lineRule="auto"/>
    </w:pPr>
    <w:rPr>
      <w:b/>
      <w:sz w:val="24"/>
    </w:rPr>
  </w:style>
  <w:style w:type="paragraph" w:styleId="Tekstpodstawowy3">
    <w:name w:val="Body Text 3"/>
    <w:basedOn w:val="Normalny"/>
    <w:link w:val="Tekstpodstawowy3Znak"/>
    <w:rsid w:val="00F07334"/>
    <w:pPr>
      <w:spacing w:line="360" w:lineRule="auto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semiHidden/>
    <w:rsid w:val="00F07334"/>
    <w:pPr>
      <w:spacing w:line="360" w:lineRule="auto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F07334"/>
    <w:pPr>
      <w:spacing w:line="360" w:lineRule="auto"/>
      <w:ind w:left="567" w:hanging="207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F07334"/>
    <w:pPr>
      <w:spacing w:line="360" w:lineRule="auto"/>
      <w:ind w:left="284" w:hanging="284"/>
    </w:pPr>
    <w:rPr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F07334"/>
    <w:pPr>
      <w:spacing w:line="360" w:lineRule="auto"/>
      <w:ind w:left="360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F07334"/>
    <w:pPr>
      <w:overflowPunct w:val="0"/>
      <w:autoSpaceDE w:val="0"/>
      <w:autoSpaceDN w:val="0"/>
      <w:adjustRightInd w:val="0"/>
      <w:ind w:firstLine="708"/>
    </w:pPr>
    <w:rPr>
      <w:rFonts w:ascii="Arial" w:hAnsi="Arial"/>
      <w:sz w:val="24"/>
    </w:rPr>
  </w:style>
  <w:style w:type="paragraph" w:customStyle="1" w:styleId="Styl12ptWyjustowany">
    <w:name w:val="Styl 12 pt Wyjustowany"/>
    <w:basedOn w:val="Normalny"/>
    <w:rsid w:val="00F07334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F07334"/>
  </w:style>
  <w:style w:type="character" w:styleId="Odwoanieprzypisukocowego">
    <w:name w:val="endnote reference"/>
    <w:semiHidden/>
    <w:rsid w:val="00F07334"/>
    <w:rPr>
      <w:vertAlign w:val="superscript"/>
    </w:rPr>
  </w:style>
  <w:style w:type="paragraph" w:styleId="Tekstprzypisudolnego">
    <w:name w:val="footnote text"/>
    <w:basedOn w:val="Normalny"/>
    <w:semiHidden/>
    <w:rsid w:val="00F07334"/>
  </w:style>
  <w:style w:type="character" w:styleId="Odwoanieprzypisudolnego">
    <w:name w:val="footnote reference"/>
    <w:semiHidden/>
    <w:rsid w:val="00F07334"/>
    <w:rPr>
      <w:vertAlign w:val="superscript"/>
    </w:rPr>
  </w:style>
  <w:style w:type="paragraph" w:styleId="Mapadokumentu">
    <w:name w:val="Document Map"/>
    <w:basedOn w:val="Normalny"/>
    <w:semiHidden/>
    <w:rsid w:val="00F07334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F073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Numerstrony">
    <w:name w:val="page number"/>
    <w:basedOn w:val="Domylnaczcionkaakapitu"/>
    <w:semiHidden/>
    <w:rsid w:val="00F07334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Nag 1,1_literowka,Literowanie,Akapit z listą;1_literowka,Akapit z listą4"/>
    <w:basedOn w:val="Normalny"/>
    <w:link w:val="AkapitzlistZnak"/>
    <w:uiPriority w:val="34"/>
    <w:qFormat/>
    <w:rsid w:val="00F74EFF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Tekstpodstawowy2Znak">
    <w:name w:val="Tekst podstawowy 2 Znak"/>
    <w:link w:val="Tekstpodstawowy2"/>
    <w:rsid w:val="00FA5F31"/>
    <w:rPr>
      <w:b/>
      <w:sz w:val="24"/>
    </w:rPr>
  </w:style>
  <w:style w:type="paragraph" w:customStyle="1" w:styleId="Akapitzlist1">
    <w:name w:val="Akapit z listą1"/>
    <w:basedOn w:val="Normalny"/>
    <w:uiPriority w:val="99"/>
    <w:qFormat/>
    <w:rsid w:val="001022E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943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336"/>
  </w:style>
  <w:style w:type="character" w:customStyle="1" w:styleId="StopkaZnak">
    <w:name w:val="Stopka Znak"/>
    <w:link w:val="Stopka"/>
    <w:uiPriority w:val="99"/>
    <w:rsid w:val="00894336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47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647D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571BDD"/>
    <w:rPr>
      <w:rFonts w:ascii="Cambria" w:eastAsia="Times New Roman" w:hAnsi="Cambria" w:cs="Times New Roman"/>
      <w:color w:val="243F6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2F7D"/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481EF3"/>
    <w:rPr>
      <w:sz w:val="24"/>
    </w:rPr>
  </w:style>
  <w:style w:type="character" w:customStyle="1" w:styleId="Tekstpodstawowy3Znak">
    <w:name w:val="Tekst podstawowy 3 Znak"/>
    <w:link w:val="Tekstpodstawowy3"/>
    <w:rsid w:val="00194FA5"/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51952"/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7A07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CA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CA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CA9"/>
    <w:rPr>
      <w:b/>
      <w:bCs/>
    </w:rPr>
  </w:style>
  <w:style w:type="paragraph" w:styleId="Poprawka">
    <w:name w:val="Revision"/>
    <w:hidden/>
    <w:uiPriority w:val="99"/>
    <w:semiHidden/>
    <w:rsid w:val="00835F0D"/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6887"/>
    <w:rPr>
      <w:sz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Nag 1 Znak"/>
    <w:link w:val="Akapitzlist"/>
    <w:uiPriority w:val="34"/>
    <w:qFormat/>
    <w:rsid w:val="007347BE"/>
  </w:style>
  <w:style w:type="character" w:customStyle="1" w:styleId="Nagwek4Znak">
    <w:name w:val="Nagłówek 4 Znak"/>
    <w:basedOn w:val="Domylnaczcionkaakapitu"/>
    <w:link w:val="Nagwek4"/>
    <w:rsid w:val="00A93532"/>
    <w:rPr>
      <w:sz w:val="24"/>
      <w:lang w:eastAsia="ar-SA"/>
    </w:rPr>
  </w:style>
  <w:style w:type="numbering" w:customStyle="1" w:styleId="Styldoumwv2">
    <w:name w:val="Styl do umów v2"/>
    <w:uiPriority w:val="99"/>
    <w:rsid w:val="004C4EEF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8459-8DB9-424A-ACED-3149149DD1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D53C9F-BBD4-4C06-8795-69D6DC4A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7242</Words>
  <Characters>49606</Characters>
  <Application>Microsoft Office Word</Application>
  <DocSecurity>0</DocSecurity>
  <Lines>413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rzi</Company>
  <LinksUpToDate>false</LinksUpToDate>
  <CharactersWithSpaces>56735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admin</dc:creator>
  <cp:lastModifiedBy>Gabriel Daria</cp:lastModifiedBy>
  <cp:revision>9</cp:revision>
  <cp:lastPrinted>2025-03-24T11:07:00Z</cp:lastPrinted>
  <dcterms:created xsi:type="dcterms:W3CDTF">2025-03-17T11:41:00Z</dcterms:created>
  <dcterms:modified xsi:type="dcterms:W3CDTF">2025-03-24T11:28:00Z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091010a5-1036-425a-8bf2-3a7185350bfa</vt:lpwstr>
  </property>
  <property fmtid="{D5CDD505-2E9C-101B-9397-08002B2CF9AE}" pid="3" name="bjSaver">
    <vt:lpwstr>cNJyFwwomR+creDwXwZePFHOqByrEtFf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admin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10.80.60.180</vt:lpwstr>
  </property>
</Properties>
</file>