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0D22" w:rsidRDefault="00E40D22" w:rsidP="00E04972">
      <w:pPr>
        <w:spacing w:line="276" w:lineRule="auto"/>
        <w:ind w:right="5100"/>
        <w:rPr>
          <w:sz w:val="20"/>
          <w:szCs w:val="20"/>
        </w:rPr>
      </w:pPr>
    </w:p>
    <w:p w:rsidR="00E40D22" w:rsidRPr="00D70686" w:rsidRDefault="00E40D22" w:rsidP="00D70686">
      <w:pPr>
        <w:spacing w:line="276" w:lineRule="auto"/>
        <w:ind w:right="5100"/>
        <w:rPr>
          <w:rFonts w:ascii="Arial" w:hAnsi="Arial" w:cs="Arial"/>
          <w:sz w:val="22"/>
          <w:szCs w:val="22"/>
        </w:rPr>
      </w:pPr>
      <w:r w:rsidRPr="00D70686">
        <w:rPr>
          <w:rFonts w:ascii="Arial" w:hAnsi="Arial" w:cs="Arial"/>
          <w:sz w:val="22"/>
          <w:szCs w:val="22"/>
        </w:rPr>
        <w:t>Numer referencyjny postępowania:</w:t>
      </w:r>
    </w:p>
    <w:p w:rsidR="00E40D22" w:rsidRPr="00D70686" w:rsidRDefault="00E40D22" w:rsidP="00D70686">
      <w:pPr>
        <w:pStyle w:val="BodyText"/>
        <w:ind w:right="5668"/>
        <w:rPr>
          <w:rFonts w:cs="Arial"/>
          <w:b/>
          <w:sz w:val="22"/>
          <w:szCs w:val="22"/>
        </w:rPr>
      </w:pPr>
      <w:r w:rsidRPr="00D70686">
        <w:rPr>
          <w:rFonts w:cs="Arial"/>
          <w:b/>
          <w:sz w:val="22"/>
          <w:szCs w:val="22"/>
        </w:rPr>
        <w:t xml:space="preserve">      </w:t>
      </w:r>
      <w:r>
        <w:rPr>
          <w:rFonts w:cs="Arial"/>
          <w:b/>
          <w:sz w:val="22"/>
          <w:szCs w:val="22"/>
        </w:rPr>
        <w:t xml:space="preserve">   </w:t>
      </w:r>
      <w:r w:rsidRPr="00D70686">
        <w:rPr>
          <w:rFonts w:cs="Arial"/>
          <w:b/>
          <w:sz w:val="22"/>
          <w:szCs w:val="22"/>
        </w:rPr>
        <w:t>WSZ-EP-30/2024</w:t>
      </w:r>
    </w:p>
    <w:p w:rsidR="00E40D22" w:rsidRPr="0083325C" w:rsidRDefault="00E40D22" w:rsidP="00E04972">
      <w:pPr>
        <w:jc w:val="right"/>
        <w:rPr>
          <w:rFonts w:cs="Times New Roman"/>
          <w:b/>
          <w:sz w:val="22"/>
          <w:szCs w:val="22"/>
        </w:rPr>
      </w:pPr>
    </w:p>
    <w:p w:rsidR="00E40D22" w:rsidRPr="00D70686" w:rsidRDefault="00E40D22" w:rsidP="00E04972">
      <w:pPr>
        <w:jc w:val="right"/>
        <w:rPr>
          <w:rFonts w:ascii="Arial" w:hAnsi="Arial" w:cs="Arial"/>
          <w:b/>
          <w:color w:val="000000"/>
          <w:sz w:val="22"/>
          <w:szCs w:val="22"/>
        </w:rPr>
      </w:pPr>
      <w:r>
        <w:rPr>
          <w:rFonts w:ascii="Arial" w:hAnsi="Arial" w:cs="Arial"/>
          <w:b/>
          <w:color w:val="000000"/>
          <w:sz w:val="22"/>
          <w:szCs w:val="22"/>
        </w:rPr>
        <w:t>Załącznik nr 3 do SWZ 30/2024</w:t>
      </w:r>
    </w:p>
    <w:p w:rsidR="00E40D22" w:rsidRPr="0020676F" w:rsidRDefault="00E40D22" w:rsidP="00E04972">
      <w:pPr>
        <w:jc w:val="right"/>
        <w:rPr>
          <w:rFonts w:cs="Times New Roman"/>
          <w:b/>
          <w:color w:val="000000"/>
          <w:sz w:val="22"/>
          <w:szCs w:val="22"/>
        </w:rPr>
      </w:pPr>
    </w:p>
    <w:p w:rsidR="00E40D22" w:rsidRPr="00D70686" w:rsidRDefault="00E40D22" w:rsidP="00D70686">
      <w:pPr>
        <w:keepNext/>
        <w:widowControl w:val="0"/>
        <w:pBdr>
          <w:top w:val="single" w:sz="12" w:space="1" w:color="auto" w:shadow="1"/>
          <w:left w:val="single" w:sz="12" w:space="4" w:color="auto" w:shadow="1"/>
          <w:bottom w:val="single" w:sz="12" w:space="1" w:color="auto" w:shadow="1"/>
          <w:right w:val="single" w:sz="12" w:space="4" w:color="auto" w:shadow="1"/>
        </w:pBdr>
        <w:shd w:val="clear" w:color="auto" w:fill="D9D9D9"/>
        <w:spacing w:after="60"/>
        <w:jc w:val="center"/>
        <w:outlineLvl w:val="0"/>
        <w:rPr>
          <w:rFonts w:ascii="Arial" w:hAnsi="Arial" w:cs="Arial"/>
          <w:b/>
          <w:bCs/>
          <w:kern w:val="32"/>
          <w:lang w:eastAsia="pl-PL"/>
        </w:rPr>
      </w:pPr>
      <w:r w:rsidRPr="00D70686">
        <w:rPr>
          <w:rFonts w:ascii="Arial" w:hAnsi="Arial" w:cs="Arial"/>
          <w:b/>
          <w:bCs/>
          <w:smallCaps/>
          <w:kern w:val="32"/>
          <w:lang w:eastAsia="pl-PL"/>
        </w:rPr>
        <w:t xml:space="preserve">Projektowane postanowienia umowy </w:t>
      </w:r>
      <w:r w:rsidRPr="00D70686">
        <w:rPr>
          <w:rFonts w:ascii="Arial" w:hAnsi="Arial" w:cs="Arial"/>
          <w:b/>
          <w:bCs/>
          <w:kern w:val="32"/>
          <w:lang w:eastAsia="pl-PL"/>
        </w:rPr>
        <w:t>(Umowa) nr 30/2024</w:t>
      </w:r>
    </w:p>
    <w:p w:rsidR="00E40D22" w:rsidRPr="0020676F" w:rsidRDefault="00E40D22" w:rsidP="001465CB">
      <w:pPr>
        <w:rPr>
          <w:rFonts w:cs="Times New Roman"/>
          <w:sz w:val="22"/>
          <w:szCs w:val="22"/>
        </w:rPr>
      </w:pPr>
    </w:p>
    <w:p w:rsidR="00E40D22" w:rsidRPr="00D70686" w:rsidRDefault="00E40D22" w:rsidP="008C7ADA">
      <w:pPr>
        <w:outlineLvl w:val="0"/>
        <w:rPr>
          <w:rFonts w:ascii="Arial" w:hAnsi="Arial" w:cs="Arial"/>
          <w:b/>
          <w:sz w:val="22"/>
          <w:szCs w:val="22"/>
        </w:rPr>
      </w:pPr>
      <w:r w:rsidRPr="00D70686">
        <w:rPr>
          <w:rFonts w:ascii="Arial" w:hAnsi="Arial" w:cs="Arial"/>
          <w:bCs/>
          <w:sz w:val="22"/>
          <w:szCs w:val="22"/>
        </w:rPr>
        <w:t xml:space="preserve">zawarta w dniu </w:t>
      </w:r>
      <w:r w:rsidRPr="00D70686">
        <w:rPr>
          <w:rFonts w:ascii="Arial" w:hAnsi="Arial" w:cs="Arial"/>
          <w:sz w:val="22"/>
          <w:szCs w:val="22"/>
        </w:rPr>
        <w:t>………………………………..</w:t>
      </w:r>
      <w:r w:rsidRPr="00D70686">
        <w:rPr>
          <w:rFonts w:ascii="Arial" w:hAnsi="Arial" w:cs="Arial"/>
          <w:bCs/>
          <w:sz w:val="22"/>
          <w:szCs w:val="22"/>
        </w:rPr>
        <w:t>, w Koninie pomiędzy:</w:t>
      </w:r>
    </w:p>
    <w:p w:rsidR="00E40D22" w:rsidRPr="00D70686" w:rsidRDefault="00E40D22" w:rsidP="008C7ADA">
      <w:pPr>
        <w:jc w:val="both"/>
        <w:rPr>
          <w:rFonts w:ascii="Arial" w:hAnsi="Arial" w:cs="Arial"/>
          <w:b/>
          <w:sz w:val="22"/>
          <w:szCs w:val="22"/>
        </w:rPr>
      </w:pPr>
    </w:p>
    <w:p w:rsidR="00E40D22" w:rsidRPr="00D70686" w:rsidRDefault="00E40D22" w:rsidP="008C7ADA">
      <w:pPr>
        <w:jc w:val="both"/>
        <w:rPr>
          <w:rFonts w:ascii="Arial" w:hAnsi="Arial" w:cs="Arial"/>
          <w:sz w:val="22"/>
          <w:szCs w:val="22"/>
        </w:rPr>
      </w:pPr>
      <w:r w:rsidRPr="00D70686">
        <w:rPr>
          <w:rFonts w:ascii="Arial" w:hAnsi="Arial" w:cs="Arial"/>
          <w:b/>
          <w:sz w:val="22"/>
          <w:szCs w:val="22"/>
        </w:rPr>
        <w:t xml:space="preserve">Wojewódzkim Szpitalem Zespolonym im. dr. Romana Ostrzyckiego </w:t>
      </w:r>
      <w:r w:rsidRPr="00D70686">
        <w:rPr>
          <w:rFonts w:ascii="Arial" w:hAnsi="Arial" w:cs="Arial"/>
          <w:sz w:val="22"/>
          <w:szCs w:val="22"/>
        </w:rPr>
        <w:t>z siedzibą w Koninie, 62-504  Konin, ul. Szpitalna 45, zarejestrowanym w Sądzie Rejonowym Poznań - Nowe Miasto i Wilda w Poznaniu, IX Wydział Gospodarczy Krajowego Rejestru Sądowego (KRS 0000030801, REGON 000311591, NIP 665-104-26-75)</w:t>
      </w:r>
      <w:r w:rsidRPr="00D70686">
        <w:rPr>
          <w:rFonts w:ascii="Arial" w:hAnsi="Arial" w:cs="Arial"/>
          <w:b/>
          <w:sz w:val="22"/>
          <w:szCs w:val="22"/>
        </w:rPr>
        <w:t>,</w:t>
      </w:r>
      <w:r w:rsidRPr="00D70686">
        <w:rPr>
          <w:rFonts w:ascii="Arial" w:hAnsi="Arial" w:cs="Arial"/>
          <w:sz w:val="22"/>
          <w:szCs w:val="22"/>
        </w:rPr>
        <w:t xml:space="preserve"> zwanym w dalszej części umowy „</w:t>
      </w:r>
      <w:r w:rsidRPr="00D70686">
        <w:rPr>
          <w:rFonts w:ascii="Arial" w:hAnsi="Arial" w:cs="Arial"/>
          <w:b/>
          <w:sz w:val="22"/>
          <w:szCs w:val="22"/>
        </w:rPr>
        <w:t xml:space="preserve">Zamawiającym”,  </w:t>
      </w:r>
      <w:r w:rsidRPr="00D70686">
        <w:rPr>
          <w:rFonts w:ascii="Arial" w:hAnsi="Arial" w:cs="Arial"/>
          <w:sz w:val="22"/>
          <w:szCs w:val="22"/>
        </w:rPr>
        <w:t>reprezentowanym przez:</w:t>
      </w:r>
    </w:p>
    <w:p w:rsidR="00E40D22" w:rsidRPr="00D70686" w:rsidRDefault="00E40D22" w:rsidP="008C7ADA">
      <w:pPr>
        <w:jc w:val="both"/>
        <w:rPr>
          <w:rFonts w:ascii="Arial" w:hAnsi="Arial" w:cs="Arial"/>
          <w:sz w:val="22"/>
          <w:szCs w:val="22"/>
        </w:rPr>
      </w:pPr>
    </w:p>
    <w:p w:rsidR="00E40D22" w:rsidRDefault="00E40D22" w:rsidP="008C7ADA">
      <w:pPr>
        <w:jc w:val="both"/>
        <w:rPr>
          <w:rFonts w:ascii="Arial" w:hAnsi="Arial" w:cs="Arial"/>
          <w:b/>
          <w:sz w:val="22"/>
          <w:szCs w:val="22"/>
        </w:rPr>
      </w:pPr>
      <w:r w:rsidRPr="00D70686">
        <w:rPr>
          <w:rFonts w:ascii="Arial" w:hAnsi="Arial" w:cs="Arial"/>
          <w:b/>
          <w:sz w:val="22"/>
          <w:szCs w:val="22"/>
        </w:rPr>
        <w:t>…………………………………………………………………………………………………………</w:t>
      </w:r>
      <w:r>
        <w:rPr>
          <w:rFonts w:ascii="Arial" w:hAnsi="Arial" w:cs="Arial"/>
          <w:b/>
          <w:sz w:val="22"/>
          <w:szCs w:val="22"/>
        </w:rPr>
        <w:t>…</w:t>
      </w:r>
    </w:p>
    <w:p w:rsidR="00E40D22" w:rsidRDefault="00E40D22" w:rsidP="008C7ADA">
      <w:pPr>
        <w:jc w:val="both"/>
        <w:rPr>
          <w:rFonts w:ascii="Arial" w:hAnsi="Arial" w:cs="Arial"/>
          <w:b/>
          <w:sz w:val="22"/>
          <w:szCs w:val="22"/>
        </w:rPr>
      </w:pPr>
    </w:p>
    <w:p w:rsidR="00E40D22" w:rsidRPr="00D70686" w:rsidRDefault="00E40D22" w:rsidP="008C7ADA">
      <w:pPr>
        <w:jc w:val="both"/>
        <w:rPr>
          <w:rFonts w:ascii="Arial" w:hAnsi="Arial" w:cs="Arial"/>
          <w:b/>
          <w:sz w:val="22"/>
          <w:szCs w:val="22"/>
        </w:rPr>
      </w:pPr>
    </w:p>
    <w:p w:rsidR="00E40D22" w:rsidRDefault="00E40D22" w:rsidP="008C7ADA">
      <w:pPr>
        <w:jc w:val="both"/>
        <w:rPr>
          <w:rFonts w:ascii="Arial" w:hAnsi="Arial" w:cs="Arial"/>
          <w:sz w:val="22"/>
          <w:szCs w:val="22"/>
        </w:rPr>
      </w:pPr>
      <w:r w:rsidRPr="00D70686">
        <w:rPr>
          <w:rFonts w:ascii="Arial" w:hAnsi="Arial" w:cs="Arial"/>
          <w:b/>
          <w:sz w:val="22"/>
          <w:szCs w:val="22"/>
        </w:rPr>
        <w:t>a …………………………………………………………………………………………………………</w:t>
      </w:r>
      <w:r w:rsidRPr="00D70686">
        <w:rPr>
          <w:rFonts w:ascii="Arial" w:hAnsi="Arial" w:cs="Arial"/>
          <w:sz w:val="22"/>
          <w:szCs w:val="22"/>
        </w:rPr>
        <w:t xml:space="preserve"> </w:t>
      </w:r>
    </w:p>
    <w:p w:rsidR="00E40D22" w:rsidRDefault="00E40D22" w:rsidP="008C7ADA">
      <w:pPr>
        <w:jc w:val="both"/>
        <w:rPr>
          <w:rFonts w:ascii="Arial" w:hAnsi="Arial" w:cs="Arial"/>
          <w:sz w:val="22"/>
          <w:szCs w:val="22"/>
        </w:rPr>
      </w:pPr>
    </w:p>
    <w:p w:rsidR="00E40D22" w:rsidRPr="00D70686" w:rsidRDefault="00E40D22" w:rsidP="008C7ADA">
      <w:pPr>
        <w:jc w:val="both"/>
        <w:rPr>
          <w:rFonts w:ascii="Arial" w:hAnsi="Arial" w:cs="Arial"/>
          <w:sz w:val="22"/>
          <w:szCs w:val="22"/>
        </w:rPr>
      </w:pPr>
      <w:r w:rsidRPr="00D70686">
        <w:rPr>
          <w:rFonts w:ascii="Arial" w:hAnsi="Arial" w:cs="Arial"/>
          <w:sz w:val="22"/>
          <w:szCs w:val="22"/>
        </w:rPr>
        <w:t>reprezentowanym przez:</w:t>
      </w:r>
    </w:p>
    <w:p w:rsidR="00E40D22" w:rsidRPr="00D70686" w:rsidRDefault="00E40D22" w:rsidP="008C7ADA">
      <w:pPr>
        <w:jc w:val="both"/>
        <w:rPr>
          <w:rFonts w:ascii="Arial" w:hAnsi="Arial" w:cs="Arial"/>
          <w:sz w:val="22"/>
          <w:szCs w:val="22"/>
        </w:rPr>
      </w:pPr>
    </w:p>
    <w:p w:rsidR="00E40D22" w:rsidRPr="00D70686" w:rsidRDefault="00E40D22" w:rsidP="008C7ADA">
      <w:pPr>
        <w:jc w:val="both"/>
        <w:rPr>
          <w:rFonts w:ascii="Arial" w:hAnsi="Arial" w:cs="Arial"/>
          <w:sz w:val="22"/>
          <w:szCs w:val="22"/>
        </w:rPr>
      </w:pPr>
      <w:r w:rsidRPr="00D70686">
        <w:rPr>
          <w:rFonts w:ascii="Arial" w:hAnsi="Arial" w:cs="Arial"/>
          <w:sz w:val="22"/>
          <w:szCs w:val="22"/>
        </w:rPr>
        <w:t>……………………………………………………………………………………………………………</w:t>
      </w:r>
    </w:p>
    <w:p w:rsidR="00E40D22" w:rsidRPr="00D70686" w:rsidRDefault="00E40D22" w:rsidP="008C7ADA">
      <w:pPr>
        <w:jc w:val="both"/>
        <w:rPr>
          <w:rFonts w:ascii="Arial" w:hAnsi="Arial" w:cs="Arial"/>
          <w:sz w:val="22"/>
          <w:szCs w:val="22"/>
        </w:rPr>
      </w:pPr>
    </w:p>
    <w:p w:rsidR="00E40D22" w:rsidRPr="00D70686" w:rsidRDefault="00E40D22" w:rsidP="008C7ADA">
      <w:pPr>
        <w:jc w:val="both"/>
        <w:rPr>
          <w:rFonts w:ascii="Arial" w:hAnsi="Arial" w:cs="Arial"/>
          <w:b/>
          <w:sz w:val="22"/>
          <w:szCs w:val="22"/>
        </w:rPr>
      </w:pPr>
      <w:r w:rsidRPr="00D70686">
        <w:rPr>
          <w:rFonts w:ascii="Arial" w:hAnsi="Arial" w:cs="Arial"/>
          <w:sz w:val="22"/>
          <w:szCs w:val="22"/>
        </w:rPr>
        <w:t xml:space="preserve">zwanym w dalszej treści umowy </w:t>
      </w:r>
      <w:r w:rsidRPr="00D70686">
        <w:rPr>
          <w:rFonts w:ascii="Arial" w:hAnsi="Arial" w:cs="Arial"/>
          <w:b/>
          <w:sz w:val="22"/>
          <w:szCs w:val="22"/>
        </w:rPr>
        <w:t>„Wykonawcą”</w:t>
      </w:r>
    </w:p>
    <w:p w:rsidR="00E40D22" w:rsidRPr="00D70686" w:rsidRDefault="00E40D22" w:rsidP="00D928FC">
      <w:pPr>
        <w:pStyle w:val="BodyText30"/>
        <w:spacing w:after="0"/>
        <w:ind w:right="74"/>
        <w:jc w:val="both"/>
        <w:rPr>
          <w:rFonts w:ascii="Arial" w:hAnsi="Arial" w:cs="Arial"/>
          <w:sz w:val="22"/>
          <w:szCs w:val="22"/>
        </w:rPr>
      </w:pPr>
    </w:p>
    <w:p w:rsidR="00E40D22" w:rsidRPr="00D70686" w:rsidRDefault="00E40D22" w:rsidP="00EC5FED">
      <w:pPr>
        <w:jc w:val="both"/>
        <w:rPr>
          <w:rFonts w:ascii="Arial" w:hAnsi="Arial" w:cs="Arial"/>
          <w:b/>
          <w:sz w:val="22"/>
          <w:szCs w:val="22"/>
        </w:rPr>
      </w:pPr>
      <w:r w:rsidRPr="00D70686">
        <w:rPr>
          <w:rFonts w:ascii="Arial" w:hAnsi="Arial" w:cs="Arial"/>
          <w:sz w:val="22"/>
          <w:szCs w:val="22"/>
        </w:rPr>
        <w:t xml:space="preserve">W rezultacie dokonania przez Zamawiającego wyboru oferty Wykonawcy w postępowaniu                             o udzielenie zamówienia na zadanie pod nazwą </w:t>
      </w:r>
      <w:r w:rsidRPr="00D70686">
        <w:rPr>
          <w:rFonts w:ascii="Arial" w:hAnsi="Arial" w:cs="Arial"/>
          <w:b/>
          <w:sz w:val="22"/>
          <w:szCs w:val="22"/>
        </w:rPr>
        <w:t xml:space="preserve">„Świadczenie usługi ochrony osób i mienia obiektów Wojewódzkiego Szpitala Zespolonego im. dr. Romana Ostrzyckiego w Koninie zlokalizowanych przy ul. Kard. S. Wyszyńskiego 1 oraz ul. Szpitalnej </w:t>
      </w:r>
      <w:smartTag w:uri="urn:schemas-microsoft-com:office:smarttags" w:element="metricconverter">
        <w:smartTagPr>
          <w:attr w:name="ProductID" w:val="45”"/>
        </w:smartTagPr>
        <w:r w:rsidRPr="00D70686">
          <w:rPr>
            <w:rFonts w:ascii="Arial" w:hAnsi="Arial" w:cs="Arial"/>
            <w:b/>
            <w:sz w:val="22"/>
            <w:szCs w:val="22"/>
          </w:rPr>
          <w:t>45”</w:t>
        </w:r>
      </w:smartTag>
      <w:r w:rsidRPr="00D70686">
        <w:rPr>
          <w:rFonts w:ascii="Arial" w:hAnsi="Arial" w:cs="Arial"/>
          <w:b/>
          <w:bCs/>
          <w:sz w:val="22"/>
          <w:szCs w:val="22"/>
        </w:rPr>
        <w:t>, numer referencyjny postępowania: WSZ-EP-</w:t>
      </w:r>
      <w:r>
        <w:rPr>
          <w:rFonts w:ascii="Arial" w:hAnsi="Arial" w:cs="Arial"/>
          <w:b/>
          <w:bCs/>
          <w:sz w:val="22"/>
          <w:szCs w:val="22"/>
        </w:rPr>
        <w:t>30</w:t>
      </w:r>
      <w:r w:rsidRPr="00D70686">
        <w:rPr>
          <w:rFonts w:ascii="Arial" w:hAnsi="Arial" w:cs="Arial"/>
          <w:b/>
          <w:bCs/>
          <w:sz w:val="22"/>
          <w:szCs w:val="22"/>
        </w:rPr>
        <w:t>/202</w:t>
      </w:r>
      <w:r>
        <w:rPr>
          <w:rFonts w:ascii="Arial" w:hAnsi="Arial" w:cs="Arial"/>
          <w:b/>
          <w:bCs/>
          <w:sz w:val="22"/>
          <w:szCs w:val="22"/>
        </w:rPr>
        <w:t>4</w:t>
      </w:r>
      <w:r w:rsidRPr="00D70686">
        <w:rPr>
          <w:rFonts w:ascii="Arial" w:hAnsi="Arial" w:cs="Arial"/>
          <w:sz w:val="22"/>
          <w:szCs w:val="22"/>
        </w:rPr>
        <w:t>, prowadzonego w  trybie przetargu nieograniczonego, przeprowadzonego zgodnie z ustawą z dnia 11 września 2019 r. Prawo Zamówień</w:t>
      </w:r>
      <w:r>
        <w:rPr>
          <w:rFonts w:ascii="Arial" w:hAnsi="Arial" w:cs="Arial"/>
          <w:sz w:val="22"/>
          <w:szCs w:val="22"/>
        </w:rPr>
        <w:t xml:space="preserve"> Publicznych (t.j. Dz. U. z 2024</w:t>
      </w:r>
      <w:r w:rsidRPr="00D70686">
        <w:rPr>
          <w:rFonts w:ascii="Arial" w:hAnsi="Arial" w:cs="Arial"/>
          <w:sz w:val="22"/>
          <w:szCs w:val="22"/>
        </w:rPr>
        <w:t xml:space="preserve"> r. poz. </w:t>
      </w:r>
      <w:r>
        <w:rPr>
          <w:rFonts w:ascii="Arial" w:hAnsi="Arial" w:cs="Arial"/>
          <w:sz w:val="22"/>
          <w:szCs w:val="22"/>
        </w:rPr>
        <w:t>1320</w:t>
      </w:r>
      <w:r w:rsidRPr="00D70686">
        <w:rPr>
          <w:rFonts w:ascii="Arial" w:hAnsi="Arial" w:cs="Arial"/>
          <w:sz w:val="22"/>
          <w:szCs w:val="22"/>
        </w:rPr>
        <w:t xml:space="preserve"> – zwanej dalej „Ustawą Pzp.”) – została zawarta umowa o następującej treści:</w:t>
      </w:r>
    </w:p>
    <w:p w:rsidR="00E40D22" w:rsidRPr="00D70686" w:rsidRDefault="00E40D22" w:rsidP="00EC5FED">
      <w:pPr>
        <w:jc w:val="both"/>
        <w:rPr>
          <w:rFonts w:ascii="Arial" w:hAnsi="Arial" w:cs="Arial"/>
          <w:sz w:val="22"/>
          <w:szCs w:val="22"/>
        </w:rPr>
      </w:pPr>
    </w:p>
    <w:p w:rsidR="00E40D22" w:rsidRPr="00D70686" w:rsidRDefault="00E40D22" w:rsidP="00EC5FED">
      <w:pPr>
        <w:jc w:val="both"/>
        <w:rPr>
          <w:rFonts w:ascii="Arial" w:hAnsi="Arial" w:cs="Arial"/>
          <w:sz w:val="22"/>
          <w:szCs w:val="22"/>
        </w:rPr>
      </w:pPr>
      <w:r w:rsidRPr="00D70686">
        <w:rPr>
          <w:rFonts w:ascii="Arial" w:hAnsi="Arial" w:cs="Arial"/>
          <w:sz w:val="22"/>
          <w:szCs w:val="22"/>
        </w:rPr>
        <w:t xml:space="preserve">Zamawiający i Wykonawca zwani są dalej łącznie „Stronami” lub „stronami”, a każdy </w:t>
      </w:r>
      <w:r>
        <w:rPr>
          <w:rFonts w:ascii="Arial" w:hAnsi="Arial" w:cs="Arial"/>
          <w:sz w:val="22"/>
          <w:szCs w:val="22"/>
        </w:rPr>
        <w:t xml:space="preserve">                             </w:t>
      </w:r>
      <w:r w:rsidRPr="00D70686">
        <w:rPr>
          <w:rFonts w:ascii="Arial" w:hAnsi="Arial" w:cs="Arial"/>
          <w:sz w:val="22"/>
          <w:szCs w:val="22"/>
        </w:rPr>
        <w:t>z osobna „Stroną” lub „stroną”.</w:t>
      </w:r>
    </w:p>
    <w:p w:rsidR="00E40D22" w:rsidRPr="00D70686" w:rsidRDefault="00E40D22" w:rsidP="00EC5FED">
      <w:pPr>
        <w:jc w:val="both"/>
        <w:rPr>
          <w:rFonts w:ascii="Arial" w:hAnsi="Arial" w:cs="Arial"/>
          <w:sz w:val="22"/>
          <w:szCs w:val="22"/>
          <w:highlight w:val="yellow"/>
        </w:rPr>
      </w:pPr>
      <w:r w:rsidRPr="00D70686">
        <w:rPr>
          <w:rFonts w:ascii="Arial" w:hAnsi="Arial" w:cs="Arial"/>
          <w:sz w:val="22"/>
          <w:szCs w:val="22"/>
        </w:rPr>
        <w:t>Niniejsza Umowa zwana jest dalej „Umową” lub „umową”.</w:t>
      </w:r>
    </w:p>
    <w:p w:rsidR="00E40D22" w:rsidRPr="00D70686" w:rsidRDefault="00E40D22" w:rsidP="00EC5FED">
      <w:pPr>
        <w:tabs>
          <w:tab w:val="left" w:pos="284"/>
        </w:tabs>
        <w:autoSpaceDE w:val="0"/>
        <w:jc w:val="both"/>
        <w:rPr>
          <w:rFonts w:ascii="Arial" w:hAnsi="Arial" w:cs="Arial"/>
          <w:sz w:val="22"/>
          <w:szCs w:val="22"/>
          <w:highlight w:val="yellow"/>
        </w:rPr>
      </w:pPr>
    </w:p>
    <w:p w:rsidR="00E40D22" w:rsidRPr="00D70686" w:rsidRDefault="00E40D22" w:rsidP="00EC5FED">
      <w:pPr>
        <w:jc w:val="both"/>
        <w:rPr>
          <w:rFonts w:ascii="Arial" w:hAnsi="Arial" w:cs="Arial"/>
          <w:sz w:val="22"/>
          <w:szCs w:val="22"/>
        </w:rPr>
      </w:pPr>
      <w:r w:rsidRPr="00D70686">
        <w:rPr>
          <w:rFonts w:ascii="Arial" w:hAnsi="Arial" w:cs="Arial"/>
          <w:sz w:val="22"/>
          <w:szCs w:val="22"/>
        </w:rPr>
        <w:t>Dokumenty zamówienia, w tym w szczególności specyfikacja warunków zamówienia wraz                             z załącznikami, a także oferta Wykonawcy wraz ze złożonymi przez Wykonawcę w ramac</w:t>
      </w:r>
      <w:r>
        <w:rPr>
          <w:rFonts w:ascii="Arial" w:hAnsi="Arial" w:cs="Arial"/>
          <w:sz w:val="22"/>
          <w:szCs w:val="22"/>
        </w:rPr>
        <w:t xml:space="preserve">h ww. postępowania dokumentami </w:t>
      </w:r>
      <w:r w:rsidRPr="00D70686">
        <w:rPr>
          <w:rFonts w:ascii="Arial" w:hAnsi="Arial" w:cs="Arial"/>
          <w:sz w:val="22"/>
          <w:szCs w:val="22"/>
        </w:rPr>
        <w:t xml:space="preserve">- dotyczące postępowania o udzielenie zamówienia, </w:t>
      </w:r>
      <w:r>
        <w:rPr>
          <w:rFonts w:ascii="Arial" w:hAnsi="Arial" w:cs="Arial"/>
          <w:sz w:val="22"/>
          <w:szCs w:val="22"/>
        </w:rPr>
        <w:t xml:space="preserve">                         </w:t>
      </w:r>
      <w:r w:rsidRPr="00D70686">
        <w:rPr>
          <w:rFonts w:ascii="Arial" w:hAnsi="Arial" w:cs="Arial"/>
          <w:sz w:val="22"/>
          <w:szCs w:val="22"/>
        </w:rPr>
        <w:t>o którym mowa wyżej – stanowią integralną część niniejszej Umowy.</w:t>
      </w:r>
    </w:p>
    <w:p w:rsidR="00E40D22" w:rsidRPr="00D70686" w:rsidRDefault="00E40D22" w:rsidP="00EC5FED">
      <w:pPr>
        <w:jc w:val="both"/>
        <w:rPr>
          <w:rFonts w:ascii="Arial" w:hAnsi="Arial" w:cs="Arial"/>
          <w:sz w:val="22"/>
          <w:szCs w:val="22"/>
        </w:rPr>
      </w:pPr>
    </w:p>
    <w:p w:rsidR="00E40D22" w:rsidRPr="00D70686" w:rsidRDefault="00E40D22" w:rsidP="00EC5FED">
      <w:pPr>
        <w:pStyle w:val="Tekstpodstawowy33"/>
        <w:ind w:right="74"/>
        <w:jc w:val="both"/>
        <w:rPr>
          <w:rFonts w:ascii="Arial" w:hAnsi="Arial" w:cs="Arial"/>
          <w:sz w:val="22"/>
          <w:szCs w:val="22"/>
        </w:rPr>
      </w:pPr>
      <w:r w:rsidRPr="00D70686">
        <w:rPr>
          <w:rFonts w:ascii="Arial" w:hAnsi="Arial" w:cs="Arial"/>
          <w:sz w:val="22"/>
          <w:szCs w:val="22"/>
        </w:rPr>
        <w:t xml:space="preserve">Strony zgodnie oświadczają, że osoby je reprezentujące przy zawieraniu niniejszej Umowy są do tego prawnie umocowane zgodnie z wymogami prawa polskiego. W związku </w:t>
      </w:r>
      <w:r>
        <w:rPr>
          <w:rFonts w:ascii="Arial" w:hAnsi="Arial" w:cs="Arial"/>
          <w:sz w:val="22"/>
          <w:szCs w:val="22"/>
        </w:rPr>
        <w:t xml:space="preserve">                           </w:t>
      </w:r>
      <w:r w:rsidRPr="00D70686">
        <w:rPr>
          <w:rFonts w:ascii="Arial" w:hAnsi="Arial" w:cs="Arial"/>
          <w:sz w:val="22"/>
          <w:szCs w:val="22"/>
        </w:rPr>
        <w:t xml:space="preserve">z powyższym nie będą powoływać się na brak umocowania osoby reprezentującej </w:t>
      </w:r>
      <w:r>
        <w:rPr>
          <w:rFonts w:ascii="Arial" w:hAnsi="Arial" w:cs="Arial"/>
          <w:sz w:val="22"/>
          <w:szCs w:val="22"/>
        </w:rPr>
        <w:t xml:space="preserve">                          </w:t>
      </w:r>
      <w:r w:rsidRPr="00D70686">
        <w:rPr>
          <w:rFonts w:ascii="Arial" w:hAnsi="Arial" w:cs="Arial"/>
          <w:sz w:val="22"/>
          <w:szCs w:val="22"/>
        </w:rPr>
        <w:t>w przypadku jakichkolwiek sporów mogących wyniknąć z Umowy.</w:t>
      </w:r>
    </w:p>
    <w:p w:rsidR="00E40D22" w:rsidRPr="00D70686" w:rsidRDefault="00E40D22" w:rsidP="00EC5FED">
      <w:pPr>
        <w:pStyle w:val="Tom1"/>
        <w:jc w:val="left"/>
        <w:rPr>
          <w:rFonts w:ascii="Arial" w:hAnsi="Arial" w:cs="Arial"/>
          <w:sz w:val="22"/>
          <w:szCs w:val="22"/>
        </w:rPr>
      </w:pPr>
    </w:p>
    <w:p w:rsidR="00E40D22" w:rsidRPr="00D70686" w:rsidRDefault="00E40D22" w:rsidP="00EC5FED">
      <w:pPr>
        <w:pStyle w:val="Tom1"/>
        <w:jc w:val="left"/>
        <w:rPr>
          <w:rFonts w:ascii="Arial" w:hAnsi="Arial" w:cs="Arial"/>
          <w:sz w:val="22"/>
          <w:szCs w:val="22"/>
        </w:rPr>
      </w:pPr>
    </w:p>
    <w:p w:rsidR="00E40D22" w:rsidRPr="00D70686" w:rsidRDefault="00E40D22" w:rsidP="00EC5FED">
      <w:pPr>
        <w:pStyle w:val="Tom1"/>
        <w:rPr>
          <w:rFonts w:ascii="Arial" w:hAnsi="Arial" w:cs="Arial"/>
          <w:sz w:val="22"/>
          <w:szCs w:val="22"/>
        </w:rPr>
      </w:pPr>
      <w:r w:rsidRPr="00D70686">
        <w:rPr>
          <w:rFonts w:ascii="Arial" w:hAnsi="Arial" w:cs="Arial"/>
          <w:sz w:val="22"/>
          <w:szCs w:val="22"/>
        </w:rPr>
        <w:t>§ 1</w:t>
      </w:r>
    </w:p>
    <w:p w:rsidR="00E40D22" w:rsidRPr="00D70686" w:rsidRDefault="00E40D22" w:rsidP="00EC5FED">
      <w:pPr>
        <w:pStyle w:val="Tekstpodstawowy33"/>
        <w:jc w:val="center"/>
        <w:rPr>
          <w:rFonts w:ascii="Arial" w:hAnsi="Arial" w:cs="Arial"/>
          <w:sz w:val="22"/>
          <w:szCs w:val="22"/>
        </w:rPr>
      </w:pPr>
      <w:r w:rsidRPr="00D70686">
        <w:rPr>
          <w:rFonts w:ascii="Arial" w:hAnsi="Arial" w:cs="Arial"/>
          <w:b/>
          <w:sz w:val="22"/>
          <w:szCs w:val="22"/>
        </w:rPr>
        <w:t>PRZEDMIOT UMOWY</w:t>
      </w:r>
    </w:p>
    <w:p w:rsidR="00E40D22" w:rsidRPr="00D70686" w:rsidRDefault="00E40D22" w:rsidP="005F0D7D">
      <w:pPr>
        <w:numPr>
          <w:ilvl w:val="0"/>
          <w:numId w:val="9"/>
        </w:numPr>
        <w:tabs>
          <w:tab w:val="num"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Przedmiotem umowy jest świadczenie usług</w:t>
      </w:r>
      <w:r w:rsidRPr="00D70686">
        <w:rPr>
          <w:rFonts w:ascii="Arial" w:hAnsi="Arial" w:cs="Arial"/>
          <w:b/>
          <w:sz w:val="22"/>
          <w:szCs w:val="22"/>
        </w:rPr>
        <w:t xml:space="preserve"> </w:t>
      </w:r>
      <w:r w:rsidRPr="00D70686">
        <w:rPr>
          <w:rFonts w:ascii="Arial" w:hAnsi="Arial" w:cs="Arial"/>
          <w:sz w:val="22"/>
          <w:szCs w:val="22"/>
        </w:rPr>
        <w:t>w zakresie ochrony osób i mienia obiektów Wojewódzkiego Szpitala Zespolonego im. dr. Romana Ostrzyckiego w Koninie zlokalizowanych przy ul. Kard. S. Wyszyńskiego 1, ul. Szpitalnej 45, w tym ochrony osób i mienia Szpitalnego Oddziału Ratunkowego przy ul. Szpitalnej 45,</w:t>
      </w:r>
      <w:r w:rsidRPr="00D70686">
        <w:rPr>
          <w:rFonts w:ascii="Arial" w:hAnsi="Arial" w:cs="Arial"/>
          <w:b/>
          <w:sz w:val="22"/>
          <w:szCs w:val="22"/>
        </w:rPr>
        <w:t xml:space="preserve"> </w:t>
      </w:r>
      <w:r w:rsidRPr="00D70686">
        <w:rPr>
          <w:rFonts w:ascii="Arial" w:hAnsi="Arial" w:cs="Arial"/>
          <w:sz w:val="22"/>
          <w:szCs w:val="22"/>
        </w:rPr>
        <w:t xml:space="preserve">całodobowo, przez wszystkie dni tygodnia oraz prowadzenie (ochrona i obsługa) portierni i informacji/szatni przy ul. Kard. S. Wyszyńskiego 1, portierni/informacji/szatni/centrali telefonicznej </w:t>
      </w:r>
      <w:r>
        <w:rPr>
          <w:rFonts w:ascii="Arial" w:hAnsi="Arial" w:cs="Arial"/>
          <w:sz w:val="22"/>
          <w:szCs w:val="22"/>
        </w:rPr>
        <w:t xml:space="preserve">                                   </w:t>
      </w:r>
      <w:r w:rsidRPr="00D70686">
        <w:rPr>
          <w:rFonts w:ascii="Arial" w:hAnsi="Arial" w:cs="Arial"/>
          <w:sz w:val="22"/>
          <w:szCs w:val="22"/>
        </w:rPr>
        <w:t>przy ul. Szpitalnej 45 .</w:t>
      </w:r>
    </w:p>
    <w:p w:rsidR="00E40D22" w:rsidRPr="00D70686" w:rsidRDefault="00E40D22" w:rsidP="005F0D7D">
      <w:pPr>
        <w:numPr>
          <w:ilvl w:val="0"/>
          <w:numId w:val="9"/>
        </w:numPr>
        <w:tabs>
          <w:tab w:val="num" w:pos="360"/>
        </w:tabs>
        <w:suppressAutoHyphens w:val="0"/>
        <w:autoSpaceDE w:val="0"/>
        <w:autoSpaceDN w:val="0"/>
        <w:adjustRightInd w:val="0"/>
        <w:ind w:left="360"/>
        <w:jc w:val="both"/>
        <w:rPr>
          <w:rFonts w:ascii="Arial" w:hAnsi="Arial" w:cs="Arial"/>
          <w:sz w:val="22"/>
          <w:szCs w:val="22"/>
        </w:rPr>
      </w:pPr>
      <w:r w:rsidRPr="00D70686">
        <w:rPr>
          <w:rFonts w:ascii="Arial" w:hAnsi="Arial" w:cs="Arial"/>
          <w:color w:val="000000"/>
          <w:sz w:val="22"/>
          <w:szCs w:val="22"/>
        </w:rPr>
        <w:t xml:space="preserve">Wykonawca wykonuje usługę opisaną § 1 ust. 1 zgodnie z opisem przedmiotu zamówienia stanowiącym </w:t>
      </w:r>
      <w:r w:rsidRPr="00D70686">
        <w:rPr>
          <w:rFonts w:ascii="Arial" w:hAnsi="Arial" w:cs="Arial"/>
          <w:b/>
          <w:color w:val="000000"/>
          <w:sz w:val="22"/>
          <w:szCs w:val="22"/>
        </w:rPr>
        <w:t xml:space="preserve">Załącznik Nr </w:t>
      </w:r>
      <w:r>
        <w:rPr>
          <w:rFonts w:ascii="Arial" w:hAnsi="Arial" w:cs="Arial"/>
          <w:b/>
          <w:color w:val="000000"/>
          <w:sz w:val="22"/>
          <w:szCs w:val="22"/>
        </w:rPr>
        <w:t xml:space="preserve">4 </w:t>
      </w:r>
      <w:r w:rsidRPr="00D70686">
        <w:rPr>
          <w:rFonts w:ascii="Arial" w:hAnsi="Arial" w:cs="Arial"/>
          <w:b/>
          <w:color w:val="000000"/>
          <w:sz w:val="22"/>
          <w:szCs w:val="22"/>
        </w:rPr>
        <w:t xml:space="preserve"> do umowy</w:t>
      </w:r>
      <w:r>
        <w:rPr>
          <w:rFonts w:ascii="Arial" w:hAnsi="Arial" w:cs="Arial"/>
          <w:color w:val="000000"/>
          <w:sz w:val="22"/>
          <w:szCs w:val="22"/>
        </w:rPr>
        <w:t xml:space="preserve"> </w:t>
      </w:r>
      <w:r w:rsidRPr="00455170">
        <w:rPr>
          <w:rFonts w:ascii="Arial" w:hAnsi="Arial" w:cs="Arial"/>
          <w:color w:val="000000"/>
          <w:sz w:val="22"/>
          <w:szCs w:val="22"/>
        </w:rPr>
        <w:t>(wg Załącznika Nr 2 do SWZ)</w:t>
      </w:r>
      <w:r w:rsidRPr="00D70686">
        <w:rPr>
          <w:rFonts w:ascii="Arial" w:hAnsi="Arial" w:cs="Arial"/>
          <w:color w:val="000000"/>
          <w:sz w:val="22"/>
          <w:szCs w:val="22"/>
        </w:rPr>
        <w:t xml:space="preserve"> </w:t>
      </w:r>
      <w:r>
        <w:rPr>
          <w:rFonts w:ascii="Arial" w:hAnsi="Arial" w:cs="Arial"/>
          <w:color w:val="000000"/>
          <w:sz w:val="22"/>
          <w:szCs w:val="22"/>
        </w:rPr>
        <w:t xml:space="preserve">                        </w:t>
      </w:r>
      <w:r w:rsidRPr="00D70686">
        <w:rPr>
          <w:rFonts w:ascii="Arial" w:hAnsi="Arial" w:cs="Arial"/>
          <w:color w:val="000000"/>
          <w:sz w:val="22"/>
          <w:szCs w:val="22"/>
        </w:rPr>
        <w:t xml:space="preserve">i ze złożoną ofertą przetargową, a także zgodnie ze Specyfikacją Warunków Zamówienia (dalej SWZ). Do wszelkich wymagań dotyczących przedmiotu zamówienia, </w:t>
      </w:r>
      <w:r>
        <w:rPr>
          <w:rFonts w:ascii="Arial" w:hAnsi="Arial" w:cs="Arial"/>
          <w:color w:val="000000"/>
          <w:sz w:val="22"/>
          <w:szCs w:val="22"/>
        </w:rPr>
        <w:t xml:space="preserve">                               </w:t>
      </w:r>
      <w:r w:rsidRPr="00D70686">
        <w:rPr>
          <w:rFonts w:ascii="Arial" w:hAnsi="Arial" w:cs="Arial"/>
          <w:color w:val="000000"/>
          <w:sz w:val="22"/>
          <w:szCs w:val="22"/>
        </w:rPr>
        <w:t>w szczególności sposobu jego realizacji i rozliczenia, nieuregulowanych w niniejsz</w:t>
      </w:r>
      <w:r>
        <w:rPr>
          <w:rFonts w:ascii="Arial" w:hAnsi="Arial" w:cs="Arial"/>
          <w:color w:val="000000"/>
          <w:sz w:val="22"/>
          <w:szCs w:val="22"/>
        </w:rPr>
        <w:t>ej umowie lub załącznikach, mają</w:t>
      </w:r>
      <w:r w:rsidRPr="00D70686">
        <w:rPr>
          <w:rFonts w:ascii="Arial" w:hAnsi="Arial" w:cs="Arial"/>
          <w:color w:val="000000"/>
          <w:sz w:val="22"/>
          <w:szCs w:val="22"/>
        </w:rPr>
        <w:t xml:space="preserve"> zastosowanie postanowienia zawarte w SWZ. </w:t>
      </w:r>
    </w:p>
    <w:p w:rsidR="00E40D22" w:rsidRPr="00D70686" w:rsidRDefault="00E40D22" w:rsidP="005F0D7D">
      <w:pPr>
        <w:numPr>
          <w:ilvl w:val="0"/>
          <w:numId w:val="9"/>
        </w:numPr>
        <w:tabs>
          <w:tab w:val="num"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Wykonawca stwierdza, iż zasady prowadzenia działalności gospodarczej w zakresie usług ochrony osób i mienia, zasady tworzenia wewnętrznych służb ochrony oraz wymagane kwalifikacje i uprawnienia pracowników ochrony zgodne będą z ustawą z dnia 22 sierpnia 1997 r</w:t>
      </w:r>
      <w:r w:rsidRPr="00D70686">
        <w:rPr>
          <w:rFonts w:ascii="Arial" w:hAnsi="Arial" w:cs="Arial"/>
          <w:b/>
          <w:color w:val="0070C0"/>
          <w:sz w:val="22"/>
          <w:szCs w:val="22"/>
        </w:rPr>
        <w:t>.</w:t>
      </w:r>
      <w:r w:rsidRPr="00D70686">
        <w:rPr>
          <w:rFonts w:ascii="Arial" w:hAnsi="Arial" w:cs="Arial"/>
          <w:i/>
          <w:sz w:val="22"/>
          <w:szCs w:val="22"/>
        </w:rPr>
        <w:t xml:space="preserve"> </w:t>
      </w:r>
      <w:r w:rsidRPr="00D70686">
        <w:rPr>
          <w:rFonts w:ascii="Arial" w:hAnsi="Arial" w:cs="Arial"/>
          <w:sz w:val="22"/>
          <w:szCs w:val="22"/>
        </w:rPr>
        <w:t>o ochronie osób i mienia.</w:t>
      </w:r>
    </w:p>
    <w:p w:rsidR="00E40D22" w:rsidRPr="00D70686" w:rsidRDefault="00E40D22" w:rsidP="005F0D7D">
      <w:pPr>
        <w:numPr>
          <w:ilvl w:val="0"/>
          <w:numId w:val="9"/>
        </w:numPr>
        <w:tabs>
          <w:tab w:val="num"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Osobami odpowiedzialnymi za realizację przedmiotu umowy ze strony Wykonawcy są:</w:t>
      </w:r>
    </w:p>
    <w:p w:rsidR="00E40D22" w:rsidRPr="00D70686" w:rsidRDefault="00E40D22" w:rsidP="00096CC4">
      <w:pPr>
        <w:tabs>
          <w:tab w:val="num" w:pos="360"/>
        </w:tabs>
        <w:autoSpaceDE w:val="0"/>
        <w:autoSpaceDN w:val="0"/>
        <w:adjustRightInd w:val="0"/>
        <w:ind w:left="360" w:hanging="360"/>
        <w:jc w:val="both"/>
        <w:rPr>
          <w:rFonts w:ascii="Arial" w:hAnsi="Arial" w:cs="Arial"/>
          <w:sz w:val="22"/>
          <w:szCs w:val="22"/>
        </w:rPr>
      </w:pPr>
      <w:r w:rsidRPr="00D70686">
        <w:rPr>
          <w:rFonts w:ascii="Arial" w:hAnsi="Arial" w:cs="Arial"/>
          <w:sz w:val="22"/>
          <w:szCs w:val="22"/>
        </w:rPr>
        <w:tab/>
        <w:t>………………………………………………………………………………………………………</w:t>
      </w:r>
    </w:p>
    <w:p w:rsidR="00E40D22" w:rsidRPr="00D70686" w:rsidRDefault="00E40D22" w:rsidP="00096CC4">
      <w:pPr>
        <w:tabs>
          <w:tab w:val="num" w:pos="360"/>
        </w:tabs>
        <w:autoSpaceDE w:val="0"/>
        <w:autoSpaceDN w:val="0"/>
        <w:adjustRightInd w:val="0"/>
        <w:ind w:left="360" w:hanging="360"/>
        <w:jc w:val="both"/>
        <w:rPr>
          <w:rFonts w:ascii="Arial" w:hAnsi="Arial" w:cs="Arial"/>
          <w:sz w:val="22"/>
          <w:szCs w:val="22"/>
        </w:rPr>
      </w:pPr>
      <w:r w:rsidRPr="00D70686">
        <w:rPr>
          <w:rFonts w:ascii="Arial" w:hAnsi="Arial" w:cs="Arial"/>
          <w:sz w:val="22"/>
          <w:szCs w:val="22"/>
        </w:rPr>
        <w:tab/>
        <w:t>………………………………………………………………………………………………………</w:t>
      </w:r>
    </w:p>
    <w:p w:rsidR="00E40D22" w:rsidRPr="00D70686" w:rsidRDefault="00E40D22" w:rsidP="005F0D7D">
      <w:pPr>
        <w:numPr>
          <w:ilvl w:val="0"/>
          <w:numId w:val="9"/>
        </w:numPr>
        <w:tabs>
          <w:tab w:val="num"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Do nadzoru nad realizacją przedmiotu umowy oraz rozliczania jej z ramienia Zamawiającego wyznacza się: Panią Alicję Jędrzejczak, tel. 63 240 41 53</w:t>
      </w:r>
      <w:r>
        <w:rPr>
          <w:rFonts w:ascii="Arial" w:hAnsi="Arial" w:cs="Arial"/>
          <w:sz w:val="22"/>
          <w:szCs w:val="22"/>
        </w:rPr>
        <w:t>.</w:t>
      </w:r>
    </w:p>
    <w:p w:rsidR="00E40D22" w:rsidRPr="00D70686" w:rsidRDefault="00E40D22" w:rsidP="00EC5FED">
      <w:pPr>
        <w:widowControl w:val="0"/>
        <w:autoSpaceDE w:val="0"/>
        <w:ind w:left="426" w:right="-1"/>
        <w:jc w:val="both"/>
        <w:rPr>
          <w:rFonts w:ascii="Arial" w:hAnsi="Arial" w:cs="Arial"/>
          <w:sz w:val="22"/>
          <w:szCs w:val="22"/>
        </w:rPr>
      </w:pPr>
    </w:p>
    <w:p w:rsidR="00E40D22" w:rsidRPr="00D70686" w:rsidRDefault="00E40D22" w:rsidP="00096CC4">
      <w:pPr>
        <w:autoSpaceDE w:val="0"/>
        <w:autoSpaceDN w:val="0"/>
        <w:adjustRightInd w:val="0"/>
        <w:jc w:val="center"/>
        <w:rPr>
          <w:rFonts w:ascii="Arial" w:hAnsi="Arial" w:cs="Arial"/>
          <w:b/>
          <w:sz w:val="22"/>
          <w:szCs w:val="22"/>
        </w:rPr>
      </w:pPr>
      <w:r w:rsidRPr="00D70686">
        <w:rPr>
          <w:rFonts w:ascii="Arial" w:hAnsi="Arial" w:cs="Arial"/>
          <w:b/>
          <w:sz w:val="22"/>
          <w:szCs w:val="22"/>
        </w:rPr>
        <w:t>§ 2</w:t>
      </w:r>
    </w:p>
    <w:p w:rsidR="00E40D22" w:rsidRPr="00D70686" w:rsidRDefault="00E40D22" w:rsidP="005F0D7D">
      <w:pPr>
        <w:numPr>
          <w:ilvl w:val="0"/>
          <w:numId w:val="10"/>
        </w:numPr>
        <w:tabs>
          <w:tab w:val="left" w:pos="36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 xml:space="preserve">Wykonawca zobowiązuje się do wykonywania usług będących przedmiotem umowy, zgodnie z aktualnym poziomem wiedzy technicznej i należytą starannością, zatrudniając wykwalifikowany personel oraz zgodnie z obowiązującymi w tym zakresie przepisami, </w:t>
      </w:r>
      <w:r>
        <w:rPr>
          <w:rFonts w:ascii="Arial" w:hAnsi="Arial" w:cs="Arial"/>
          <w:sz w:val="22"/>
          <w:szCs w:val="22"/>
        </w:rPr>
        <w:t xml:space="preserve">                </w:t>
      </w:r>
      <w:r w:rsidRPr="00D70686">
        <w:rPr>
          <w:rFonts w:ascii="Arial" w:hAnsi="Arial" w:cs="Arial"/>
          <w:sz w:val="22"/>
          <w:szCs w:val="22"/>
        </w:rPr>
        <w:t xml:space="preserve">w szczególności ustawy o ochronie osób i mienia. </w:t>
      </w:r>
    </w:p>
    <w:p w:rsidR="00E40D22" w:rsidRPr="00D70686" w:rsidRDefault="00E40D22" w:rsidP="005F0D7D">
      <w:pPr>
        <w:numPr>
          <w:ilvl w:val="0"/>
          <w:numId w:val="10"/>
        </w:numPr>
        <w:tabs>
          <w:tab w:val="left" w:pos="36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Załącznik</w:t>
      </w:r>
      <w:r>
        <w:rPr>
          <w:rFonts w:ascii="Arial" w:hAnsi="Arial" w:cs="Arial"/>
          <w:sz w:val="22"/>
          <w:szCs w:val="22"/>
        </w:rPr>
        <w:t>ami</w:t>
      </w:r>
      <w:r w:rsidRPr="00D70686">
        <w:rPr>
          <w:rFonts w:ascii="Arial" w:hAnsi="Arial" w:cs="Arial"/>
          <w:sz w:val="22"/>
          <w:szCs w:val="22"/>
        </w:rPr>
        <w:t xml:space="preserve"> do niniejszej umowy są:</w:t>
      </w:r>
    </w:p>
    <w:p w:rsidR="00E40D22" w:rsidRPr="00D70686" w:rsidRDefault="00E40D22" w:rsidP="00096CC4">
      <w:pPr>
        <w:tabs>
          <w:tab w:val="left" w:pos="720"/>
        </w:tabs>
        <w:autoSpaceDE w:val="0"/>
        <w:autoSpaceDN w:val="0"/>
        <w:adjustRightInd w:val="0"/>
        <w:ind w:left="720"/>
        <w:jc w:val="both"/>
        <w:rPr>
          <w:rFonts w:ascii="Arial" w:hAnsi="Arial" w:cs="Arial"/>
          <w:sz w:val="22"/>
          <w:szCs w:val="22"/>
        </w:rPr>
      </w:pPr>
      <w:r w:rsidRPr="00D70686">
        <w:rPr>
          <w:rFonts w:ascii="Arial" w:hAnsi="Arial" w:cs="Arial"/>
          <w:sz w:val="22"/>
          <w:szCs w:val="22"/>
        </w:rPr>
        <w:t xml:space="preserve">a. </w:t>
      </w:r>
      <w:r>
        <w:rPr>
          <w:rFonts w:ascii="Arial" w:hAnsi="Arial" w:cs="Arial"/>
          <w:sz w:val="22"/>
          <w:szCs w:val="22"/>
        </w:rPr>
        <w:t>L</w:t>
      </w:r>
      <w:r w:rsidRPr="00D70686">
        <w:rPr>
          <w:rFonts w:ascii="Arial" w:hAnsi="Arial" w:cs="Arial"/>
          <w:sz w:val="22"/>
          <w:szCs w:val="22"/>
        </w:rPr>
        <w:t>ista osób, które będą wykonywać usługę na rzecz Zamawiającego</w:t>
      </w:r>
      <w:r w:rsidRPr="00021ABD">
        <w:rPr>
          <w:rFonts w:ascii="Arial" w:hAnsi="Arial" w:cs="Arial"/>
          <w:color w:val="000000"/>
          <w:sz w:val="22"/>
          <w:szCs w:val="22"/>
        </w:rPr>
        <w:t xml:space="preserve"> </w:t>
      </w:r>
      <w:r>
        <w:rPr>
          <w:rFonts w:ascii="Arial" w:hAnsi="Arial" w:cs="Arial"/>
          <w:color w:val="000000"/>
          <w:sz w:val="22"/>
          <w:szCs w:val="22"/>
        </w:rPr>
        <w:t>(stanowiąca</w:t>
      </w:r>
      <w:r w:rsidRPr="00D70686">
        <w:rPr>
          <w:rFonts w:ascii="Arial" w:hAnsi="Arial" w:cs="Arial"/>
          <w:color w:val="000000"/>
          <w:sz w:val="22"/>
          <w:szCs w:val="22"/>
        </w:rPr>
        <w:t xml:space="preserve"> </w:t>
      </w:r>
      <w:r w:rsidRPr="00D70686">
        <w:rPr>
          <w:rFonts w:ascii="Arial" w:hAnsi="Arial" w:cs="Arial"/>
          <w:b/>
          <w:color w:val="000000"/>
          <w:sz w:val="22"/>
          <w:szCs w:val="22"/>
        </w:rPr>
        <w:t xml:space="preserve">Załącznik Nr </w:t>
      </w:r>
      <w:r>
        <w:rPr>
          <w:rFonts w:ascii="Arial" w:hAnsi="Arial" w:cs="Arial"/>
          <w:b/>
          <w:color w:val="000000"/>
          <w:sz w:val="22"/>
          <w:szCs w:val="22"/>
        </w:rPr>
        <w:t xml:space="preserve">6 </w:t>
      </w:r>
      <w:r w:rsidRPr="00D70686">
        <w:rPr>
          <w:rFonts w:ascii="Arial" w:hAnsi="Arial" w:cs="Arial"/>
          <w:b/>
          <w:color w:val="000000"/>
          <w:sz w:val="22"/>
          <w:szCs w:val="22"/>
        </w:rPr>
        <w:t xml:space="preserve"> do umowy</w:t>
      </w:r>
      <w:r>
        <w:rPr>
          <w:rFonts w:ascii="Arial" w:hAnsi="Arial" w:cs="Arial"/>
          <w:b/>
          <w:color w:val="000000"/>
          <w:sz w:val="22"/>
          <w:szCs w:val="22"/>
        </w:rPr>
        <w:t>)</w:t>
      </w:r>
      <w:r w:rsidRPr="00D70686">
        <w:rPr>
          <w:rFonts w:ascii="Arial" w:hAnsi="Arial" w:cs="Arial"/>
          <w:sz w:val="22"/>
          <w:szCs w:val="22"/>
        </w:rPr>
        <w:t>, a w przypadku osób realizujących usługę w zakresie grup interwencyjnych dodatkowo:</w:t>
      </w:r>
    </w:p>
    <w:p w:rsidR="00E40D22" w:rsidRPr="00D70686" w:rsidRDefault="00E40D22" w:rsidP="00096CC4">
      <w:pPr>
        <w:tabs>
          <w:tab w:val="left" w:pos="720"/>
        </w:tabs>
        <w:autoSpaceDE w:val="0"/>
        <w:autoSpaceDN w:val="0"/>
        <w:adjustRightInd w:val="0"/>
        <w:ind w:left="720"/>
        <w:jc w:val="both"/>
        <w:rPr>
          <w:rFonts w:ascii="Arial" w:hAnsi="Arial" w:cs="Arial"/>
          <w:sz w:val="22"/>
          <w:szCs w:val="22"/>
        </w:rPr>
      </w:pPr>
      <w:r w:rsidRPr="00D70686">
        <w:rPr>
          <w:rFonts w:ascii="Arial" w:hAnsi="Arial" w:cs="Arial"/>
          <w:sz w:val="22"/>
          <w:szCs w:val="22"/>
        </w:rPr>
        <w:t xml:space="preserve">- </w:t>
      </w:r>
      <w:r>
        <w:rPr>
          <w:rFonts w:ascii="Arial" w:hAnsi="Arial" w:cs="Arial"/>
          <w:sz w:val="22"/>
          <w:szCs w:val="22"/>
        </w:rPr>
        <w:t xml:space="preserve">Zaświadczenia o dokonaniu wpisu </w:t>
      </w:r>
      <w:r w:rsidRPr="00D70686">
        <w:rPr>
          <w:rFonts w:ascii="Arial" w:hAnsi="Arial" w:cs="Arial"/>
          <w:sz w:val="22"/>
          <w:szCs w:val="22"/>
        </w:rPr>
        <w:t>na listę kwalifikowanych pracowników ochrony wydanych przez właściwego komendanta wojewódzkiego Policji</w:t>
      </w:r>
      <w:r>
        <w:rPr>
          <w:rFonts w:ascii="Arial" w:hAnsi="Arial" w:cs="Arial"/>
          <w:sz w:val="22"/>
          <w:szCs w:val="22"/>
        </w:rPr>
        <w:t xml:space="preserve"> - </w:t>
      </w:r>
      <w:r>
        <w:rPr>
          <w:rFonts w:ascii="Arial" w:hAnsi="Arial" w:cs="Arial"/>
          <w:color w:val="000000"/>
          <w:sz w:val="22"/>
          <w:szCs w:val="22"/>
        </w:rPr>
        <w:t>stanowiące</w:t>
      </w:r>
      <w:r w:rsidRPr="00D70686">
        <w:rPr>
          <w:rFonts w:ascii="Arial" w:hAnsi="Arial" w:cs="Arial"/>
          <w:color w:val="000000"/>
          <w:sz w:val="22"/>
          <w:szCs w:val="22"/>
        </w:rPr>
        <w:t xml:space="preserve"> </w:t>
      </w:r>
      <w:r w:rsidRPr="00D70686">
        <w:rPr>
          <w:rFonts w:ascii="Arial" w:hAnsi="Arial" w:cs="Arial"/>
          <w:b/>
          <w:color w:val="000000"/>
          <w:sz w:val="22"/>
          <w:szCs w:val="22"/>
        </w:rPr>
        <w:t xml:space="preserve">Załącznik Nr </w:t>
      </w:r>
      <w:r>
        <w:rPr>
          <w:rFonts w:ascii="Arial" w:hAnsi="Arial" w:cs="Arial"/>
          <w:b/>
          <w:color w:val="000000"/>
          <w:sz w:val="22"/>
          <w:szCs w:val="22"/>
        </w:rPr>
        <w:t xml:space="preserve">7 </w:t>
      </w:r>
      <w:r w:rsidRPr="00D70686">
        <w:rPr>
          <w:rFonts w:ascii="Arial" w:hAnsi="Arial" w:cs="Arial"/>
          <w:b/>
          <w:color w:val="000000"/>
          <w:sz w:val="22"/>
          <w:szCs w:val="22"/>
        </w:rPr>
        <w:t xml:space="preserve"> do umowy</w:t>
      </w:r>
      <w:r>
        <w:rPr>
          <w:rFonts w:ascii="Arial" w:hAnsi="Arial" w:cs="Arial"/>
          <w:sz w:val="22"/>
          <w:szCs w:val="22"/>
        </w:rPr>
        <w:t>;</w:t>
      </w:r>
    </w:p>
    <w:p w:rsidR="00E40D22" w:rsidRPr="00D70686" w:rsidRDefault="00E40D22" w:rsidP="00096CC4">
      <w:pPr>
        <w:tabs>
          <w:tab w:val="left" w:pos="720"/>
        </w:tabs>
        <w:autoSpaceDE w:val="0"/>
        <w:autoSpaceDN w:val="0"/>
        <w:adjustRightInd w:val="0"/>
        <w:ind w:left="720"/>
        <w:jc w:val="both"/>
        <w:rPr>
          <w:rFonts w:ascii="Arial" w:hAnsi="Arial" w:cs="Arial"/>
          <w:sz w:val="22"/>
          <w:szCs w:val="22"/>
        </w:rPr>
      </w:pPr>
      <w:r w:rsidRPr="00D70686">
        <w:rPr>
          <w:rFonts w:ascii="Arial" w:hAnsi="Arial" w:cs="Arial"/>
          <w:sz w:val="22"/>
          <w:szCs w:val="22"/>
        </w:rPr>
        <w:t xml:space="preserve">- </w:t>
      </w:r>
      <w:r>
        <w:rPr>
          <w:rFonts w:ascii="Arial" w:hAnsi="Arial" w:cs="Arial"/>
          <w:sz w:val="22"/>
          <w:szCs w:val="22"/>
        </w:rPr>
        <w:t>K</w:t>
      </w:r>
      <w:r w:rsidRPr="00D70686">
        <w:rPr>
          <w:rFonts w:ascii="Arial" w:hAnsi="Arial" w:cs="Arial"/>
          <w:sz w:val="22"/>
          <w:szCs w:val="22"/>
        </w:rPr>
        <w:t>opie legitymacji os</w:t>
      </w:r>
      <w:r>
        <w:rPr>
          <w:rFonts w:ascii="Arial" w:hAnsi="Arial" w:cs="Arial"/>
          <w:sz w:val="22"/>
          <w:szCs w:val="22"/>
        </w:rPr>
        <w:t>ób</w:t>
      </w:r>
      <w:r w:rsidRPr="00D70686">
        <w:rPr>
          <w:rFonts w:ascii="Arial" w:hAnsi="Arial" w:cs="Arial"/>
          <w:sz w:val="22"/>
          <w:szCs w:val="22"/>
        </w:rPr>
        <w:t xml:space="preserve"> dopuszczon</w:t>
      </w:r>
      <w:r>
        <w:rPr>
          <w:rFonts w:ascii="Arial" w:hAnsi="Arial" w:cs="Arial"/>
          <w:sz w:val="22"/>
          <w:szCs w:val="22"/>
        </w:rPr>
        <w:t>ych</w:t>
      </w:r>
      <w:r w:rsidRPr="00D70686">
        <w:rPr>
          <w:rFonts w:ascii="Arial" w:hAnsi="Arial" w:cs="Arial"/>
          <w:sz w:val="22"/>
          <w:szCs w:val="22"/>
        </w:rPr>
        <w:t xml:space="preserve"> do posiadania broni</w:t>
      </w:r>
      <w:r>
        <w:rPr>
          <w:rFonts w:ascii="Arial" w:hAnsi="Arial" w:cs="Arial"/>
          <w:sz w:val="22"/>
          <w:szCs w:val="22"/>
        </w:rPr>
        <w:t xml:space="preserve"> – </w:t>
      </w:r>
      <w:r w:rsidRPr="00D70686">
        <w:rPr>
          <w:rFonts w:ascii="Arial" w:hAnsi="Arial" w:cs="Arial"/>
          <w:color w:val="000000"/>
          <w:sz w:val="22"/>
          <w:szCs w:val="22"/>
        </w:rPr>
        <w:t>stanowiąc</w:t>
      </w:r>
      <w:r>
        <w:rPr>
          <w:rFonts w:ascii="Arial" w:hAnsi="Arial" w:cs="Arial"/>
          <w:color w:val="000000"/>
          <w:sz w:val="22"/>
          <w:szCs w:val="22"/>
        </w:rPr>
        <w:t xml:space="preserve">e </w:t>
      </w:r>
      <w:r w:rsidRPr="00D70686">
        <w:rPr>
          <w:rFonts w:ascii="Arial" w:hAnsi="Arial" w:cs="Arial"/>
          <w:b/>
          <w:color w:val="000000"/>
          <w:sz w:val="22"/>
          <w:szCs w:val="22"/>
        </w:rPr>
        <w:t xml:space="preserve">Załącznik Nr </w:t>
      </w:r>
      <w:r>
        <w:rPr>
          <w:rFonts w:ascii="Arial" w:hAnsi="Arial" w:cs="Arial"/>
          <w:b/>
          <w:color w:val="000000"/>
          <w:sz w:val="22"/>
          <w:szCs w:val="22"/>
        </w:rPr>
        <w:t xml:space="preserve">8 </w:t>
      </w:r>
      <w:r w:rsidRPr="00D70686">
        <w:rPr>
          <w:rFonts w:ascii="Arial" w:hAnsi="Arial" w:cs="Arial"/>
          <w:b/>
          <w:color w:val="000000"/>
          <w:sz w:val="22"/>
          <w:szCs w:val="22"/>
        </w:rPr>
        <w:t xml:space="preserve"> do umowy</w:t>
      </w:r>
      <w:r>
        <w:rPr>
          <w:rFonts w:ascii="Arial" w:hAnsi="Arial" w:cs="Arial"/>
          <w:b/>
          <w:color w:val="000000"/>
          <w:sz w:val="22"/>
          <w:szCs w:val="22"/>
        </w:rPr>
        <w:t>;</w:t>
      </w:r>
    </w:p>
    <w:p w:rsidR="00E40D22" w:rsidRPr="00D70686" w:rsidRDefault="00E40D22" w:rsidP="005F0D7D">
      <w:pPr>
        <w:numPr>
          <w:ilvl w:val="0"/>
          <w:numId w:val="11"/>
        </w:numPr>
        <w:tabs>
          <w:tab w:val="clear" w:pos="1440"/>
          <w:tab w:val="left" w:pos="720"/>
          <w:tab w:val="left" w:pos="900"/>
          <w:tab w:val="left" w:pos="993"/>
        </w:tabs>
        <w:suppressAutoHyphens w:val="0"/>
        <w:autoSpaceDE w:val="0"/>
        <w:autoSpaceDN w:val="0"/>
        <w:adjustRightInd w:val="0"/>
        <w:ind w:left="720" w:firstLine="0"/>
        <w:jc w:val="both"/>
        <w:rPr>
          <w:rFonts w:ascii="Arial" w:hAnsi="Arial" w:cs="Arial"/>
          <w:sz w:val="22"/>
          <w:szCs w:val="22"/>
        </w:rPr>
      </w:pPr>
      <w:r>
        <w:rPr>
          <w:rFonts w:ascii="Arial" w:hAnsi="Arial" w:cs="Arial"/>
          <w:sz w:val="22"/>
          <w:szCs w:val="22"/>
        </w:rPr>
        <w:t>K</w:t>
      </w:r>
      <w:r w:rsidRPr="00D70686">
        <w:rPr>
          <w:rFonts w:ascii="Arial" w:hAnsi="Arial" w:cs="Arial"/>
          <w:sz w:val="22"/>
          <w:szCs w:val="22"/>
        </w:rPr>
        <w:t>opia protokołu odbioru magazynu broni</w:t>
      </w:r>
      <w:r>
        <w:rPr>
          <w:rFonts w:ascii="Arial" w:hAnsi="Arial" w:cs="Arial"/>
          <w:sz w:val="22"/>
          <w:szCs w:val="22"/>
        </w:rPr>
        <w:t xml:space="preserve"> - </w:t>
      </w:r>
      <w:r w:rsidRPr="00D70686">
        <w:rPr>
          <w:rFonts w:ascii="Arial" w:hAnsi="Arial" w:cs="Arial"/>
          <w:color w:val="000000"/>
          <w:sz w:val="22"/>
          <w:szCs w:val="22"/>
        </w:rPr>
        <w:t>stanowiąc</w:t>
      </w:r>
      <w:r>
        <w:rPr>
          <w:rFonts w:ascii="Arial" w:hAnsi="Arial" w:cs="Arial"/>
          <w:color w:val="000000"/>
          <w:sz w:val="22"/>
          <w:szCs w:val="22"/>
        </w:rPr>
        <w:t>a</w:t>
      </w:r>
      <w:r w:rsidRPr="00D70686">
        <w:rPr>
          <w:rFonts w:ascii="Arial" w:hAnsi="Arial" w:cs="Arial"/>
          <w:color w:val="000000"/>
          <w:sz w:val="22"/>
          <w:szCs w:val="22"/>
        </w:rPr>
        <w:t xml:space="preserve"> </w:t>
      </w:r>
      <w:r w:rsidRPr="00D70686">
        <w:rPr>
          <w:rFonts w:ascii="Arial" w:hAnsi="Arial" w:cs="Arial"/>
          <w:b/>
          <w:color w:val="000000"/>
          <w:sz w:val="22"/>
          <w:szCs w:val="22"/>
        </w:rPr>
        <w:t xml:space="preserve">Załącznik Nr </w:t>
      </w:r>
      <w:r>
        <w:rPr>
          <w:rFonts w:ascii="Arial" w:hAnsi="Arial" w:cs="Arial"/>
          <w:b/>
          <w:color w:val="000000"/>
          <w:sz w:val="22"/>
          <w:szCs w:val="22"/>
        </w:rPr>
        <w:t xml:space="preserve">9 </w:t>
      </w:r>
      <w:r w:rsidRPr="00D70686">
        <w:rPr>
          <w:rFonts w:ascii="Arial" w:hAnsi="Arial" w:cs="Arial"/>
          <w:b/>
          <w:color w:val="000000"/>
          <w:sz w:val="22"/>
          <w:szCs w:val="22"/>
        </w:rPr>
        <w:t xml:space="preserve"> do umowy</w:t>
      </w:r>
      <w:r>
        <w:rPr>
          <w:rFonts w:ascii="Arial" w:hAnsi="Arial" w:cs="Arial"/>
          <w:sz w:val="22"/>
          <w:szCs w:val="22"/>
        </w:rPr>
        <w:t>.</w:t>
      </w:r>
    </w:p>
    <w:p w:rsidR="00E40D22" w:rsidRPr="00D70686" w:rsidRDefault="00E40D22" w:rsidP="005F0D7D">
      <w:pPr>
        <w:numPr>
          <w:ilvl w:val="0"/>
          <w:numId w:val="10"/>
        </w:numPr>
        <w:tabs>
          <w:tab w:val="left" w:pos="36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Dopuszczalna jest zmiana osób wskazanych w ofercie na inne, spełniające wszystkie wa</w:t>
      </w:r>
      <w:r>
        <w:rPr>
          <w:rFonts w:ascii="Arial" w:hAnsi="Arial" w:cs="Arial"/>
          <w:sz w:val="22"/>
          <w:szCs w:val="22"/>
        </w:rPr>
        <w:t xml:space="preserve">runki określone w specyfikacji </w:t>
      </w:r>
      <w:r w:rsidRPr="00D70686">
        <w:rPr>
          <w:rFonts w:ascii="Arial" w:hAnsi="Arial" w:cs="Arial"/>
          <w:sz w:val="22"/>
          <w:szCs w:val="22"/>
        </w:rPr>
        <w:t>warunków zamówienia.</w:t>
      </w:r>
    </w:p>
    <w:p w:rsidR="00E40D22" w:rsidRPr="00D70686" w:rsidRDefault="00E40D22" w:rsidP="005F0D7D">
      <w:pPr>
        <w:numPr>
          <w:ilvl w:val="0"/>
          <w:numId w:val="10"/>
        </w:numPr>
        <w:tabs>
          <w:tab w:val="left" w:pos="36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Wszelkie zmiany Umowy wymagają dla swojej ważności formy pisemnej pod rygorem nieważności.</w:t>
      </w:r>
    </w:p>
    <w:p w:rsidR="00E40D22" w:rsidRPr="00D70686" w:rsidRDefault="00E40D22" w:rsidP="005F0D7D">
      <w:pPr>
        <w:numPr>
          <w:ilvl w:val="0"/>
          <w:numId w:val="10"/>
        </w:numPr>
        <w:tabs>
          <w:tab w:val="left" w:pos="36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 xml:space="preserve">Czas reakcji grupy interwencyjnej </w:t>
      </w:r>
      <w:r w:rsidRPr="00D70686">
        <w:rPr>
          <w:rFonts w:ascii="Arial" w:hAnsi="Arial" w:cs="Arial"/>
          <w:b/>
          <w:sz w:val="22"/>
          <w:szCs w:val="22"/>
        </w:rPr>
        <w:t>wynosi ……………….. minut</w:t>
      </w:r>
      <w:r w:rsidRPr="00D70686">
        <w:rPr>
          <w:rFonts w:ascii="Arial" w:hAnsi="Arial" w:cs="Arial"/>
          <w:sz w:val="22"/>
          <w:szCs w:val="22"/>
        </w:rPr>
        <w:t xml:space="preserve"> od momentu zgłoszenia przez</w:t>
      </w:r>
      <w:r>
        <w:rPr>
          <w:rFonts w:ascii="Arial" w:hAnsi="Arial" w:cs="Arial"/>
          <w:sz w:val="22"/>
          <w:szCs w:val="22"/>
        </w:rPr>
        <w:t xml:space="preserve"> pracownika</w:t>
      </w:r>
      <w:r w:rsidRPr="00D70686">
        <w:rPr>
          <w:rFonts w:ascii="Arial" w:hAnsi="Arial" w:cs="Arial"/>
          <w:sz w:val="22"/>
          <w:szCs w:val="22"/>
        </w:rPr>
        <w:t xml:space="preserve"> Zamawiającego. Zgłoszenia przyjmowane będą do </w:t>
      </w:r>
      <w:r>
        <w:rPr>
          <w:rFonts w:ascii="Arial" w:hAnsi="Arial" w:cs="Arial"/>
          <w:sz w:val="22"/>
          <w:szCs w:val="22"/>
        </w:rPr>
        <w:t xml:space="preserve">pracownika ochrony </w:t>
      </w:r>
      <w:r w:rsidRPr="00D70686">
        <w:rPr>
          <w:rFonts w:ascii="Arial" w:hAnsi="Arial" w:cs="Arial"/>
          <w:sz w:val="22"/>
          <w:szCs w:val="22"/>
        </w:rPr>
        <w:t xml:space="preserve">pod numer telefonu ……….………… Za czas reakcji grupy interwencyjnej rozumie się czas </w:t>
      </w:r>
      <w:r>
        <w:rPr>
          <w:rFonts w:ascii="Arial" w:hAnsi="Arial" w:cs="Arial"/>
          <w:sz w:val="22"/>
          <w:szCs w:val="22"/>
        </w:rPr>
        <w:t xml:space="preserve">na rozpoczęcie interwencji </w:t>
      </w:r>
      <w:r w:rsidRPr="00D70686">
        <w:rPr>
          <w:rFonts w:ascii="Arial" w:hAnsi="Arial" w:cs="Arial"/>
          <w:sz w:val="22"/>
          <w:szCs w:val="22"/>
        </w:rPr>
        <w:t xml:space="preserve">liczony od momentu </w:t>
      </w:r>
      <w:r>
        <w:rPr>
          <w:rFonts w:ascii="Arial" w:hAnsi="Arial" w:cs="Arial"/>
          <w:sz w:val="22"/>
          <w:szCs w:val="22"/>
        </w:rPr>
        <w:t>telefonicznego zgłoszenia</w:t>
      </w:r>
      <w:r w:rsidRPr="00D70686">
        <w:rPr>
          <w:rFonts w:ascii="Arial" w:hAnsi="Arial" w:cs="Arial"/>
          <w:sz w:val="22"/>
          <w:szCs w:val="22"/>
        </w:rPr>
        <w:t xml:space="preserve"> pracownik</w:t>
      </w:r>
      <w:r>
        <w:rPr>
          <w:rFonts w:ascii="Arial" w:hAnsi="Arial" w:cs="Arial"/>
          <w:sz w:val="22"/>
          <w:szCs w:val="22"/>
        </w:rPr>
        <w:t>owi</w:t>
      </w:r>
      <w:r w:rsidRPr="00D70686">
        <w:rPr>
          <w:rFonts w:ascii="Arial" w:hAnsi="Arial" w:cs="Arial"/>
          <w:sz w:val="22"/>
          <w:szCs w:val="22"/>
        </w:rPr>
        <w:t xml:space="preserve"> ochrony </w:t>
      </w:r>
      <w:r>
        <w:rPr>
          <w:rFonts w:ascii="Arial" w:hAnsi="Arial" w:cs="Arial"/>
          <w:sz w:val="22"/>
          <w:szCs w:val="22"/>
        </w:rPr>
        <w:t xml:space="preserve">przez pracownika Zamawiającego potrzeby przeprowadzenia interwencji </w:t>
      </w:r>
      <w:r w:rsidRPr="00D70686">
        <w:rPr>
          <w:rFonts w:ascii="Arial" w:hAnsi="Arial" w:cs="Arial"/>
          <w:sz w:val="22"/>
          <w:szCs w:val="22"/>
        </w:rPr>
        <w:t>do chwili do</w:t>
      </w:r>
      <w:r>
        <w:rPr>
          <w:rFonts w:ascii="Arial" w:hAnsi="Arial" w:cs="Arial"/>
          <w:sz w:val="22"/>
          <w:szCs w:val="22"/>
        </w:rPr>
        <w:t xml:space="preserve">tarcia </w:t>
      </w:r>
      <w:r w:rsidRPr="00D70686">
        <w:rPr>
          <w:rFonts w:ascii="Arial" w:hAnsi="Arial" w:cs="Arial"/>
          <w:sz w:val="22"/>
          <w:szCs w:val="22"/>
        </w:rPr>
        <w:t xml:space="preserve"> grupy interwencyjnej na teren szpitala, </w:t>
      </w:r>
      <w:r>
        <w:rPr>
          <w:rFonts w:ascii="Arial" w:hAnsi="Arial" w:cs="Arial"/>
          <w:sz w:val="22"/>
          <w:szCs w:val="22"/>
        </w:rPr>
        <w:t xml:space="preserve">                </w:t>
      </w:r>
      <w:r w:rsidRPr="00D70686">
        <w:rPr>
          <w:rFonts w:ascii="Arial" w:hAnsi="Arial" w:cs="Arial"/>
          <w:sz w:val="22"/>
          <w:szCs w:val="22"/>
        </w:rPr>
        <w:t>tj. adres jednej z lokalizacji szpitala wskazany w zgłoszeniu.</w:t>
      </w:r>
    </w:p>
    <w:p w:rsidR="00E40D22" w:rsidRPr="00D70686" w:rsidRDefault="00E40D22" w:rsidP="005F0D7D">
      <w:pPr>
        <w:numPr>
          <w:ilvl w:val="0"/>
          <w:numId w:val="10"/>
        </w:numPr>
        <w:tabs>
          <w:tab w:val="left" w:pos="36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 xml:space="preserve">Wykonawca odpowiada za wszelkie szkody spowodowane przez jego pracowników, które powstały w trakcie i w zakresie realizacji niniejszej umowy. Na potrzeby Umowy przez pracowników rozumie się także osoby skierowane przez Wykonawcę lub podwykonawcę do realizacji niniejszej Umowy zatrudnione przez Wykonawcę lub podwykonawcę na innej niż stosunek pracy podstawie prawnej.  </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 xml:space="preserve">Wykonawca obowiązany jest do zachowania w tajemnicy informacji, które mogą mieć wpływ na stan bezpieczeństwa Zamawiającego –zarówno w czasie trwania umowy jak </w:t>
      </w:r>
      <w:r>
        <w:rPr>
          <w:rFonts w:ascii="Arial" w:hAnsi="Arial" w:cs="Arial"/>
          <w:sz w:val="22"/>
          <w:szCs w:val="22"/>
        </w:rPr>
        <w:t xml:space="preserve">               </w:t>
      </w:r>
      <w:r w:rsidRPr="00D70686">
        <w:rPr>
          <w:rFonts w:ascii="Arial" w:hAnsi="Arial" w:cs="Arial"/>
          <w:sz w:val="22"/>
          <w:szCs w:val="22"/>
        </w:rPr>
        <w:t>i po jej zakończeniu.</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Wykonawca obowiązany jest do wyposażenia pracowników ochrony w jednolity ubiór, umożliwiający ich identyfikację oraz w imienne identyfikatory, a także spełnienia innych obowiązków w zakresie identyfikacji pracowników ochrony, jeśli wymagają tego przepisy powszechnie obowiązujące.</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 xml:space="preserve">Pracownicy Wykonawcy są zobowiązani do posiadania aktualnych książeczek zdrowia uprawniających do pracy w obiektach służby zdrowia oraz aktualnych zaświadczeń </w:t>
      </w:r>
      <w:r>
        <w:rPr>
          <w:rFonts w:ascii="Arial" w:hAnsi="Arial" w:cs="Arial"/>
          <w:sz w:val="22"/>
          <w:szCs w:val="22"/>
        </w:rPr>
        <w:t xml:space="preserve">                     </w:t>
      </w:r>
      <w:r w:rsidRPr="00D70686">
        <w:rPr>
          <w:rFonts w:ascii="Arial" w:hAnsi="Arial" w:cs="Arial"/>
          <w:sz w:val="22"/>
          <w:szCs w:val="22"/>
        </w:rPr>
        <w:t>o odbytym szkoleniu w zakresie BHP.</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Wykonawca i Zamawiający na podstawie przepisów art. 208 Kodeksu Pracy, w celu zapewnienia pracownikom pracującym w tym samym miejscu bezpiecznej i higienicznej pracy, podpiszą Porozumienie</w:t>
      </w:r>
      <w:r>
        <w:rPr>
          <w:rFonts w:ascii="Arial" w:hAnsi="Arial" w:cs="Arial"/>
          <w:sz w:val="22"/>
          <w:szCs w:val="22"/>
        </w:rPr>
        <w:t xml:space="preserve"> o ustanowieniu koordynatora ds.</w:t>
      </w:r>
      <w:r w:rsidRPr="00D70686">
        <w:rPr>
          <w:rFonts w:ascii="Arial" w:hAnsi="Arial" w:cs="Arial"/>
          <w:sz w:val="22"/>
          <w:szCs w:val="22"/>
        </w:rPr>
        <w:t xml:space="preserve"> BHP (druk Porozumienia stanowi </w:t>
      </w:r>
      <w:r w:rsidRPr="00D70686">
        <w:rPr>
          <w:rFonts w:ascii="Arial" w:hAnsi="Arial" w:cs="Arial"/>
          <w:b/>
          <w:sz w:val="22"/>
          <w:szCs w:val="22"/>
        </w:rPr>
        <w:t>Załącznik Nr 1</w:t>
      </w:r>
      <w:r w:rsidRPr="00D70686">
        <w:rPr>
          <w:rFonts w:ascii="Arial" w:hAnsi="Arial" w:cs="Arial"/>
          <w:sz w:val="22"/>
          <w:szCs w:val="22"/>
        </w:rPr>
        <w:t xml:space="preserve"> do  umowy).</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Wykonawca wyposaży pracowników ochrony w środki łączności bezprzewodowej oraz inne niezbędne do pełnienia służby urządzenia zgodnie z ustawą wskazaną w § 1 ust 3.</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Wykonawca zapewni, aby ochrona obiektów była wykonywana:</w:t>
      </w:r>
    </w:p>
    <w:p w:rsidR="00E40D22" w:rsidRPr="00D70686" w:rsidRDefault="00E40D22" w:rsidP="00096CC4">
      <w:pPr>
        <w:tabs>
          <w:tab w:val="left" w:pos="720"/>
        </w:tabs>
        <w:autoSpaceDE w:val="0"/>
        <w:autoSpaceDN w:val="0"/>
        <w:adjustRightInd w:val="0"/>
        <w:ind w:left="720" w:hanging="360"/>
        <w:jc w:val="both"/>
        <w:rPr>
          <w:rFonts w:ascii="Arial" w:hAnsi="Arial" w:cs="Arial"/>
          <w:sz w:val="22"/>
          <w:szCs w:val="22"/>
        </w:rPr>
      </w:pPr>
      <w:r w:rsidRPr="00D70686">
        <w:rPr>
          <w:rFonts w:ascii="Arial" w:hAnsi="Arial" w:cs="Arial"/>
          <w:sz w:val="22"/>
          <w:szCs w:val="22"/>
        </w:rPr>
        <w:tab/>
        <w:t>- w systemie bezpośrednim na obiektach chronionych,</w:t>
      </w:r>
    </w:p>
    <w:p w:rsidR="00E40D22" w:rsidRPr="00D70686" w:rsidRDefault="00E40D22" w:rsidP="00096CC4">
      <w:pPr>
        <w:tabs>
          <w:tab w:val="left" w:pos="720"/>
        </w:tabs>
        <w:autoSpaceDE w:val="0"/>
        <w:autoSpaceDN w:val="0"/>
        <w:adjustRightInd w:val="0"/>
        <w:ind w:left="720" w:hanging="360"/>
        <w:jc w:val="both"/>
        <w:rPr>
          <w:rFonts w:ascii="Arial" w:hAnsi="Arial" w:cs="Arial"/>
          <w:sz w:val="22"/>
          <w:szCs w:val="22"/>
        </w:rPr>
      </w:pPr>
      <w:r w:rsidRPr="00D70686">
        <w:rPr>
          <w:rFonts w:ascii="Arial" w:hAnsi="Arial" w:cs="Arial"/>
          <w:sz w:val="22"/>
          <w:szCs w:val="22"/>
        </w:rPr>
        <w:tab/>
        <w:t>- w systemie patroli obiektów chronionych,</w:t>
      </w:r>
    </w:p>
    <w:p w:rsidR="00E40D22" w:rsidRPr="00D70686" w:rsidRDefault="00E40D22" w:rsidP="00096CC4">
      <w:pPr>
        <w:tabs>
          <w:tab w:val="left" w:pos="720"/>
        </w:tabs>
        <w:autoSpaceDE w:val="0"/>
        <w:autoSpaceDN w:val="0"/>
        <w:adjustRightInd w:val="0"/>
        <w:ind w:left="720" w:hanging="360"/>
        <w:jc w:val="both"/>
        <w:rPr>
          <w:rFonts w:ascii="Arial" w:hAnsi="Arial" w:cs="Arial"/>
          <w:sz w:val="22"/>
          <w:szCs w:val="22"/>
        </w:rPr>
      </w:pPr>
      <w:r w:rsidRPr="00D70686">
        <w:rPr>
          <w:rFonts w:ascii="Arial" w:hAnsi="Arial" w:cs="Arial"/>
          <w:sz w:val="22"/>
          <w:szCs w:val="22"/>
        </w:rPr>
        <w:tab/>
        <w:t>- w systemie interwencyjnym przez patrole grup interwencyjnych składających się wyłącznie z kwalifikowanych pracowników ochrony, posiadających niezbędne przygotowanie profesjonalne do wykonywania czynności objętych przedmiotem Umowy.</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Zamawiający zastrzega sobie możliwość dokonywania, przez upoważnionego pracownika, kontroli usług będących przedmiotem umowy w każdym czasie.</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 xml:space="preserve">Wykonawca zobowiązuje się do przestrzegania obowiązujących w Wojewódzkim Szpitalu Zespolonym </w:t>
      </w:r>
      <w:r>
        <w:rPr>
          <w:rFonts w:ascii="Arial" w:hAnsi="Arial" w:cs="Arial"/>
          <w:sz w:val="22"/>
          <w:szCs w:val="22"/>
        </w:rPr>
        <w:t xml:space="preserve">im. dr. Romana Ostrzyckiego </w:t>
      </w:r>
      <w:r w:rsidRPr="00D70686">
        <w:rPr>
          <w:rFonts w:ascii="Arial" w:hAnsi="Arial" w:cs="Arial"/>
          <w:sz w:val="22"/>
          <w:szCs w:val="22"/>
        </w:rPr>
        <w:t>w Koninie przepisów porządkowych, san</w:t>
      </w:r>
      <w:r>
        <w:rPr>
          <w:rFonts w:ascii="Arial" w:hAnsi="Arial" w:cs="Arial"/>
          <w:sz w:val="22"/>
          <w:szCs w:val="22"/>
        </w:rPr>
        <w:t xml:space="preserve">itarno-epidemiologicznych, bhp </w:t>
      </w:r>
      <w:r w:rsidRPr="00D70686">
        <w:rPr>
          <w:rFonts w:ascii="Arial" w:hAnsi="Arial" w:cs="Arial"/>
          <w:sz w:val="22"/>
          <w:szCs w:val="22"/>
        </w:rPr>
        <w:t>i p/poż, zgodnie z obowiązującymi w tym zakresie standardami Zamawiającego.</w:t>
      </w:r>
    </w:p>
    <w:p w:rsidR="00E40D22" w:rsidRPr="00D70686" w:rsidRDefault="00E40D22" w:rsidP="005F0D7D">
      <w:pPr>
        <w:numPr>
          <w:ilvl w:val="0"/>
          <w:numId w:val="10"/>
        </w:numPr>
        <w:tabs>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Wykonawca ponosi odpowiedzialność za zatrudniony personel pod względem zdrowotnym i higienicznym (dokumentacja zdrowia, dbałość o aktualne książeczki zdrowia personelu). Wykonawca zobowiązuje się we własnym zakresie i na swój koszt zabezpieczyć aktualne badania profilaktyczne, okresowe szkolenia bhp zgodnie z ogólnie obowiązującymi przepisami prawnymi, a także do okazywania do wglądu osobom upoważnionym przez Zamawiającego dokumentów potwierdzających odbycie badań profilaktycznych, szkoleń bhp.</w:t>
      </w:r>
    </w:p>
    <w:p w:rsidR="00E40D22" w:rsidRPr="00D70686" w:rsidRDefault="00E40D22" w:rsidP="005F0D7D">
      <w:pPr>
        <w:numPr>
          <w:ilvl w:val="0"/>
          <w:numId w:val="10"/>
        </w:numPr>
        <w:tabs>
          <w:tab w:val="left" w:pos="360"/>
          <w:tab w:val="left" w:pos="720"/>
        </w:tabs>
        <w:suppressAutoHyphens w:val="0"/>
        <w:autoSpaceDE w:val="0"/>
        <w:autoSpaceDN w:val="0"/>
        <w:adjustRightInd w:val="0"/>
        <w:jc w:val="both"/>
        <w:rPr>
          <w:rFonts w:ascii="Arial" w:hAnsi="Arial" w:cs="Arial"/>
          <w:sz w:val="22"/>
          <w:szCs w:val="22"/>
        </w:rPr>
      </w:pPr>
      <w:r w:rsidRPr="00D70686">
        <w:rPr>
          <w:rFonts w:ascii="Arial" w:hAnsi="Arial" w:cs="Arial"/>
          <w:sz w:val="22"/>
          <w:szCs w:val="22"/>
        </w:rPr>
        <w:t>W przypadku wystąpienia zdarzeń niepożądanych lub wypadku przy pracy, Wykonawca poinformuje o tym fakcie pracownika Inspektoratu BHP Zamawiającego.</w:t>
      </w:r>
    </w:p>
    <w:p w:rsidR="00E40D22" w:rsidRPr="00D70686" w:rsidRDefault="00E40D22" w:rsidP="00211F63">
      <w:pPr>
        <w:autoSpaceDE w:val="0"/>
        <w:autoSpaceDN w:val="0"/>
        <w:adjustRightInd w:val="0"/>
        <w:jc w:val="center"/>
        <w:rPr>
          <w:rFonts w:ascii="Arial" w:hAnsi="Arial" w:cs="Arial"/>
          <w:b/>
          <w:sz w:val="22"/>
          <w:szCs w:val="22"/>
        </w:rPr>
      </w:pPr>
    </w:p>
    <w:p w:rsidR="00E40D22" w:rsidRPr="00D70686" w:rsidRDefault="00E40D22" w:rsidP="00211F63">
      <w:pPr>
        <w:autoSpaceDE w:val="0"/>
        <w:autoSpaceDN w:val="0"/>
        <w:adjustRightInd w:val="0"/>
        <w:jc w:val="center"/>
        <w:rPr>
          <w:rFonts w:ascii="Arial" w:hAnsi="Arial" w:cs="Arial"/>
          <w:b/>
          <w:sz w:val="22"/>
          <w:szCs w:val="22"/>
        </w:rPr>
      </w:pPr>
      <w:r w:rsidRPr="00D70686">
        <w:rPr>
          <w:rFonts w:ascii="Arial" w:hAnsi="Arial" w:cs="Arial"/>
          <w:b/>
          <w:sz w:val="22"/>
          <w:szCs w:val="22"/>
        </w:rPr>
        <w:t>§ 3</w:t>
      </w:r>
    </w:p>
    <w:p w:rsidR="00E40D22" w:rsidRPr="00D70686" w:rsidRDefault="00E40D22" w:rsidP="00211F63">
      <w:pPr>
        <w:autoSpaceDE w:val="0"/>
        <w:autoSpaceDN w:val="0"/>
        <w:adjustRightInd w:val="0"/>
        <w:jc w:val="center"/>
        <w:rPr>
          <w:rFonts w:ascii="Arial" w:hAnsi="Arial" w:cs="Arial"/>
          <w:b/>
          <w:sz w:val="22"/>
          <w:szCs w:val="22"/>
        </w:rPr>
      </w:pPr>
      <w:r w:rsidRPr="00D70686">
        <w:rPr>
          <w:rFonts w:ascii="Arial" w:hAnsi="Arial" w:cs="Arial"/>
          <w:b/>
          <w:sz w:val="22"/>
          <w:szCs w:val="22"/>
        </w:rPr>
        <w:t>Odpowiedzialność Wykonawcy</w:t>
      </w:r>
    </w:p>
    <w:p w:rsidR="00E40D22" w:rsidRPr="00D70686" w:rsidRDefault="00E40D22" w:rsidP="005F0D7D">
      <w:pPr>
        <w:numPr>
          <w:ilvl w:val="0"/>
          <w:numId w:val="12"/>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 xml:space="preserve">Odpowiedzialność Wykonawcy za wykonywanie przedmiotu umowy rozpoczyna się z dniem przejęcia obowiązków przez Wykonawcę na podstawie </w:t>
      </w:r>
      <w:r>
        <w:rPr>
          <w:rFonts w:ascii="Arial" w:hAnsi="Arial" w:cs="Arial"/>
          <w:sz w:val="22"/>
          <w:szCs w:val="22"/>
        </w:rPr>
        <w:t>P</w:t>
      </w:r>
      <w:r w:rsidRPr="00D70686">
        <w:rPr>
          <w:rFonts w:ascii="Arial" w:hAnsi="Arial" w:cs="Arial"/>
          <w:sz w:val="22"/>
          <w:szCs w:val="22"/>
        </w:rPr>
        <w:t>rotokołu przekazania obiektów do ochrony</w:t>
      </w:r>
      <w:r>
        <w:rPr>
          <w:rFonts w:ascii="Arial" w:hAnsi="Arial" w:cs="Arial"/>
          <w:sz w:val="22"/>
          <w:szCs w:val="22"/>
        </w:rPr>
        <w:t xml:space="preserve"> (stanowiącego </w:t>
      </w:r>
      <w:r w:rsidRPr="00D46177">
        <w:rPr>
          <w:rFonts w:ascii="Arial" w:hAnsi="Arial" w:cs="Arial"/>
          <w:b/>
          <w:sz w:val="22"/>
          <w:szCs w:val="22"/>
        </w:rPr>
        <w:t>Załącznik nr 1a</w:t>
      </w:r>
      <w:r>
        <w:rPr>
          <w:rFonts w:ascii="Arial" w:hAnsi="Arial" w:cs="Arial"/>
          <w:sz w:val="22"/>
          <w:szCs w:val="22"/>
        </w:rPr>
        <w:t xml:space="preserve"> do umowy) oraz Wykazu powierzonego mienia (</w:t>
      </w:r>
      <w:r w:rsidRPr="00D70686">
        <w:rPr>
          <w:rFonts w:ascii="Arial" w:hAnsi="Arial" w:cs="Arial"/>
          <w:sz w:val="22"/>
          <w:szCs w:val="22"/>
        </w:rPr>
        <w:t xml:space="preserve">stanowiącego </w:t>
      </w:r>
      <w:r w:rsidRPr="00D70686">
        <w:rPr>
          <w:rFonts w:ascii="Arial" w:hAnsi="Arial" w:cs="Arial"/>
          <w:b/>
          <w:sz w:val="22"/>
          <w:szCs w:val="22"/>
        </w:rPr>
        <w:t xml:space="preserve">Załącznik nr 2 </w:t>
      </w:r>
      <w:r w:rsidRPr="00D70686">
        <w:rPr>
          <w:rFonts w:ascii="Arial" w:hAnsi="Arial" w:cs="Arial"/>
          <w:sz w:val="22"/>
          <w:szCs w:val="22"/>
        </w:rPr>
        <w:t>do umowy</w:t>
      </w:r>
      <w:r>
        <w:rPr>
          <w:rFonts w:ascii="Arial" w:hAnsi="Arial" w:cs="Arial"/>
          <w:sz w:val="22"/>
          <w:szCs w:val="22"/>
        </w:rPr>
        <w:t>)</w:t>
      </w:r>
      <w:r w:rsidRPr="00D70686">
        <w:rPr>
          <w:rFonts w:ascii="Arial" w:hAnsi="Arial" w:cs="Arial"/>
          <w:sz w:val="22"/>
          <w:szCs w:val="22"/>
        </w:rPr>
        <w:t xml:space="preserve">. Wykonawca od chwili przejęcia obiektów odpowiada  za szkody poniesione przez Zamawiającego z tytułu niewykonania lub nienależytego wykonania przedmiotu zamówienia lub spowodowane naruszeniem obowiązującego prawa. </w:t>
      </w:r>
    </w:p>
    <w:p w:rsidR="00E40D22" w:rsidRPr="00D70686" w:rsidRDefault="00E40D22" w:rsidP="005F0D7D">
      <w:pPr>
        <w:numPr>
          <w:ilvl w:val="0"/>
          <w:numId w:val="12"/>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 xml:space="preserve">W razie zaistnienia kradzieży lub innego zdarzenia powodującego zniszczenie, uszkodzenie lub uszczuplenie mienia Wykonawca jest zobowiązany do zabezpieczenia miejsca kradzieży i zawiadomienia o powyższym Policji i Zamawiającego. </w:t>
      </w:r>
    </w:p>
    <w:p w:rsidR="00E40D22" w:rsidRPr="00D70686" w:rsidRDefault="00E40D22" w:rsidP="005F0D7D">
      <w:pPr>
        <w:numPr>
          <w:ilvl w:val="0"/>
          <w:numId w:val="12"/>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Wykonawca  ponosi pełną odpowiedzialność  za szkody powstałe w wyniku kradzieży lub uszkodzenia powierzonego mienia</w:t>
      </w:r>
      <w:r>
        <w:rPr>
          <w:rFonts w:ascii="Arial" w:hAnsi="Arial" w:cs="Arial"/>
          <w:sz w:val="22"/>
          <w:szCs w:val="22"/>
        </w:rPr>
        <w:t xml:space="preserve">, o którym mowa w </w:t>
      </w:r>
      <w:r w:rsidRPr="00212E92">
        <w:rPr>
          <w:rFonts w:ascii="Arial" w:hAnsi="Arial" w:cs="Arial"/>
          <w:b/>
          <w:sz w:val="22"/>
          <w:szCs w:val="22"/>
        </w:rPr>
        <w:t xml:space="preserve">Załączniku nr 1a </w:t>
      </w:r>
      <w:r>
        <w:rPr>
          <w:rFonts w:ascii="Arial" w:hAnsi="Arial" w:cs="Arial"/>
          <w:b/>
          <w:sz w:val="22"/>
          <w:szCs w:val="22"/>
        </w:rPr>
        <w:t xml:space="preserve">lub </w:t>
      </w:r>
      <w:r w:rsidRPr="00212E92">
        <w:rPr>
          <w:rFonts w:ascii="Arial" w:hAnsi="Arial" w:cs="Arial"/>
          <w:b/>
          <w:sz w:val="22"/>
          <w:szCs w:val="22"/>
        </w:rPr>
        <w:t>2</w:t>
      </w:r>
      <w:r>
        <w:rPr>
          <w:rFonts w:ascii="Arial" w:hAnsi="Arial" w:cs="Arial"/>
          <w:sz w:val="22"/>
          <w:szCs w:val="22"/>
        </w:rPr>
        <w:t xml:space="preserve"> do umowy, </w:t>
      </w:r>
      <w:r w:rsidRPr="00D70686">
        <w:rPr>
          <w:rFonts w:ascii="Arial" w:hAnsi="Arial" w:cs="Arial"/>
          <w:sz w:val="22"/>
          <w:szCs w:val="22"/>
        </w:rPr>
        <w:t>przez nieznanych sprawców.</w:t>
      </w:r>
    </w:p>
    <w:p w:rsidR="00E40D22" w:rsidRPr="00D70686" w:rsidRDefault="00E40D22" w:rsidP="005F0D7D">
      <w:pPr>
        <w:numPr>
          <w:ilvl w:val="0"/>
          <w:numId w:val="12"/>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W przypadku ujęcia przez pracowników Wykonawcy sprawców kradzieży lub dewastacji mienia i przekazania ich Policji, Zamawiający dochodzi pokrycia kosztów poniesionych strat od sprawców na drodze sądowej.</w:t>
      </w:r>
    </w:p>
    <w:p w:rsidR="00E40D22" w:rsidRPr="00D70686" w:rsidRDefault="00E40D22" w:rsidP="005F0D7D">
      <w:pPr>
        <w:numPr>
          <w:ilvl w:val="0"/>
          <w:numId w:val="12"/>
        </w:numPr>
        <w:tabs>
          <w:tab w:val="clear" w:pos="720"/>
          <w:tab w:val="left" w:pos="360"/>
        </w:tabs>
        <w:suppressAutoHyphens w:val="0"/>
        <w:autoSpaceDE w:val="0"/>
        <w:autoSpaceDN w:val="0"/>
        <w:adjustRightInd w:val="0"/>
        <w:ind w:left="360"/>
        <w:jc w:val="both"/>
        <w:rPr>
          <w:rFonts w:ascii="Arial" w:hAnsi="Arial" w:cs="Arial"/>
          <w:b/>
          <w:sz w:val="22"/>
          <w:szCs w:val="22"/>
        </w:rPr>
      </w:pPr>
      <w:r w:rsidRPr="00D70686">
        <w:rPr>
          <w:rFonts w:ascii="Arial" w:hAnsi="Arial" w:cs="Arial"/>
          <w:sz w:val="22"/>
          <w:szCs w:val="22"/>
        </w:rPr>
        <w:t>W przypadku kradzieży, pożaru lub innego zagrożenia Wykonawca wspólnie z Zamawiającym są zobowiązani do niezwłocznego przeprowadzenia postępowania wyjaśniającego zakończonego protokołem z wnioskami.</w:t>
      </w:r>
    </w:p>
    <w:p w:rsidR="00E40D22" w:rsidRPr="00D70686" w:rsidRDefault="00E40D22" w:rsidP="005F0D7D">
      <w:pPr>
        <w:numPr>
          <w:ilvl w:val="0"/>
          <w:numId w:val="12"/>
        </w:numPr>
        <w:tabs>
          <w:tab w:val="clear" w:pos="720"/>
          <w:tab w:val="left" w:pos="360"/>
        </w:tabs>
        <w:suppressAutoHyphens w:val="0"/>
        <w:autoSpaceDE w:val="0"/>
        <w:autoSpaceDN w:val="0"/>
        <w:adjustRightInd w:val="0"/>
        <w:ind w:left="360"/>
        <w:jc w:val="both"/>
        <w:rPr>
          <w:rFonts w:ascii="Arial" w:hAnsi="Arial" w:cs="Arial"/>
          <w:b/>
          <w:sz w:val="22"/>
          <w:szCs w:val="22"/>
        </w:rPr>
      </w:pPr>
      <w:r w:rsidRPr="00D70686">
        <w:rPr>
          <w:rFonts w:ascii="Arial" w:hAnsi="Arial" w:cs="Arial"/>
          <w:sz w:val="22"/>
          <w:szCs w:val="22"/>
        </w:rPr>
        <w:t>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E40D22" w:rsidRPr="000A3292" w:rsidRDefault="00E40D22" w:rsidP="00777159">
      <w:pPr>
        <w:numPr>
          <w:ilvl w:val="0"/>
          <w:numId w:val="12"/>
        </w:numPr>
        <w:tabs>
          <w:tab w:val="clear" w:pos="720"/>
          <w:tab w:val="left" w:pos="360"/>
        </w:tabs>
        <w:suppressAutoHyphens w:val="0"/>
        <w:autoSpaceDE w:val="0"/>
        <w:autoSpaceDN w:val="0"/>
        <w:adjustRightInd w:val="0"/>
        <w:ind w:left="360"/>
        <w:jc w:val="both"/>
        <w:rPr>
          <w:rFonts w:ascii="Arial" w:hAnsi="Arial" w:cs="Arial"/>
          <w:b/>
          <w:sz w:val="22"/>
          <w:szCs w:val="22"/>
        </w:rPr>
      </w:pPr>
      <w:r w:rsidRPr="00D70686">
        <w:rPr>
          <w:rFonts w:ascii="Arial" w:hAnsi="Arial" w:cs="Arial"/>
          <w:sz w:val="22"/>
          <w:szCs w:val="22"/>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Arial" w:hAnsi="Arial" w:cs="Arial"/>
          <w:sz w:val="22"/>
          <w:szCs w:val="22"/>
        </w:rPr>
        <w:t xml:space="preserve"> </w:t>
      </w:r>
      <w:r w:rsidRPr="004B3DDE">
        <w:rPr>
          <w:rFonts w:ascii="Arial" w:hAnsi="Arial" w:cs="Arial"/>
          <w:sz w:val="22"/>
          <w:szCs w:val="22"/>
        </w:rPr>
        <w:t>Wykonawca może powierzyć wykonanie części zamówienia podwykonawcom</w:t>
      </w:r>
      <w:r>
        <w:rPr>
          <w:rFonts w:ascii="Arial" w:hAnsi="Arial" w:cs="Arial"/>
          <w:sz w:val="22"/>
          <w:szCs w:val="22"/>
        </w:rPr>
        <w:t xml:space="preserve"> </w:t>
      </w:r>
      <w:r w:rsidRPr="000A3292">
        <w:rPr>
          <w:rFonts w:ascii="Arial" w:hAnsi="Arial" w:cs="Arial"/>
          <w:b/>
          <w:sz w:val="22"/>
          <w:szCs w:val="22"/>
        </w:rPr>
        <w:t>za wyjątkiem części zamówienia dotyczące</w:t>
      </w:r>
      <w:r>
        <w:rPr>
          <w:rFonts w:ascii="Arial" w:hAnsi="Arial" w:cs="Arial"/>
          <w:b/>
          <w:sz w:val="22"/>
          <w:szCs w:val="22"/>
        </w:rPr>
        <w:t>j</w:t>
      </w:r>
      <w:r w:rsidRPr="000A3292">
        <w:rPr>
          <w:rFonts w:ascii="Arial" w:hAnsi="Arial" w:cs="Arial"/>
          <w:b/>
          <w:sz w:val="22"/>
          <w:szCs w:val="22"/>
        </w:rPr>
        <w:t xml:space="preserve"> grup interwencyjnych (GI), gdzie Zamawiający zastrzega obowiązek osobistego wykonania tej części zamówienia przez Wykonawcę.</w:t>
      </w:r>
    </w:p>
    <w:p w:rsidR="00E40D22" w:rsidRPr="00D70686" w:rsidRDefault="00E40D22" w:rsidP="00777159">
      <w:pPr>
        <w:numPr>
          <w:ins w:id="0" w:author="emarcinkowska" w:date="2024-10-03T13:20:00Z"/>
        </w:numPr>
        <w:tabs>
          <w:tab w:val="left" w:pos="360"/>
        </w:tabs>
        <w:suppressAutoHyphens w:val="0"/>
        <w:autoSpaceDE w:val="0"/>
        <w:autoSpaceDN w:val="0"/>
        <w:adjustRightInd w:val="0"/>
        <w:jc w:val="both"/>
        <w:rPr>
          <w:rFonts w:ascii="Arial" w:hAnsi="Arial" w:cs="Arial"/>
          <w:b/>
          <w:sz w:val="22"/>
          <w:szCs w:val="22"/>
        </w:rPr>
      </w:pPr>
    </w:p>
    <w:p w:rsidR="00E40D22" w:rsidRPr="00D70686" w:rsidRDefault="00E40D22" w:rsidP="00BC0F15">
      <w:pPr>
        <w:pStyle w:val="Tom1"/>
        <w:rPr>
          <w:rFonts w:ascii="Arial" w:hAnsi="Arial" w:cs="Arial"/>
          <w:sz w:val="22"/>
          <w:szCs w:val="22"/>
        </w:rPr>
      </w:pPr>
    </w:p>
    <w:p w:rsidR="00E40D22" w:rsidRPr="00D70686" w:rsidRDefault="00E40D22" w:rsidP="00BC0F15">
      <w:pPr>
        <w:pStyle w:val="Tom1"/>
        <w:rPr>
          <w:rFonts w:ascii="Arial" w:hAnsi="Arial" w:cs="Arial"/>
          <w:sz w:val="22"/>
          <w:szCs w:val="22"/>
        </w:rPr>
      </w:pPr>
      <w:r w:rsidRPr="00D70686">
        <w:rPr>
          <w:rFonts w:ascii="Arial" w:hAnsi="Arial" w:cs="Arial"/>
          <w:sz w:val="22"/>
          <w:szCs w:val="22"/>
        </w:rPr>
        <w:t>§ 4</w:t>
      </w:r>
    </w:p>
    <w:p w:rsidR="00E40D22" w:rsidRPr="00910C4F" w:rsidRDefault="00E40D22" w:rsidP="00910C4F">
      <w:pPr>
        <w:widowControl w:val="0"/>
        <w:autoSpaceDE w:val="0"/>
        <w:ind w:left="426" w:right="-1"/>
        <w:jc w:val="center"/>
        <w:rPr>
          <w:rFonts w:ascii="Arial" w:hAnsi="Arial" w:cs="Arial"/>
          <w:b/>
          <w:sz w:val="22"/>
          <w:szCs w:val="22"/>
        </w:rPr>
      </w:pPr>
      <w:r w:rsidRPr="00D70686">
        <w:rPr>
          <w:rFonts w:ascii="Arial" w:hAnsi="Arial" w:cs="Arial"/>
          <w:b/>
          <w:sz w:val="22"/>
          <w:szCs w:val="22"/>
        </w:rPr>
        <w:t>Wymóg zatrudnienia</w:t>
      </w:r>
    </w:p>
    <w:p w:rsidR="00E40D22" w:rsidRPr="00D70686" w:rsidRDefault="00E40D22" w:rsidP="00910C4F">
      <w:pPr>
        <w:widowControl w:val="0"/>
        <w:autoSpaceDE w:val="0"/>
        <w:ind w:left="426" w:hanging="426"/>
        <w:jc w:val="both"/>
        <w:rPr>
          <w:rFonts w:ascii="Arial" w:hAnsi="Arial" w:cs="Arial"/>
          <w:bCs/>
          <w:sz w:val="22"/>
          <w:szCs w:val="22"/>
        </w:rPr>
      </w:pPr>
      <w:r w:rsidRPr="00910C4F">
        <w:rPr>
          <w:rFonts w:ascii="Arial" w:hAnsi="Arial" w:cs="Arial"/>
          <w:b/>
          <w:sz w:val="22"/>
          <w:szCs w:val="22"/>
        </w:rPr>
        <w:t>1.</w:t>
      </w:r>
      <w:r>
        <w:rPr>
          <w:rFonts w:ascii="Arial" w:hAnsi="Arial" w:cs="Arial"/>
          <w:sz w:val="22"/>
          <w:szCs w:val="22"/>
        </w:rPr>
        <w:t xml:space="preserve"> </w:t>
      </w:r>
      <w:r w:rsidRPr="00D70686">
        <w:rPr>
          <w:rFonts w:ascii="Arial" w:hAnsi="Arial" w:cs="Arial"/>
          <w:sz w:val="22"/>
          <w:szCs w:val="22"/>
        </w:rPr>
        <w:t xml:space="preserve">Zamawiający wymaga, aby w ramach realizacji Umowy czynności związane </w:t>
      </w:r>
      <w:r w:rsidRPr="00D70686">
        <w:rPr>
          <w:rFonts w:ascii="Arial" w:hAnsi="Arial" w:cs="Arial"/>
          <w:sz w:val="22"/>
          <w:szCs w:val="22"/>
        </w:rPr>
        <w:br/>
        <w:t xml:space="preserve">z wykonywaniem usługi były wykonywane przez osoby zatrudnione na umowę o pracę. </w:t>
      </w:r>
      <w:r w:rsidRPr="00D70686">
        <w:rPr>
          <w:rFonts w:ascii="Arial" w:hAnsi="Arial" w:cs="Arial"/>
          <w:bCs/>
          <w:sz w:val="22"/>
          <w:szCs w:val="22"/>
        </w:rPr>
        <w:t>Zamawiający wymaga zatrudnienia przez Wykonawcę i p</w:t>
      </w:r>
      <w:r>
        <w:rPr>
          <w:rFonts w:ascii="Arial" w:hAnsi="Arial" w:cs="Arial"/>
          <w:bCs/>
          <w:sz w:val="22"/>
          <w:szCs w:val="22"/>
        </w:rPr>
        <w:t xml:space="preserve">odwykonawcę na podstawie umowy </w:t>
      </w:r>
      <w:r w:rsidRPr="00D70686">
        <w:rPr>
          <w:rFonts w:ascii="Arial" w:hAnsi="Arial" w:cs="Arial"/>
          <w:bCs/>
          <w:sz w:val="22"/>
          <w:szCs w:val="22"/>
        </w:rPr>
        <w:t>o pracę osób, które wykonują czynności</w:t>
      </w:r>
      <w:r w:rsidRPr="00D70686">
        <w:rPr>
          <w:rFonts w:ascii="Arial" w:hAnsi="Arial" w:cs="Arial"/>
          <w:sz w:val="22"/>
          <w:szCs w:val="22"/>
          <w:lang w:eastAsia="en-US"/>
        </w:rPr>
        <w:t xml:space="preserve"> </w:t>
      </w:r>
      <w:r w:rsidRPr="00D70686">
        <w:rPr>
          <w:rFonts w:ascii="Arial" w:hAnsi="Arial" w:cs="Arial"/>
          <w:bCs/>
          <w:sz w:val="22"/>
          <w:szCs w:val="22"/>
        </w:rPr>
        <w:t>polegające na wykony</w:t>
      </w:r>
      <w:r>
        <w:rPr>
          <w:rFonts w:ascii="Arial" w:hAnsi="Arial" w:cs="Arial"/>
          <w:bCs/>
          <w:sz w:val="22"/>
          <w:szCs w:val="22"/>
        </w:rPr>
        <w:t xml:space="preserve">waniu pracy w sposób określony </w:t>
      </w:r>
      <w:r w:rsidRPr="00D70686">
        <w:rPr>
          <w:rFonts w:ascii="Arial" w:hAnsi="Arial" w:cs="Arial"/>
          <w:bCs/>
          <w:sz w:val="22"/>
          <w:szCs w:val="22"/>
        </w:rPr>
        <w:t>w art. 22 par. 1 ustawy z dnia 26 czerwca 1974 r. – Kodeks pracy</w:t>
      </w:r>
      <w:r>
        <w:rPr>
          <w:rFonts w:ascii="Arial" w:hAnsi="Arial" w:cs="Arial"/>
          <w:bCs/>
          <w:sz w:val="22"/>
          <w:szCs w:val="22"/>
        </w:rPr>
        <w:t xml:space="preserve">                 (</w:t>
      </w:r>
      <w:r w:rsidRPr="00BC0CDF">
        <w:rPr>
          <w:rFonts w:ascii="Arial" w:hAnsi="Arial" w:cs="Arial"/>
          <w:sz w:val="22"/>
          <w:szCs w:val="22"/>
        </w:rPr>
        <w:t>j.t. Dz. U. z 2023 r. poz. 1465 z późn. zm.</w:t>
      </w:r>
      <w:r w:rsidRPr="00D70686">
        <w:rPr>
          <w:rFonts w:ascii="Arial" w:hAnsi="Arial" w:cs="Arial"/>
          <w:bCs/>
          <w:sz w:val="22"/>
          <w:szCs w:val="22"/>
        </w:rPr>
        <w:t xml:space="preserve">). Wymóg dotyczy czynności bezpośrednio związanych z wykonywaniem usług, czyli czynności pracowników polegających na bezpośrednim wykonywaniu następujących usług opisanych w przedmiocie zamówienia: </w:t>
      </w:r>
    </w:p>
    <w:p w:rsidR="00E40D22" w:rsidRDefault="00E40D22" w:rsidP="00910C4F">
      <w:pPr>
        <w:widowControl w:val="0"/>
        <w:autoSpaceDE w:val="0"/>
        <w:ind w:left="360"/>
        <w:jc w:val="both"/>
        <w:rPr>
          <w:rFonts w:ascii="Arial" w:hAnsi="Arial" w:cs="Arial"/>
          <w:sz w:val="22"/>
          <w:szCs w:val="22"/>
        </w:rPr>
      </w:pPr>
      <w:r w:rsidRPr="00D70686">
        <w:rPr>
          <w:rFonts w:ascii="Arial" w:hAnsi="Arial" w:cs="Arial"/>
          <w:bCs/>
          <w:sz w:val="22"/>
          <w:szCs w:val="22"/>
        </w:rPr>
        <w:t xml:space="preserve"> - całodobowa ochrona osób i mienia</w:t>
      </w:r>
      <w:r w:rsidRPr="00D70686">
        <w:rPr>
          <w:rFonts w:ascii="Arial" w:hAnsi="Arial" w:cs="Arial"/>
          <w:sz w:val="22"/>
          <w:szCs w:val="22"/>
        </w:rPr>
        <w:t xml:space="preserve"> na posterunkach stałych o których mowa w załączniku nr 2 do SWZ OPIS PRZEDMIOTU ZAMÓWIENIA w punkcie </w:t>
      </w:r>
      <w:r w:rsidRPr="00D70686">
        <w:rPr>
          <w:rFonts w:ascii="Arial" w:hAnsi="Arial" w:cs="Arial"/>
          <w:sz w:val="22"/>
          <w:szCs w:val="22"/>
          <w:u w:val="single"/>
        </w:rPr>
        <w:t>Obsada pracowników ochrony/obsługi</w:t>
      </w:r>
      <w:r w:rsidRPr="00D70686">
        <w:rPr>
          <w:rFonts w:ascii="Arial" w:hAnsi="Arial" w:cs="Arial"/>
          <w:sz w:val="22"/>
          <w:szCs w:val="22"/>
        </w:rPr>
        <w:t xml:space="preserve">. Niniejszy zapis nie dotyczy osób w zakresie grup interwencyjnych posiadających uprawnienia kwalifikowanych pracowników ochrony), </w:t>
      </w:r>
      <w:r>
        <w:rPr>
          <w:rFonts w:ascii="Arial" w:hAnsi="Arial" w:cs="Arial"/>
          <w:sz w:val="22"/>
          <w:szCs w:val="22"/>
        </w:rPr>
        <w:t xml:space="preserve">                        </w:t>
      </w:r>
      <w:r w:rsidRPr="00D70686">
        <w:rPr>
          <w:rFonts w:ascii="Arial" w:hAnsi="Arial" w:cs="Arial"/>
          <w:sz w:val="22"/>
          <w:szCs w:val="22"/>
        </w:rPr>
        <w:t>w rozumieniu przepisów ustawy z dnia 26 czerwca 1974 r. – Kodeks pracy (</w:t>
      </w:r>
      <w:r w:rsidRPr="00BC0CDF">
        <w:rPr>
          <w:rFonts w:ascii="Arial" w:hAnsi="Arial" w:cs="Arial"/>
          <w:sz w:val="22"/>
          <w:szCs w:val="22"/>
        </w:rPr>
        <w:t>j.t. Dz. U. z 2023 r. poz. 1465 z późn. zm.</w:t>
      </w:r>
      <w:r w:rsidRPr="00D70686">
        <w:rPr>
          <w:rFonts w:ascii="Arial" w:hAnsi="Arial" w:cs="Arial"/>
          <w:sz w:val="22"/>
          <w:szCs w:val="22"/>
        </w:rPr>
        <w:t>) oraz osób, które wykonują pracę na posterunkach obchodowych. Wymóg ten dotyczy Wykonawcy i ewen</w:t>
      </w:r>
      <w:r>
        <w:rPr>
          <w:rFonts w:ascii="Arial" w:hAnsi="Arial" w:cs="Arial"/>
          <w:sz w:val="22"/>
          <w:szCs w:val="22"/>
        </w:rPr>
        <w:t>tualnych podwykonawców łącznie.</w:t>
      </w:r>
    </w:p>
    <w:p w:rsidR="00E40D22" w:rsidRPr="00D70686" w:rsidRDefault="00E40D22" w:rsidP="00910C4F">
      <w:pPr>
        <w:widowControl w:val="0"/>
        <w:autoSpaceDE w:val="0"/>
        <w:ind w:left="284" w:hanging="284"/>
        <w:jc w:val="both"/>
        <w:rPr>
          <w:rFonts w:ascii="Arial" w:hAnsi="Arial" w:cs="Arial"/>
          <w:bCs/>
          <w:sz w:val="22"/>
          <w:szCs w:val="22"/>
        </w:rPr>
      </w:pPr>
      <w:r w:rsidRPr="00910C4F">
        <w:rPr>
          <w:rFonts w:ascii="Arial" w:hAnsi="Arial" w:cs="Arial"/>
          <w:b/>
          <w:sz w:val="22"/>
          <w:szCs w:val="22"/>
        </w:rPr>
        <w:t>2.</w:t>
      </w:r>
      <w:r>
        <w:rPr>
          <w:rFonts w:ascii="Arial" w:hAnsi="Arial" w:cs="Arial"/>
          <w:sz w:val="22"/>
          <w:szCs w:val="22"/>
        </w:rPr>
        <w:t xml:space="preserve">  </w:t>
      </w:r>
      <w:r w:rsidRPr="00D70686">
        <w:rPr>
          <w:rFonts w:ascii="Arial" w:hAnsi="Arial" w:cs="Arial"/>
          <w:sz w:val="22"/>
          <w:szCs w:val="22"/>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E40D22" w:rsidRPr="00D70686" w:rsidRDefault="00E40D22" w:rsidP="004B063D">
      <w:pPr>
        <w:suppressAutoHyphens w:val="0"/>
        <w:ind w:left="567" w:hanging="283"/>
        <w:jc w:val="both"/>
        <w:rPr>
          <w:rFonts w:ascii="Arial" w:hAnsi="Arial" w:cs="Arial"/>
          <w:sz w:val="22"/>
          <w:szCs w:val="22"/>
        </w:rPr>
      </w:pPr>
      <w:r w:rsidRPr="00D70686">
        <w:rPr>
          <w:rFonts w:ascii="Arial" w:hAnsi="Arial" w:cs="Arial"/>
          <w:sz w:val="22"/>
          <w:szCs w:val="22"/>
        </w:rPr>
        <w:t>a)  żądania oświadczeń i dokumentów w zakresie potwierdzenia spełniania ww. wymogów  i dokonywania ich oceny,</w:t>
      </w:r>
    </w:p>
    <w:p w:rsidR="00E40D22" w:rsidRPr="00D70686" w:rsidRDefault="00E40D22" w:rsidP="004B063D">
      <w:pPr>
        <w:suppressAutoHyphens w:val="0"/>
        <w:ind w:left="709" w:hanging="425"/>
        <w:jc w:val="both"/>
        <w:rPr>
          <w:rFonts w:ascii="Arial" w:hAnsi="Arial" w:cs="Arial"/>
          <w:sz w:val="22"/>
          <w:szCs w:val="22"/>
        </w:rPr>
      </w:pPr>
      <w:r w:rsidRPr="00D70686">
        <w:rPr>
          <w:rFonts w:ascii="Arial" w:hAnsi="Arial" w:cs="Arial"/>
          <w:sz w:val="22"/>
          <w:szCs w:val="22"/>
        </w:rPr>
        <w:t>b)  żądania wyjaśnień w przypadku wątpliwości w zakresie potwierdzenia spełniania ww. wymogów,</w:t>
      </w:r>
    </w:p>
    <w:p w:rsidR="00E40D22" w:rsidRPr="00D70686" w:rsidRDefault="00E40D22" w:rsidP="00910C4F">
      <w:pPr>
        <w:suppressAutoHyphens w:val="0"/>
        <w:ind w:left="1080" w:hanging="850"/>
        <w:jc w:val="both"/>
        <w:rPr>
          <w:rFonts w:ascii="Arial" w:hAnsi="Arial" w:cs="Arial"/>
          <w:sz w:val="22"/>
          <w:szCs w:val="22"/>
        </w:rPr>
      </w:pPr>
      <w:r>
        <w:rPr>
          <w:rFonts w:ascii="Arial" w:hAnsi="Arial" w:cs="Arial"/>
          <w:sz w:val="22"/>
          <w:szCs w:val="22"/>
        </w:rPr>
        <w:t xml:space="preserve"> </w:t>
      </w:r>
      <w:r w:rsidRPr="00D70686">
        <w:rPr>
          <w:rFonts w:ascii="Arial" w:hAnsi="Arial" w:cs="Arial"/>
          <w:sz w:val="22"/>
          <w:szCs w:val="22"/>
        </w:rPr>
        <w:t>c)    przeprowadzenia kontroli na miejscu wykonywania świadczenia,</w:t>
      </w:r>
    </w:p>
    <w:p w:rsidR="00E40D22" w:rsidRPr="00D70686" w:rsidRDefault="00E40D22" w:rsidP="004B063D">
      <w:pPr>
        <w:suppressAutoHyphens w:val="0"/>
        <w:ind w:left="709" w:hanging="425"/>
        <w:jc w:val="both"/>
        <w:rPr>
          <w:rFonts w:ascii="Arial" w:hAnsi="Arial" w:cs="Arial"/>
          <w:sz w:val="22"/>
          <w:szCs w:val="22"/>
        </w:rPr>
      </w:pPr>
      <w:r>
        <w:rPr>
          <w:rFonts w:ascii="Arial" w:hAnsi="Arial" w:cs="Arial"/>
          <w:sz w:val="22"/>
          <w:szCs w:val="22"/>
        </w:rPr>
        <w:t>d)  zwrócenia</w:t>
      </w:r>
      <w:r w:rsidRPr="00D70686">
        <w:rPr>
          <w:rFonts w:ascii="Arial" w:hAnsi="Arial" w:cs="Arial"/>
          <w:sz w:val="22"/>
          <w:szCs w:val="22"/>
        </w:rPr>
        <w:t xml:space="preserve"> się do Państwowej Inspekcji Pracy o przeprowadzenie u Wykonawcy lub podwykonawcy kontroli.</w:t>
      </w:r>
    </w:p>
    <w:p w:rsidR="00E40D22" w:rsidRPr="00D70686" w:rsidRDefault="00E40D22" w:rsidP="005F0D7D">
      <w:pPr>
        <w:numPr>
          <w:ilvl w:val="2"/>
          <w:numId w:val="11"/>
        </w:numPr>
        <w:tabs>
          <w:tab w:val="clear" w:pos="3060"/>
          <w:tab w:val="left" w:pos="284"/>
        </w:tabs>
        <w:suppressAutoHyphens w:val="0"/>
        <w:ind w:left="284" w:hanging="284"/>
        <w:jc w:val="both"/>
        <w:rPr>
          <w:rFonts w:ascii="Arial" w:hAnsi="Arial" w:cs="Arial"/>
          <w:sz w:val="22"/>
          <w:szCs w:val="22"/>
        </w:rPr>
      </w:pPr>
      <w:r>
        <w:rPr>
          <w:rFonts w:ascii="Arial" w:hAnsi="Arial" w:cs="Arial"/>
          <w:sz w:val="22"/>
          <w:szCs w:val="22"/>
        </w:rPr>
        <w:t xml:space="preserve"> </w:t>
      </w:r>
      <w:r w:rsidRPr="00D70686">
        <w:rPr>
          <w:rFonts w:ascii="Arial" w:hAnsi="Arial" w:cs="Arial"/>
          <w:sz w:val="22"/>
          <w:szCs w:val="22"/>
        </w:rPr>
        <w:t>W trakcie realizacji Umowy na każde wezwanie Zamawiającego w wyznaczonym w tym wezwaniu terminie nie krótszym niż 3 dni Wykonawca przedłoży Zamawiającemu wybrane przez Zamawiającego i wskazane przez Zamawiającego spośród niżej wymienionych dowody w celu potwierdzenia spełniania wymogu zatrudnienia na umowę o pracę przez Wykonawcę lub podwykonawcę osób wykonujących wskazane w ust. 1 czynności w trakcie realizacji zamówienia:</w:t>
      </w:r>
    </w:p>
    <w:p w:rsidR="00E40D22" w:rsidRDefault="00E40D22" w:rsidP="005F0D7D">
      <w:pPr>
        <w:numPr>
          <w:ilvl w:val="0"/>
          <w:numId w:val="8"/>
        </w:numPr>
        <w:tabs>
          <w:tab w:val="left" w:pos="284"/>
        </w:tabs>
        <w:suppressAutoHyphens w:val="0"/>
        <w:ind w:left="284" w:hanging="284"/>
        <w:jc w:val="both"/>
        <w:rPr>
          <w:rFonts w:ascii="Arial" w:hAnsi="Arial" w:cs="Arial"/>
          <w:sz w:val="22"/>
          <w:szCs w:val="22"/>
        </w:rPr>
      </w:pPr>
      <w:r w:rsidRPr="00D70686">
        <w:rPr>
          <w:rFonts w:ascii="Arial" w:hAnsi="Arial" w:cs="Arial"/>
          <w:sz w:val="22"/>
          <w:szCs w:val="22"/>
        </w:rPr>
        <w:t>oświadczenia zatrudnionego pracownika;</w:t>
      </w:r>
    </w:p>
    <w:p w:rsidR="00E40D22" w:rsidRDefault="00E40D22" w:rsidP="005F0D7D">
      <w:pPr>
        <w:numPr>
          <w:ilvl w:val="0"/>
          <w:numId w:val="8"/>
        </w:numPr>
        <w:tabs>
          <w:tab w:val="left" w:pos="284"/>
        </w:tabs>
        <w:suppressAutoHyphens w:val="0"/>
        <w:ind w:left="284" w:hanging="284"/>
        <w:jc w:val="both"/>
        <w:rPr>
          <w:rFonts w:ascii="Arial" w:hAnsi="Arial" w:cs="Arial"/>
          <w:sz w:val="22"/>
          <w:szCs w:val="22"/>
        </w:rPr>
      </w:pPr>
      <w:r w:rsidRPr="00D70686">
        <w:rPr>
          <w:rFonts w:ascii="Arial" w:hAnsi="Arial" w:cs="Arial"/>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zakresu obowiązków pracownika oraz podpis osoby uprawnionej do złożenia oświadczenia w imieniu Wykonawcy lub podwykonawcy;</w:t>
      </w:r>
    </w:p>
    <w:p w:rsidR="00E40D22" w:rsidRDefault="00E40D22" w:rsidP="005F0D7D">
      <w:pPr>
        <w:numPr>
          <w:ilvl w:val="0"/>
          <w:numId w:val="8"/>
        </w:numPr>
        <w:tabs>
          <w:tab w:val="left" w:pos="284"/>
        </w:tabs>
        <w:suppressAutoHyphens w:val="0"/>
        <w:ind w:left="284" w:hanging="284"/>
        <w:jc w:val="both"/>
        <w:rPr>
          <w:rFonts w:ascii="Arial" w:hAnsi="Arial" w:cs="Arial"/>
          <w:sz w:val="22"/>
          <w:szCs w:val="22"/>
        </w:rPr>
      </w:pPr>
      <w:r w:rsidRPr="00D70686">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i zakres obowiązków pracownika powinny być możliwe do zidentyfikowania;</w:t>
      </w:r>
    </w:p>
    <w:p w:rsidR="00E40D22" w:rsidRDefault="00E40D22" w:rsidP="005F0D7D">
      <w:pPr>
        <w:numPr>
          <w:ilvl w:val="0"/>
          <w:numId w:val="8"/>
        </w:numPr>
        <w:tabs>
          <w:tab w:val="left" w:pos="284"/>
        </w:tabs>
        <w:suppressAutoHyphens w:val="0"/>
        <w:ind w:left="284" w:hanging="284"/>
        <w:jc w:val="both"/>
        <w:rPr>
          <w:rFonts w:ascii="Arial" w:hAnsi="Arial" w:cs="Arial"/>
          <w:sz w:val="22"/>
          <w:szCs w:val="22"/>
        </w:rPr>
      </w:pPr>
      <w:r w:rsidRPr="00D70686">
        <w:rPr>
          <w:rFonts w:ascii="Arial" w:hAnsi="Arial" w:cs="Arial"/>
          <w:sz w:val="22"/>
          <w:szCs w:val="22"/>
        </w:rPr>
        <w:t>zaświadczenie właściwego oddziału ZUS, potwierdzające opłacanie przez Wykonawcę lub podwykonawcę składek na ubezpieczenie społeczne i zdrowotne z tytułu zatrudnienia na podstawie umów o pracę za ostatni okres rozliczeniowy;</w:t>
      </w:r>
    </w:p>
    <w:p w:rsidR="00E40D22" w:rsidRPr="00D70686" w:rsidRDefault="00E40D22" w:rsidP="005F0D7D">
      <w:pPr>
        <w:numPr>
          <w:ilvl w:val="0"/>
          <w:numId w:val="8"/>
        </w:numPr>
        <w:tabs>
          <w:tab w:val="left" w:pos="284"/>
        </w:tabs>
        <w:suppressAutoHyphens w:val="0"/>
        <w:ind w:left="284" w:hanging="284"/>
        <w:jc w:val="both"/>
        <w:rPr>
          <w:rFonts w:ascii="Arial" w:hAnsi="Arial" w:cs="Arial"/>
          <w:sz w:val="22"/>
          <w:szCs w:val="22"/>
        </w:rPr>
      </w:pPr>
      <w:r w:rsidRPr="00D70686">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zgodniez przepisami z zakresu ochrony danych osobowych.</w:t>
      </w:r>
    </w:p>
    <w:p w:rsidR="00E40D22" w:rsidRDefault="00E40D22" w:rsidP="004B063D">
      <w:pPr>
        <w:suppressAutoHyphens w:val="0"/>
        <w:ind w:left="284" w:hanging="284"/>
        <w:jc w:val="both"/>
        <w:rPr>
          <w:rFonts w:ascii="Arial" w:hAnsi="Arial" w:cs="Arial"/>
          <w:sz w:val="22"/>
          <w:szCs w:val="22"/>
        </w:rPr>
      </w:pPr>
      <w:r w:rsidRPr="004B063D">
        <w:rPr>
          <w:rFonts w:ascii="Arial" w:hAnsi="Arial" w:cs="Arial"/>
          <w:b/>
          <w:sz w:val="22"/>
          <w:szCs w:val="22"/>
        </w:rPr>
        <w:t>4</w:t>
      </w:r>
      <w:r>
        <w:rPr>
          <w:rFonts w:ascii="Arial" w:hAnsi="Arial" w:cs="Arial"/>
          <w:sz w:val="22"/>
          <w:szCs w:val="22"/>
        </w:rPr>
        <w:t xml:space="preserve">. </w:t>
      </w:r>
      <w:r w:rsidRPr="00D70686">
        <w:rPr>
          <w:rFonts w:ascii="Arial" w:hAnsi="Arial" w:cs="Arial"/>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E40D22" w:rsidRPr="00D70686" w:rsidRDefault="00E40D22" w:rsidP="004B063D">
      <w:pPr>
        <w:suppressAutoHyphens w:val="0"/>
        <w:ind w:left="284" w:hanging="284"/>
        <w:jc w:val="both"/>
        <w:rPr>
          <w:rFonts w:ascii="Arial" w:hAnsi="Arial" w:cs="Arial"/>
          <w:sz w:val="22"/>
          <w:szCs w:val="22"/>
        </w:rPr>
      </w:pPr>
      <w:r>
        <w:rPr>
          <w:rFonts w:ascii="Arial" w:hAnsi="Arial" w:cs="Arial"/>
          <w:b/>
          <w:sz w:val="22"/>
          <w:szCs w:val="22"/>
        </w:rPr>
        <w:t>5</w:t>
      </w:r>
      <w:r w:rsidRPr="004B063D">
        <w:rPr>
          <w:rFonts w:ascii="Arial" w:hAnsi="Arial" w:cs="Arial"/>
          <w:sz w:val="22"/>
          <w:szCs w:val="22"/>
        </w:rPr>
        <w:t>.</w:t>
      </w:r>
      <w:r>
        <w:rPr>
          <w:rFonts w:ascii="Arial" w:hAnsi="Arial" w:cs="Arial"/>
          <w:sz w:val="22"/>
          <w:szCs w:val="22"/>
        </w:rPr>
        <w:t xml:space="preserve"> </w:t>
      </w:r>
      <w:r w:rsidRPr="00D70686">
        <w:rPr>
          <w:rFonts w:ascii="Arial" w:hAnsi="Arial" w:cs="Arial"/>
          <w:sz w:val="22"/>
          <w:szCs w:val="22"/>
        </w:rPr>
        <w:t>W przypadku uzasadnionych wątpliwości co do przestrzegania prawa pracy przez Wykonawcę lub podwykonawcę, Zamawiający może zwrócić się o przeprowadzenie kontroli przez Państwową Inspekcję Pracy.</w:t>
      </w:r>
    </w:p>
    <w:p w:rsidR="00E40D22" w:rsidRPr="00D70686" w:rsidRDefault="00E40D22" w:rsidP="00211F63">
      <w:pPr>
        <w:autoSpaceDE w:val="0"/>
        <w:autoSpaceDN w:val="0"/>
        <w:adjustRightInd w:val="0"/>
        <w:rPr>
          <w:rFonts w:ascii="Arial" w:hAnsi="Arial" w:cs="Arial"/>
          <w:sz w:val="22"/>
          <w:szCs w:val="22"/>
        </w:rPr>
      </w:pPr>
    </w:p>
    <w:p w:rsidR="00E40D22" w:rsidRPr="00D70686" w:rsidRDefault="00E40D22" w:rsidP="008F2A26">
      <w:pPr>
        <w:autoSpaceDE w:val="0"/>
        <w:autoSpaceDN w:val="0"/>
        <w:adjustRightInd w:val="0"/>
        <w:jc w:val="center"/>
        <w:rPr>
          <w:rFonts w:ascii="Arial" w:hAnsi="Arial" w:cs="Arial"/>
          <w:b/>
          <w:sz w:val="22"/>
          <w:szCs w:val="22"/>
        </w:rPr>
      </w:pPr>
      <w:r w:rsidRPr="00D70686">
        <w:rPr>
          <w:rFonts w:ascii="Arial" w:hAnsi="Arial" w:cs="Arial"/>
          <w:b/>
          <w:sz w:val="22"/>
          <w:szCs w:val="22"/>
        </w:rPr>
        <w:t>§ 5</w:t>
      </w:r>
    </w:p>
    <w:p w:rsidR="00E40D22" w:rsidRPr="00D70686" w:rsidRDefault="00E40D22" w:rsidP="008F2A26">
      <w:pPr>
        <w:autoSpaceDE w:val="0"/>
        <w:autoSpaceDN w:val="0"/>
        <w:adjustRightInd w:val="0"/>
        <w:jc w:val="center"/>
        <w:rPr>
          <w:rFonts w:ascii="Arial" w:hAnsi="Arial" w:cs="Arial"/>
          <w:b/>
          <w:sz w:val="22"/>
          <w:szCs w:val="22"/>
        </w:rPr>
      </w:pPr>
      <w:r w:rsidRPr="00D70686">
        <w:rPr>
          <w:rFonts w:ascii="Arial" w:hAnsi="Arial" w:cs="Arial"/>
          <w:b/>
          <w:sz w:val="22"/>
          <w:szCs w:val="22"/>
        </w:rPr>
        <w:t>Termin realizacji umowy</w:t>
      </w:r>
    </w:p>
    <w:p w:rsidR="00E40D22" w:rsidRPr="004B3DDE" w:rsidRDefault="00E40D22" w:rsidP="004B063D">
      <w:pPr>
        <w:pStyle w:val="NormalWeb"/>
        <w:spacing w:before="0" w:after="0"/>
        <w:rPr>
          <w:rFonts w:ascii="Arial" w:hAnsi="Arial" w:cs="Arial"/>
          <w:sz w:val="22"/>
          <w:szCs w:val="22"/>
        </w:rPr>
      </w:pPr>
      <w:r w:rsidRPr="004B3DDE">
        <w:rPr>
          <w:rFonts w:ascii="Arial" w:hAnsi="Arial" w:cs="Arial"/>
          <w:sz w:val="22"/>
          <w:szCs w:val="22"/>
        </w:rPr>
        <w:t xml:space="preserve">Termin wykonania zamówienia ustala się na okres: </w:t>
      </w:r>
      <w:r>
        <w:rPr>
          <w:rFonts w:ascii="Arial" w:hAnsi="Arial" w:cs="Arial"/>
          <w:b/>
          <w:sz w:val="22"/>
          <w:szCs w:val="22"/>
        </w:rPr>
        <w:t>24</w:t>
      </w:r>
      <w:r w:rsidRPr="004B3DDE">
        <w:rPr>
          <w:rFonts w:ascii="Arial" w:hAnsi="Arial" w:cs="Arial"/>
          <w:b/>
          <w:sz w:val="22"/>
          <w:szCs w:val="22"/>
        </w:rPr>
        <w:t xml:space="preserve"> miesi</w:t>
      </w:r>
      <w:r>
        <w:rPr>
          <w:rFonts w:ascii="Arial" w:hAnsi="Arial" w:cs="Arial"/>
          <w:b/>
          <w:sz w:val="22"/>
          <w:szCs w:val="22"/>
        </w:rPr>
        <w:t>ące</w:t>
      </w:r>
      <w:r w:rsidRPr="004B3DDE">
        <w:rPr>
          <w:rFonts w:ascii="Arial" w:hAnsi="Arial" w:cs="Arial"/>
          <w:b/>
          <w:sz w:val="22"/>
          <w:szCs w:val="22"/>
        </w:rPr>
        <w:t xml:space="preserve"> od dnia </w:t>
      </w:r>
      <w:r>
        <w:rPr>
          <w:rFonts w:ascii="Arial" w:hAnsi="Arial" w:cs="Arial"/>
          <w:b/>
          <w:sz w:val="22"/>
          <w:szCs w:val="22"/>
        </w:rPr>
        <w:t xml:space="preserve">06.01.2025 r. lub od dnia </w:t>
      </w:r>
      <w:r w:rsidRPr="004B3DDE">
        <w:rPr>
          <w:rFonts w:ascii="Arial" w:hAnsi="Arial" w:cs="Arial"/>
          <w:b/>
          <w:sz w:val="22"/>
          <w:szCs w:val="22"/>
        </w:rPr>
        <w:t>zawarcia umowy</w:t>
      </w:r>
      <w:r>
        <w:rPr>
          <w:rFonts w:ascii="Arial" w:hAnsi="Arial" w:cs="Arial"/>
          <w:b/>
          <w:sz w:val="22"/>
          <w:szCs w:val="22"/>
        </w:rPr>
        <w:t>, jeżeli nastąpi to po tej dacie</w:t>
      </w:r>
      <w:r w:rsidRPr="004345D4">
        <w:rPr>
          <w:rFonts w:ascii="Arial" w:hAnsi="Arial" w:cs="Arial"/>
          <w:b/>
          <w:sz w:val="22"/>
          <w:szCs w:val="22"/>
        </w:rPr>
        <w:t>.</w:t>
      </w:r>
    </w:p>
    <w:p w:rsidR="00E40D22" w:rsidRPr="00D70686" w:rsidRDefault="00E40D22" w:rsidP="008F2A26">
      <w:pPr>
        <w:autoSpaceDE w:val="0"/>
        <w:autoSpaceDN w:val="0"/>
        <w:adjustRightInd w:val="0"/>
        <w:rPr>
          <w:rFonts w:ascii="Arial" w:hAnsi="Arial" w:cs="Arial"/>
          <w:b/>
          <w:sz w:val="22"/>
          <w:szCs w:val="22"/>
        </w:rPr>
      </w:pPr>
    </w:p>
    <w:p w:rsidR="00E40D22" w:rsidRDefault="00E40D22" w:rsidP="004F0E32">
      <w:pPr>
        <w:autoSpaceDE w:val="0"/>
        <w:autoSpaceDN w:val="0"/>
        <w:adjustRightInd w:val="0"/>
        <w:jc w:val="center"/>
        <w:rPr>
          <w:rFonts w:ascii="Arial" w:hAnsi="Arial" w:cs="Arial"/>
          <w:b/>
          <w:sz w:val="22"/>
          <w:szCs w:val="22"/>
        </w:rPr>
      </w:pPr>
    </w:p>
    <w:p w:rsidR="00E40D22" w:rsidRDefault="00E40D22" w:rsidP="004F0E32">
      <w:pPr>
        <w:autoSpaceDE w:val="0"/>
        <w:autoSpaceDN w:val="0"/>
        <w:adjustRightInd w:val="0"/>
        <w:jc w:val="center"/>
        <w:rPr>
          <w:rFonts w:ascii="Arial" w:hAnsi="Arial" w:cs="Arial"/>
          <w:b/>
          <w:sz w:val="22"/>
          <w:szCs w:val="22"/>
        </w:rPr>
      </w:pPr>
    </w:p>
    <w:p w:rsidR="00E40D22" w:rsidRDefault="00E40D22" w:rsidP="004F0E32">
      <w:pPr>
        <w:autoSpaceDE w:val="0"/>
        <w:autoSpaceDN w:val="0"/>
        <w:adjustRightInd w:val="0"/>
        <w:jc w:val="center"/>
        <w:rPr>
          <w:rFonts w:ascii="Arial" w:hAnsi="Arial" w:cs="Arial"/>
          <w:b/>
          <w:sz w:val="22"/>
          <w:szCs w:val="22"/>
        </w:rPr>
      </w:pPr>
    </w:p>
    <w:p w:rsidR="00E40D22" w:rsidRPr="00D70686" w:rsidRDefault="00E40D22" w:rsidP="004F0E32">
      <w:pPr>
        <w:autoSpaceDE w:val="0"/>
        <w:autoSpaceDN w:val="0"/>
        <w:adjustRightInd w:val="0"/>
        <w:jc w:val="center"/>
        <w:rPr>
          <w:rFonts w:ascii="Arial" w:hAnsi="Arial" w:cs="Arial"/>
          <w:b/>
          <w:sz w:val="22"/>
          <w:szCs w:val="22"/>
        </w:rPr>
      </w:pPr>
      <w:r w:rsidRPr="00D70686">
        <w:rPr>
          <w:rFonts w:ascii="Arial" w:hAnsi="Arial" w:cs="Arial"/>
          <w:b/>
          <w:sz w:val="22"/>
          <w:szCs w:val="22"/>
        </w:rPr>
        <w:t>§ 6</w:t>
      </w:r>
    </w:p>
    <w:p w:rsidR="00E40D22" w:rsidRPr="00D70686" w:rsidRDefault="00E40D22" w:rsidP="004F0E32">
      <w:pPr>
        <w:autoSpaceDE w:val="0"/>
        <w:autoSpaceDN w:val="0"/>
        <w:adjustRightInd w:val="0"/>
        <w:jc w:val="center"/>
        <w:rPr>
          <w:rFonts w:ascii="Arial" w:hAnsi="Arial" w:cs="Arial"/>
          <w:b/>
          <w:sz w:val="22"/>
          <w:szCs w:val="22"/>
        </w:rPr>
      </w:pPr>
      <w:r w:rsidRPr="00D70686">
        <w:rPr>
          <w:rFonts w:ascii="Arial" w:hAnsi="Arial" w:cs="Arial"/>
          <w:b/>
          <w:sz w:val="22"/>
          <w:szCs w:val="22"/>
        </w:rPr>
        <w:t xml:space="preserve">Warunki płatności </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Zamawiający zobowiązuje się zapłacić Wykonawcy wynagrodzenie ryczałtowe za wykonanie umowy w wysokości: …………….. zł brutto/słownie…………………</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Wynagrodzenie Wykonawcy za każdy miesiąc wykonywania umowy  wynosi: ………. zł brutto/słownie: …………..</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 xml:space="preserve">Wartość wynagrodzenia przez cały okres realizacji przedmiotu umowy nie może ulec podwyższeniu, z zastrzeżeniem § </w:t>
      </w:r>
      <w:r>
        <w:rPr>
          <w:rFonts w:ascii="Arial" w:hAnsi="Arial" w:cs="Arial"/>
          <w:sz w:val="22"/>
          <w:szCs w:val="22"/>
        </w:rPr>
        <w:t xml:space="preserve">9 i </w:t>
      </w:r>
      <w:r w:rsidRPr="00D70686">
        <w:rPr>
          <w:rFonts w:ascii="Arial" w:hAnsi="Arial" w:cs="Arial"/>
          <w:sz w:val="22"/>
          <w:szCs w:val="22"/>
        </w:rPr>
        <w:t>10.</w:t>
      </w:r>
    </w:p>
    <w:p w:rsidR="00E40D22" w:rsidRPr="00C14FB3" w:rsidRDefault="00E40D22" w:rsidP="005F0D7D">
      <w:pPr>
        <w:numPr>
          <w:ilvl w:val="0"/>
          <w:numId w:val="13"/>
        </w:numPr>
        <w:tabs>
          <w:tab w:val="clear" w:pos="720"/>
          <w:tab w:val="num" w:pos="426"/>
        </w:tabs>
        <w:suppressAutoHyphens w:val="0"/>
        <w:autoSpaceDN w:val="0"/>
        <w:ind w:left="426" w:hanging="426"/>
        <w:jc w:val="both"/>
        <w:rPr>
          <w:rFonts w:ascii="Arial" w:hAnsi="Arial" w:cs="Arial"/>
          <w:color w:val="000000"/>
          <w:sz w:val="22"/>
          <w:szCs w:val="22"/>
        </w:rPr>
      </w:pPr>
      <w:r w:rsidRPr="00D70686">
        <w:rPr>
          <w:rFonts w:ascii="Arial" w:hAnsi="Arial" w:cs="Arial"/>
          <w:sz w:val="22"/>
          <w:szCs w:val="22"/>
        </w:rPr>
        <w:t xml:space="preserve">Zamawiający gwarantuje realizację minimum </w:t>
      </w:r>
      <w:r>
        <w:rPr>
          <w:rFonts w:ascii="Arial" w:hAnsi="Arial" w:cs="Arial"/>
          <w:b/>
          <w:sz w:val="22"/>
          <w:szCs w:val="22"/>
          <w:u w:val="single"/>
        </w:rPr>
        <w:t xml:space="preserve">100 </w:t>
      </w:r>
      <w:r w:rsidRPr="00D70686">
        <w:rPr>
          <w:rFonts w:ascii="Arial" w:hAnsi="Arial" w:cs="Arial"/>
          <w:b/>
          <w:sz w:val="22"/>
          <w:szCs w:val="22"/>
          <w:u w:val="single"/>
        </w:rPr>
        <w:t>%</w:t>
      </w:r>
      <w:r w:rsidRPr="00D70686">
        <w:rPr>
          <w:rFonts w:ascii="Arial" w:hAnsi="Arial" w:cs="Arial"/>
          <w:sz w:val="22"/>
          <w:szCs w:val="22"/>
        </w:rPr>
        <w:t xml:space="preserve"> </w:t>
      </w:r>
      <w:r w:rsidRPr="00D70686">
        <w:rPr>
          <w:rFonts w:ascii="Arial" w:hAnsi="Arial" w:cs="Arial"/>
          <w:color w:val="000000"/>
          <w:sz w:val="22"/>
          <w:szCs w:val="22"/>
        </w:rPr>
        <w:t>wartości Umowy</w:t>
      </w:r>
      <w:r w:rsidRPr="00D70686">
        <w:rPr>
          <w:rFonts w:ascii="Arial" w:hAnsi="Arial" w:cs="Arial"/>
          <w:sz w:val="22"/>
          <w:szCs w:val="22"/>
        </w:rPr>
        <w:t xml:space="preserve"> wskazanej </w:t>
      </w:r>
      <w:r>
        <w:rPr>
          <w:rFonts w:ascii="Arial" w:hAnsi="Arial" w:cs="Arial"/>
          <w:sz w:val="22"/>
          <w:szCs w:val="22"/>
        </w:rPr>
        <w:t xml:space="preserve">                       w ust. 1. </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color w:val="000000"/>
          <w:sz w:val="22"/>
          <w:szCs w:val="22"/>
        </w:rPr>
        <w:t>Okresem rozliczeniowym jest miesiąc kalendarzowy. W przypadku gdy Umowa zostanie zawarta w dniu innym niż 1. dzień miesiąca kalendarzowego, pierwszy okres rozliczeniowy stanowi okres od dnia zawarcia Umowy do ostatniego dnia tego miesiąca kalendarzowego, w którym Umowa została zawarta, a wynagrodzenie, należne za taki okres obliczone zostanie proporcjonalnie do liczby dni tego okresu rozliczeniowego.</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color w:val="000000"/>
          <w:sz w:val="22"/>
          <w:szCs w:val="22"/>
        </w:rPr>
        <w:t xml:space="preserve">Należność za wykonanie części przedmiotu Umowy (tj. za świadczenie usług w danym miesiącu) Zamawiający ureguluje przelewem na konto Wykonawcy podane na fakturze, wystawionej po zakończeniu każdego okresu rozliczeniowego, w terminie 30 dni od dnia otrzymania przez Zamawiającego poprawnie sporządzonej faktury. </w:t>
      </w:r>
      <w:r w:rsidRPr="00D70686">
        <w:rPr>
          <w:rFonts w:ascii="Arial" w:hAnsi="Arial" w:cs="Arial"/>
          <w:color w:val="000000"/>
          <w:sz w:val="22"/>
          <w:szCs w:val="22"/>
          <w:u w:val="single"/>
        </w:rPr>
        <w:t>Wykonawca zobowiązany jest do wpisania na wystawionej fakturze numeru obowiązującej umowy.</w:t>
      </w:r>
      <w:r w:rsidRPr="00D70686">
        <w:rPr>
          <w:rFonts w:ascii="Arial" w:hAnsi="Arial" w:cs="Arial"/>
          <w:color w:val="000000"/>
          <w:sz w:val="22"/>
          <w:szCs w:val="22"/>
        </w:rPr>
        <w:t xml:space="preserve"> Za dzień zapłaty uznaje się datę obciążenia rachunku bankowego Zamawiającego. Jeżeli faktura będzie zawierać jakiekolwiek błędy pod względem rachunkowym, opisowym lub w zakresie danych, Wykonawca niezwłocznie ją skoryguje, a termin płatności za usługę, której ta faktura dotyczy, będzie biegł na nowo od daty doręczenia Zamawiającemu faktury skorygowanej.</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Wykonawca ma możliwość przesłania faktury w wersji elektronicznej na adres platformy:</w:t>
      </w:r>
      <w:r w:rsidRPr="00D70686">
        <w:rPr>
          <w:rFonts w:ascii="Arial" w:hAnsi="Arial" w:cs="Arial"/>
          <w:b/>
          <w:sz w:val="22"/>
          <w:szCs w:val="22"/>
          <w:u w:val="single"/>
        </w:rPr>
        <w:t xml:space="preserve"> </w:t>
      </w:r>
      <w:hyperlink r:id="rId7" w:history="1">
        <w:r w:rsidRPr="00D70686">
          <w:rPr>
            <w:rStyle w:val="Hyperlink"/>
            <w:rFonts w:ascii="Arial" w:hAnsi="Arial" w:cs="Arial"/>
            <w:bCs/>
            <w:sz w:val="22"/>
            <w:szCs w:val="22"/>
          </w:rPr>
          <w:t>www.efaktura.gov.pl</w:t>
        </w:r>
      </w:hyperlink>
      <w:r w:rsidRPr="00D70686">
        <w:rPr>
          <w:rFonts w:ascii="Arial" w:hAnsi="Arial" w:cs="Arial"/>
          <w:b/>
          <w:sz w:val="22"/>
          <w:szCs w:val="22"/>
          <w:u w:val="single"/>
        </w:rPr>
        <w:t>.</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 xml:space="preserve">Wykonawca oświadcza, że dokonał zgłoszenia rejestrującego w Urzędzie Skarbowym z tytułu podatku od towarów i usług VAT i otrzymał numer identyfikacji podatkowej </w:t>
      </w:r>
      <w:r w:rsidRPr="00D70686">
        <w:rPr>
          <w:rFonts w:ascii="Arial" w:hAnsi="Arial" w:cs="Arial"/>
          <w:b/>
          <w:sz w:val="22"/>
          <w:szCs w:val="22"/>
        </w:rPr>
        <w:t>…………..</w:t>
      </w:r>
      <w:r w:rsidRPr="00D70686">
        <w:rPr>
          <w:rFonts w:ascii="Arial" w:hAnsi="Arial" w:cs="Arial"/>
          <w:sz w:val="22"/>
          <w:szCs w:val="22"/>
        </w:rPr>
        <w:t>, oraz że jest uprawniony do wystawiania faktury.</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 xml:space="preserve">Zamawiający oświadcza, że dokonał zgłoszenia rejestrującego w Urzędzie Skarbowym z tytułu podatku od towarów i usług VAT i otrzymał numer identyfikacji podatkowej </w:t>
      </w:r>
      <w:r>
        <w:rPr>
          <w:rFonts w:ascii="Arial" w:hAnsi="Arial" w:cs="Arial"/>
          <w:sz w:val="22"/>
          <w:szCs w:val="22"/>
        </w:rPr>
        <w:t xml:space="preserve">                 </w:t>
      </w:r>
      <w:r w:rsidRPr="00C14FB3">
        <w:rPr>
          <w:rFonts w:ascii="Arial" w:hAnsi="Arial" w:cs="Arial"/>
          <w:b/>
          <w:sz w:val="22"/>
          <w:szCs w:val="22"/>
        </w:rPr>
        <w:t>665-104-26-75</w:t>
      </w:r>
      <w:r w:rsidRPr="00D70686">
        <w:rPr>
          <w:rFonts w:ascii="Arial" w:hAnsi="Arial" w:cs="Arial"/>
          <w:sz w:val="22"/>
          <w:szCs w:val="22"/>
        </w:rPr>
        <w:t xml:space="preserve"> oraz że jest uprawniony do otrzymywania faktury.</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Obniżenie wynagrodzenia usług świadczonych przez Wykonawcę w ramach niniejszej Umowy może nastąpić w każdym czasie i nie wymaga zgody Zamawiającego ani sporządzenia aneksu do Umowy.</w:t>
      </w:r>
    </w:p>
    <w:p w:rsidR="00E40D22" w:rsidRPr="00D70686" w:rsidRDefault="00E40D22" w:rsidP="005F0D7D">
      <w:pPr>
        <w:numPr>
          <w:ilvl w:val="0"/>
          <w:numId w:val="13"/>
        </w:numPr>
        <w:tabs>
          <w:tab w:val="clear" w:pos="720"/>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W przypadku opóźnienia w zapłacie wynagrodzenia przez Zamawiającego, Wykonawca ma prawo naliczyć odsetki ustawowe za opóźnienie w transakcjach handlowych, o których w art. 8 ust. 1 ustawy z dnia 8 marca 2013 r. o przeciwdziałaniu nadmiernym opóźnieniom w transakcjach handlowych.</w:t>
      </w:r>
    </w:p>
    <w:p w:rsidR="00E40D22" w:rsidRPr="00D70686" w:rsidRDefault="00E40D22" w:rsidP="008B7734">
      <w:pPr>
        <w:tabs>
          <w:tab w:val="left" w:pos="360"/>
        </w:tabs>
        <w:suppressAutoHyphens w:val="0"/>
        <w:autoSpaceDE w:val="0"/>
        <w:autoSpaceDN w:val="0"/>
        <w:adjustRightInd w:val="0"/>
        <w:jc w:val="both"/>
        <w:rPr>
          <w:rFonts w:ascii="Arial" w:hAnsi="Arial" w:cs="Arial"/>
          <w:sz w:val="22"/>
          <w:szCs w:val="22"/>
        </w:rPr>
      </w:pPr>
    </w:p>
    <w:p w:rsidR="00E40D22" w:rsidRPr="00D70686" w:rsidRDefault="00E40D22" w:rsidP="004F0E32">
      <w:pPr>
        <w:autoSpaceDE w:val="0"/>
        <w:autoSpaceDN w:val="0"/>
        <w:adjustRightInd w:val="0"/>
        <w:jc w:val="center"/>
        <w:rPr>
          <w:rFonts w:ascii="Arial" w:hAnsi="Arial" w:cs="Arial"/>
          <w:b/>
          <w:sz w:val="22"/>
          <w:szCs w:val="22"/>
        </w:rPr>
      </w:pPr>
      <w:r w:rsidRPr="00D70686">
        <w:rPr>
          <w:rFonts w:ascii="Arial" w:hAnsi="Arial" w:cs="Arial"/>
          <w:b/>
          <w:sz w:val="22"/>
          <w:szCs w:val="22"/>
        </w:rPr>
        <w:t xml:space="preserve">§ </w:t>
      </w:r>
      <w:r>
        <w:rPr>
          <w:rFonts w:ascii="Arial" w:hAnsi="Arial" w:cs="Arial"/>
          <w:b/>
          <w:sz w:val="22"/>
          <w:szCs w:val="22"/>
        </w:rPr>
        <w:t>7</w:t>
      </w:r>
    </w:p>
    <w:p w:rsidR="00E40D22" w:rsidRPr="00D70686" w:rsidRDefault="00E40D22" w:rsidP="004F0E32">
      <w:pPr>
        <w:autoSpaceDE w:val="0"/>
        <w:autoSpaceDN w:val="0"/>
        <w:adjustRightInd w:val="0"/>
        <w:jc w:val="center"/>
        <w:rPr>
          <w:rFonts w:ascii="Arial" w:hAnsi="Arial" w:cs="Arial"/>
          <w:b/>
          <w:sz w:val="22"/>
          <w:szCs w:val="22"/>
        </w:rPr>
      </w:pPr>
      <w:r w:rsidRPr="00D70686">
        <w:rPr>
          <w:rFonts w:ascii="Arial" w:hAnsi="Arial" w:cs="Arial"/>
          <w:b/>
          <w:sz w:val="22"/>
          <w:szCs w:val="22"/>
        </w:rPr>
        <w:t>Kary umowne</w:t>
      </w:r>
    </w:p>
    <w:p w:rsidR="00E40D22" w:rsidRPr="00D70686" w:rsidRDefault="00E40D22" w:rsidP="005F0D7D">
      <w:pPr>
        <w:numPr>
          <w:ilvl w:val="0"/>
          <w:numId w:val="15"/>
        </w:numPr>
        <w:tabs>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Wykonawca zapłaci Zamawiającemu kary umowne za:</w:t>
      </w:r>
    </w:p>
    <w:p w:rsidR="00E40D22" w:rsidRPr="00D70686" w:rsidRDefault="00E40D22" w:rsidP="005F0D7D">
      <w:pPr>
        <w:numPr>
          <w:ilvl w:val="2"/>
          <w:numId w:val="14"/>
        </w:numPr>
        <w:suppressAutoHyphens w:val="0"/>
        <w:autoSpaceDE w:val="0"/>
        <w:autoSpaceDN w:val="0"/>
        <w:adjustRightInd w:val="0"/>
        <w:ind w:left="720"/>
        <w:jc w:val="both"/>
        <w:rPr>
          <w:rFonts w:ascii="Arial" w:hAnsi="Arial" w:cs="Arial"/>
          <w:sz w:val="22"/>
          <w:szCs w:val="22"/>
        </w:rPr>
      </w:pPr>
      <w:r w:rsidRPr="00D70686">
        <w:rPr>
          <w:rFonts w:ascii="Arial" w:hAnsi="Arial" w:cs="Arial"/>
          <w:sz w:val="22"/>
          <w:szCs w:val="22"/>
        </w:rPr>
        <w:t xml:space="preserve">zwłokę w czasie reakcji grupy interwencyjnej – w wysokości </w:t>
      </w:r>
      <w:r w:rsidRPr="00D70686">
        <w:rPr>
          <w:rFonts w:ascii="Arial" w:hAnsi="Arial" w:cs="Arial"/>
          <w:b/>
          <w:sz w:val="22"/>
          <w:szCs w:val="22"/>
        </w:rPr>
        <w:t>0,5 %</w:t>
      </w:r>
      <w:r w:rsidRPr="00D70686">
        <w:rPr>
          <w:rFonts w:ascii="Arial" w:hAnsi="Arial" w:cs="Arial"/>
          <w:sz w:val="22"/>
          <w:szCs w:val="22"/>
        </w:rPr>
        <w:t xml:space="preserve"> wartości miesięcznego wynagrodzenia brutto za każde rozpoczęte 5 minut </w:t>
      </w:r>
      <w:r>
        <w:rPr>
          <w:rFonts w:ascii="Arial" w:hAnsi="Arial" w:cs="Arial"/>
          <w:sz w:val="22"/>
          <w:szCs w:val="22"/>
        </w:rPr>
        <w:t xml:space="preserve"> zwłoki</w:t>
      </w:r>
      <w:r w:rsidRPr="00D70686">
        <w:rPr>
          <w:rFonts w:ascii="Arial" w:hAnsi="Arial" w:cs="Arial"/>
          <w:sz w:val="22"/>
          <w:szCs w:val="22"/>
        </w:rPr>
        <w:t xml:space="preserve">; </w:t>
      </w:r>
    </w:p>
    <w:p w:rsidR="00E40D22" w:rsidRPr="00D70686" w:rsidRDefault="00E40D22" w:rsidP="005F0D7D">
      <w:pPr>
        <w:numPr>
          <w:ilvl w:val="2"/>
          <w:numId w:val="14"/>
        </w:numPr>
        <w:suppressAutoHyphens w:val="0"/>
        <w:autoSpaceDE w:val="0"/>
        <w:autoSpaceDN w:val="0"/>
        <w:adjustRightInd w:val="0"/>
        <w:ind w:left="720"/>
        <w:jc w:val="both"/>
        <w:rPr>
          <w:rFonts w:ascii="Arial" w:hAnsi="Arial" w:cs="Arial"/>
          <w:sz w:val="22"/>
          <w:szCs w:val="22"/>
        </w:rPr>
      </w:pPr>
      <w:r w:rsidRPr="002F3906">
        <w:rPr>
          <w:rFonts w:ascii="Arial" w:hAnsi="Arial" w:cs="Arial"/>
          <w:color w:val="000000"/>
          <w:sz w:val="22"/>
          <w:szCs w:val="22"/>
        </w:rPr>
        <w:t>inne naruszenie postanowień umownych lub przepisów powszechnie obowiązujących</w:t>
      </w:r>
      <w:r>
        <w:rPr>
          <w:rFonts w:ascii="Arial" w:hAnsi="Arial" w:cs="Arial"/>
          <w:color w:val="000000"/>
          <w:sz w:val="22"/>
          <w:szCs w:val="22"/>
        </w:rPr>
        <w:t xml:space="preserve">, w szczególności w zakresie któregokolwiek z obowiązków, o których mowa w </w:t>
      </w:r>
      <w:r w:rsidRPr="00AF5B89">
        <w:rPr>
          <w:rFonts w:ascii="Arial" w:hAnsi="Arial" w:cs="Arial"/>
          <w:sz w:val="22"/>
          <w:szCs w:val="22"/>
        </w:rPr>
        <w:t>§</w:t>
      </w:r>
      <w:r>
        <w:rPr>
          <w:rFonts w:ascii="Arial" w:hAnsi="Arial" w:cs="Arial"/>
          <w:color w:val="000000"/>
          <w:sz w:val="22"/>
          <w:szCs w:val="22"/>
        </w:rPr>
        <w:t xml:space="preserve"> 2 ust. 7-9, 11-12, 14-15 lub w </w:t>
      </w:r>
      <w:r w:rsidRPr="00A26EC7">
        <w:rPr>
          <w:rFonts w:ascii="Arial" w:hAnsi="Arial" w:cs="Arial"/>
          <w:sz w:val="22"/>
          <w:szCs w:val="22"/>
        </w:rPr>
        <w:t>§ 3 ust 2</w:t>
      </w:r>
      <w:r>
        <w:rPr>
          <w:rFonts w:ascii="Arial" w:hAnsi="Arial" w:cs="Arial"/>
          <w:color w:val="000000"/>
          <w:sz w:val="22"/>
          <w:szCs w:val="22"/>
        </w:rPr>
        <w:t xml:space="preserve"> Umowy</w:t>
      </w:r>
      <w:r w:rsidRPr="00D70686">
        <w:rPr>
          <w:rFonts w:ascii="Arial" w:hAnsi="Arial" w:cs="Arial"/>
          <w:sz w:val="22"/>
          <w:szCs w:val="22"/>
        </w:rPr>
        <w:t xml:space="preserve"> – w wysokości </w:t>
      </w:r>
      <w:r w:rsidRPr="00D70686">
        <w:rPr>
          <w:rFonts w:ascii="Arial" w:hAnsi="Arial" w:cs="Arial"/>
          <w:b/>
          <w:sz w:val="22"/>
          <w:szCs w:val="22"/>
        </w:rPr>
        <w:t xml:space="preserve">0,1 % </w:t>
      </w:r>
      <w:r w:rsidRPr="00D70686">
        <w:rPr>
          <w:rFonts w:ascii="Arial" w:hAnsi="Arial" w:cs="Arial"/>
          <w:sz w:val="22"/>
          <w:szCs w:val="22"/>
        </w:rPr>
        <w:t>wartości miesięcznego wynagrodzenia brutto za każd</w:t>
      </w:r>
      <w:r>
        <w:rPr>
          <w:rFonts w:ascii="Arial" w:hAnsi="Arial" w:cs="Arial"/>
          <w:sz w:val="22"/>
          <w:szCs w:val="22"/>
        </w:rPr>
        <w:t>y przypadek naruszenia</w:t>
      </w:r>
      <w:r w:rsidRPr="00D70686">
        <w:rPr>
          <w:rFonts w:ascii="Arial" w:hAnsi="Arial" w:cs="Arial"/>
          <w:sz w:val="22"/>
          <w:szCs w:val="22"/>
        </w:rPr>
        <w:t xml:space="preserve">; </w:t>
      </w:r>
    </w:p>
    <w:p w:rsidR="00E40D22" w:rsidRPr="00D70686" w:rsidRDefault="00E40D22" w:rsidP="005F0D7D">
      <w:pPr>
        <w:numPr>
          <w:ilvl w:val="2"/>
          <w:numId w:val="14"/>
        </w:numPr>
        <w:suppressAutoHyphens w:val="0"/>
        <w:autoSpaceDE w:val="0"/>
        <w:autoSpaceDN w:val="0"/>
        <w:adjustRightInd w:val="0"/>
        <w:ind w:left="720"/>
        <w:jc w:val="both"/>
        <w:rPr>
          <w:rFonts w:ascii="Arial" w:hAnsi="Arial" w:cs="Arial"/>
          <w:sz w:val="22"/>
          <w:szCs w:val="22"/>
        </w:rPr>
      </w:pPr>
      <w:r>
        <w:rPr>
          <w:rFonts w:ascii="Arial" w:hAnsi="Arial" w:cs="Arial"/>
          <w:sz w:val="22"/>
          <w:szCs w:val="22"/>
        </w:rPr>
        <w:t>o</w:t>
      </w:r>
      <w:r w:rsidRPr="00D70686">
        <w:rPr>
          <w:rFonts w:ascii="Arial" w:hAnsi="Arial" w:cs="Arial"/>
          <w:sz w:val="22"/>
          <w:szCs w:val="22"/>
        </w:rPr>
        <w:t>dst</w:t>
      </w:r>
      <w:r>
        <w:rPr>
          <w:rFonts w:ascii="Arial" w:hAnsi="Arial" w:cs="Arial"/>
          <w:sz w:val="22"/>
          <w:szCs w:val="22"/>
        </w:rPr>
        <w:t>ąpienie od umowy lub rozwiązanie</w:t>
      </w:r>
      <w:r w:rsidRPr="00D70686">
        <w:rPr>
          <w:rFonts w:ascii="Arial" w:hAnsi="Arial" w:cs="Arial"/>
          <w:sz w:val="22"/>
          <w:szCs w:val="22"/>
        </w:rPr>
        <w:t xml:space="preserve"> umowy przez którąkolwiek ze stron z przyczyn leżących po stronie Wykonawcy – w wysokości </w:t>
      </w:r>
      <w:r w:rsidRPr="00D70686">
        <w:rPr>
          <w:rFonts w:ascii="Arial" w:hAnsi="Arial" w:cs="Arial"/>
          <w:b/>
          <w:sz w:val="22"/>
          <w:szCs w:val="22"/>
        </w:rPr>
        <w:t>10 %</w:t>
      </w:r>
      <w:r w:rsidRPr="00D70686">
        <w:rPr>
          <w:rFonts w:ascii="Arial" w:hAnsi="Arial" w:cs="Arial"/>
          <w:sz w:val="22"/>
          <w:szCs w:val="22"/>
        </w:rPr>
        <w:t xml:space="preserve"> wartości niezrealizowanej części umowy brutto;</w:t>
      </w:r>
    </w:p>
    <w:p w:rsidR="00E40D22" w:rsidRPr="002F2CD9" w:rsidRDefault="00E40D22" w:rsidP="002F2CD9">
      <w:pPr>
        <w:numPr>
          <w:ilvl w:val="2"/>
          <w:numId w:val="14"/>
        </w:numPr>
        <w:suppressAutoHyphens w:val="0"/>
        <w:autoSpaceDE w:val="0"/>
        <w:autoSpaceDN w:val="0"/>
        <w:adjustRightInd w:val="0"/>
        <w:ind w:left="720"/>
        <w:jc w:val="both"/>
        <w:rPr>
          <w:rFonts w:ascii="Arial" w:hAnsi="Arial" w:cs="Arial"/>
          <w:sz w:val="22"/>
          <w:szCs w:val="22"/>
        </w:rPr>
      </w:pPr>
      <w:r w:rsidRPr="00D70686">
        <w:rPr>
          <w:rFonts w:ascii="Arial" w:hAnsi="Arial" w:cs="Arial"/>
          <w:sz w:val="22"/>
          <w:szCs w:val="22"/>
        </w:rPr>
        <w:t xml:space="preserve">w przypadku naruszenia któregokolwiek z obowiązków określonych w § 4 ust. 1 </w:t>
      </w:r>
      <w:r w:rsidRPr="00D70686">
        <w:rPr>
          <w:rFonts w:ascii="Arial" w:hAnsi="Arial" w:cs="Arial"/>
          <w:b/>
          <w:color w:val="0070C0"/>
          <w:sz w:val="22"/>
          <w:szCs w:val="22"/>
        </w:rPr>
        <w:t xml:space="preserve">- </w:t>
      </w:r>
      <w:r w:rsidRPr="00D70686">
        <w:rPr>
          <w:rFonts w:ascii="Arial" w:hAnsi="Arial" w:cs="Arial"/>
          <w:sz w:val="22"/>
          <w:szCs w:val="22"/>
        </w:rPr>
        <w:t>3 - karę umowną w wysokości 1 000 zł za każde zdarzenie.</w:t>
      </w:r>
    </w:p>
    <w:p w:rsidR="00E40D22" w:rsidRPr="00D70686" w:rsidRDefault="00E40D22" w:rsidP="005F0D7D">
      <w:pPr>
        <w:numPr>
          <w:ilvl w:val="0"/>
          <w:numId w:val="15"/>
        </w:numPr>
        <w:tabs>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Zamawiający może dochodzić odszkodowania przewyższającego zastrzeżone kary umowne.</w:t>
      </w:r>
    </w:p>
    <w:p w:rsidR="00E40D22" w:rsidRPr="00D70686" w:rsidRDefault="00E40D22" w:rsidP="005F0D7D">
      <w:pPr>
        <w:numPr>
          <w:ilvl w:val="0"/>
          <w:numId w:val="15"/>
        </w:numPr>
        <w:tabs>
          <w:tab w:val="left" w:pos="360"/>
        </w:tabs>
        <w:suppressAutoHyphens w:val="0"/>
        <w:autoSpaceDE w:val="0"/>
        <w:autoSpaceDN w:val="0"/>
        <w:adjustRightInd w:val="0"/>
        <w:ind w:left="360"/>
        <w:jc w:val="both"/>
        <w:rPr>
          <w:rFonts w:ascii="Arial" w:hAnsi="Arial" w:cs="Arial"/>
          <w:sz w:val="22"/>
          <w:szCs w:val="22"/>
        </w:rPr>
      </w:pPr>
      <w:r w:rsidRPr="00D70686">
        <w:rPr>
          <w:rFonts w:ascii="Arial" w:hAnsi="Arial" w:cs="Arial"/>
          <w:sz w:val="22"/>
          <w:szCs w:val="22"/>
        </w:rPr>
        <w:t xml:space="preserve">Zamawiającemu przysługuje prawo do potrącenia należności z tytułu kar umownych </w:t>
      </w:r>
      <w:r w:rsidRPr="00D70686">
        <w:rPr>
          <w:rFonts w:ascii="Arial" w:hAnsi="Arial" w:cs="Arial"/>
          <w:sz w:val="22"/>
          <w:szCs w:val="22"/>
        </w:rPr>
        <w:br/>
        <w:t>z wynagrodzenia Wykonawcy.</w:t>
      </w:r>
    </w:p>
    <w:p w:rsidR="00E40D22" w:rsidRPr="00D70686" w:rsidRDefault="00E40D22" w:rsidP="005F0D7D">
      <w:pPr>
        <w:pStyle w:val="Akapitzlist1"/>
        <w:widowControl w:val="0"/>
        <w:numPr>
          <w:ilvl w:val="0"/>
          <w:numId w:val="15"/>
        </w:numPr>
        <w:autoSpaceDE w:val="0"/>
        <w:ind w:left="426" w:hanging="426"/>
        <w:jc w:val="both"/>
        <w:rPr>
          <w:rFonts w:ascii="Arial" w:hAnsi="Arial" w:cs="Arial"/>
          <w:sz w:val="22"/>
          <w:szCs w:val="22"/>
        </w:rPr>
      </w:pPr>
      <w:r w:rsidRPr="00D70686">
        <w:rPr>
          <w:rFonts w:ascii="Arial" w:hAnsi="Arial" w:cs="Arial"/>
          <w:sz w:val="22"/>
          <w:szCs w:val="22"/>
        </w:rPr>
        <w:t>Wykonawca jest zobowiązany zapłacić karę umowną w terminie 14 dni kalendarzowych od dnia otrzymania noty obciążeniowej wystawionej przez Zamawiającego w tym zakresie. W przypadku uchybienia przez Wykonawcę temu terminowi Zamawiający ma prawo potrącić kwotę wynikającą z noty obciążeniowej z Wynagrodzenia, na co Wykonawca wyraża zgodę.</w:t>
      </w:r>
    </w:p>
    <w:p w:rsidR="00E40D22" w:rsidRPr="00D70686" w:rsidRDefault="00E40D22" w:rsidP="005F0D7D">
      <w:pPr>
        <w:pStyle w:val="Akapitzlist1"/>
        <w:widowControl w:val="0"/>
        <w:numPr>
          <w:ilvl w:val="0"/>
          <w:numId w:val="15"/>
        </w:numPr>
        <w:autoSpaceDE w:val="0"/>
        <w:ind w:left="426" w:hanging="426"/>
        <w:jc w:val="both"/>
        <w:rPr>
          <w:rFonts w:ascii="Arial" w:hAnsi="Arial" w:cs="Arial"/>
          <w:sz w:val="22"/>
          <w:szCs w:val="22"/>
        </w:rPr>
      </w:pPr>
      <w:r w:rsidRPr="00D70686">
        <w:rPr>
          <w:rFonts w:ascii="Arial" w:hAnsi="Arial" w:cs="Arial"/>
          <w:sz w:val="22"/>
          <w:szCs w:val="22"/>
        </w:rPr>
        <w:t>Łączna maksymalna wysokość naliczonych kar umownych, o których mowa w ust. 1 powyżej, nie może przekroczyć 20</w:t>
      </w:r>
      <w:r w:rsidRPr="00D70686">
        <w:rPr>
          <w:rFonts w:ascii="Arial" w:hAnsi="Arial" w:cs="Arial"/>
          <w:color w:val="000000"/>
          <w:sz w:val="22"/>
          <w:szCs w:val="22"/>
        </w:rPr>
        <w:t xml:space="preserve"> %</w:t>
      </w:r>
      <w:r w:rsidRPr="00D70686">
        <w:rPr>
          <w:rFonts w:ascii="Arial" w:hAnsi="Arial" w:cs="Arial"/>
          <w:sz w:val="22"/>
          <w:szCs w:val="22"/>
        </w:rPr>
        <w:t xml:space="preserve"> łącznego wynagrodzenia umownego brutto, wskazanej w </w:t>
      </w:r>
      <w:r w:rsidRPr="00D70686">
        <w:rPr>
          <w:rFonts w:ascii="Arial" w:hAnsi="Arial" w:cs="Arial"/>
          <w:bCs/>
          <w:color w:val="000000"/>
          <w:sz w:val="22"/>
          <w:szCs w:val="22"/>
        </w:rPr>
        <w:t>§ 6 ust. 1 Umowy</w:t>
      </w:r>
      <w:r w:rsidRPr="00D70686">
        <w:rPr>
          <w:rFonts w:ascii="Arial" w:hAnsi="Arial" w:cs="Arial"/>
          <w:b/>
          <w:color w:val="000000"/>
          <w:sz w:val="22"/>
          <w:szCs w:val="22"/>
        </w:rPr>
        <w:t>.</w:t>
      </w:r>
    </w:p>
    <w:p w:rsidR="00E40D22" w:rsidRPr="00D70686" w:rsidRDefault="00E40D22" w:rsidP="005F0D7D">
      <w:pPr>
        <w:pStyle w:val="Akapitzlist1"/>
        <w:widowControl w:val="0"/>
        <w:numPr>
          <w:ilvl w:val="0"/>
          <w:numId w:val="15"/>
        </w:numPr>
        <w:autoSpaceDE w:val="0"/>
        <w:ind w:left="426" w:hanging="426"/>
        <w:jc w:val="both"/>
        <w:rPr>
          <w:rFonts w:ascii="Arial" w:hAnsi="Arial" w:cs="Arial"/>
          <w:sz w:val="22"/>
          <w:szCs w:val="22"/>
        </w:rPr>
      </w:pPr>
      <w:r w:rsidRPr="00D70686">
        <w:rPr>
          <w:rFonts w:ascii="Arial" w:hAnsi="Arial" w:cs="Arial"/>
          <w:color w:val="000000"/>
          <w:sz w:val="22"/>
          <w:szCs w:val="22"/>
        </w:rPr>
        <w:t xml:space="preserve">Wykonawca oświadcza, że zastrzeżone w niniejszym paragrafie kary umowne nie są wygórowane. </w:t>
      </w:r>
    </w:p>
    <w:p w:rsidR="00E40D22" w:rsidRPr="00D70686" w:rsidRDefault="00E40D22" w:rsidP="004F0E32">
      <w:pPr>
        <w:autoSpaceDE w:val="0"/>
        <w:autoSpaceDN w:val="0"/>
        <w:adjustRightInd w:val="0"/>
        <w:rPr>
          <w:rFonts w:ascii="Arial" w:hAnsi="Arial" w:cs="Arial"/>
          <w:b/>
          <w:sz w:val="22"/>
          <w:szCs w:val="22"/>
        </w:rPr>
      </w:pPr>
    </w:p>
    <w:p w:rsidR="00E40D22" w:rsidRPr="00D70686" w:rsidRDefault="00E40D22" w:rsidP="004F0E32">
      <w:pPr>
        <w:autoSpaceDE w:val="0"/>
        <w:autoSpaceDN w:val="0"/>
        <w:adjustRightInd w:val="0"/>
        <w:jc w:val="center"/>
        <w:rPr>
          <w:rFonts w:ascii="Arial" w:hAnsi="Arial" w:cs="Arial"/>
          <w:b/>
          <w:sz w:val="22"/>
          <w:szCs w:val="22"/>
        </w:rPr>
      </w:pPr>
      <w:r w:rsidRPr="00D70686">
        <w:rPr>
          <w:rFonts w:ascii="Arial" w:hAnsi="Arial" w:cs="Arial"/>
          <w:b/>
          <w:sz w:val="22"/>
          <w:szCs w:val="22"/>
        </w:rPr>
        <w:t xml:space="preserve">§ </w:t>
      </w:r>
      <w:r>
        <w:rPr>
          <w:rFonts w:ascii="Arial" w:hAnsi="Arial" w:cs="Arial"/>
          <w:b/>
          <w:sz w:val="22"/>
          <w:szCs w:val="22"/>
        </w:rPr>
        <w:t>8</w:t>
      </w:r>
    </w:p>
    <w:p w:rsidR="00E40D22" w:rsidRPr="00D70686" w:rsidRDefault="00E40D22" w:rsidP="006A51AB">
      <w:pPr>
        <w:autoSpaceDE w:val="0"/>
        <w:autoSpaceDN w:val="0"/>
        <w:adjustRightInd w:val="0"/>
        <w:jc w:val="center"/>
        <w:rPr>
          <w:rFonts w:ascii="Arial" w:hAnsi="Arial" w:cs="Arial"/>
          <w:b/>
          <w:sz w:val="22"/>
          <w:szCs w:val="22"/>
        </w:rPr>
      </w:pPr>
      <w:r w:rsidRPr="00D70686">
        <w:rPr>
          <w:rFonts w:ascii="Arial" w:hAnsi="Arial" w:cs="Arial"/>
          <w:b/>
          <w:sz w:val="22"/>
          <w:szCs w:val="22"/>
        </w:rPr>
        <w:t>Ubezpieczenie</w:t>
      </w:r>
    </w:p>
    <w:p w:rsidR="00E40D22" w:rsidRPr="00D70686" w:rsidRDefault="00E40D22" w:rsidP="005F0D7D">
      <w:pPr>
        <w:numPr>
          <w:ilvl w:val="0"/>
          <w:numId w:val="22"/>
        </w:numPr>
        <w:autoSpaceDE w:val="0"/>
        <w:ind w:left="426"/>
        <w:jc w:val="both"/>
        <w:rPr>
          <w:rFonts w:ascii="Arial" w:hAnsi="Arial" w:cs="Arial"/>
          <w:sz w:val="22"/>
          <w:szCs w:val="22"/>
        </w:rPr>
      </w:pPr>
      <w:r w:rsidRPr="00D70686">
        <w:rPr>
          <w:rFonts w:ascii="Arial" w:hAnsi="Arial" w:cs="Arial"/>
          <w:sz w:val="22"/>
          <w:szCs w:val="22"/>
        </w:rPr>
        <w:t xml:space="preserve">Wykonawca zobowiązany jest do posiadania przez cały okres realizacji umowy ubezpieczenia od odpowiedzialności cywilnej w okresie realizacji przedmiotu umowy (co do szkód majątkowych i na osobie) w wysokości równej co najmniej wartości umowy brutto. Kopia polisy stanowi </w:t>
      </w:r>
      <w:r w:rsidRPr="00BA7175">
        <w:rPr>
          <w:rFonts w:ascii="Arial" w:hAnsi="Arial" w:cs="Arial"/>
          <w:b/>
          <w:sz w:val="22"/>
          <w:szCs w:val="22"/>
        </w:rPr>
        <w:t>Załącznik nr 5</w:t>
      </w:r>
      <w:r w:rsidRPr="00D70686">
        <w:rPr>
          <w:rFonts w:ascii="Arial" w:hAnsi="Arial" w:cs="Arial"/>
          <w:sz w:val="22"/>
          <w:szCs w:val="22"/>
        </w:rPr>
        <w:t xml:space="preserve"> do umowy.</w:t>
      </w:r>
      <w:r w:rsidRPr="00D70686">
        <w:rPr>
          <w:rFonts w:ascii="Arial" w:hAnsi="Arial" w:cs="Arial"/>
          <w:sz w:val="22"/>
          <w:szCs w:val="22"/>
          <w:lang w:eastAsia="ar-SA"/>
        </w:rPr>
        <w:t xml:space="preserve"> Kopię nowej polisy w przypadku wygaśnięcia dotychczasowej, Wykonawca dostarczy Zamawiającemu w terminie 7 dni od dnia zakończenia obowiązywania poprzedniej polisy.</w:t>
      </w:r>
    </w:p>
    <w:p w:rsidR="00E40D22" w:rsidRPr="00D70686" w:rsidRDefault="00E40D22" w:rsidP="005F0D7D">
      <w:pPr>
        <w:numPr>
          <w:ilvl w:val="0"/>
          <w:numId w:val="22"/>
        </w:numPr>
        <w:autoSpaceDE w:val="0"/>
        <w:ind w:left="426"/>
        <w:jc w:val="both"/>
        <w:rPr>
          <w:rFonts w:ascii="Arial" w:hAnsi="Arial" w:cs="Arial"/>
          <w:sz w:val="22"/>
          <w:szCs w:val="22"/>
        </w:rPr>
      </w:pPr>
      <w:r w:rsidRPr="00D70686">
        <w:rPr>
          <w:rFonts w:ascii="Arial" w:hAnsi="Arial" w:cs="Arial"/>
          <w:sz w:val="22"/>
          <w:szCs w:val="22"/>
        </w:rPr>
        <w:t xml:space="preserve">Na każde żądanie Zamawiającego, Wykonawca zobowiązany jest mu niezwłocznie przedłożyć do wglądu oryginał aktualnej polisy wraz z dowodem uiszczenia składek. </w:t>
      </w:r>
    </w:p>
    <w:p w:rsidR="00E40D22" w:rsidRPr="00D70686" w:rsidRDefault="00E40D22" w:rsidP="005F0D7D">
      <w:pPr>
        <w:numPr>
          <w:ilvl w:val="0"/>
          <w:numId w:val="22"/>
        </w:numPr>
        <w:autoSpaceDE w:val="0"/>
        <w:ind w:left="426"/>
        <w:jc w:val="both"/>
        <w:rPr>
          <w:rFonts w:ascii="Arial" w:hAnsi="Arial" w:cs="Arial"/>
          <w:sz w:val="22"/>
          <w:szCs w:val="22"/>
        </w:rPr>
      </w:pPr>
      <w:r w:rsidRPr="00D70686">
        <w:rPr>
          <w:rFonts w:ascii="Arial" w:hAnsi="Arial" w:cs="Arial"/>
          <w:sz w:val="22"/>
          <w:szCs w:val="22"/>
        </w:rPr>
        <w:t xml:space="preserve">W przypadku braku ubezpieczenia od odpowiedzialności cywilnej lub niedostarczenia kopii nowej polisy, Zamawiający może rozwiązać umowę ze skutkiem natychmiastowym.  </w:t>
      </w:r>
    </w:p>
    <w:p w:rsidR="00E40D22" w:rsidRPr="00D70686" w:rsidRDefault="00E40D22" w:rsidP="005F0D7D">
      <w:pPr>
        <w:numPr>
          <w:ilvl w:val="0"/>
          <w:numId w:val="22"/>
        </w:numPr>
        <w:autoSpaceDE w:val="0"/>
        <w:ind w:left="426"/>
        <w:jc w:val="both"/>
        <w:rPr>
          <w:rFonts w:ascii="Arial" w:hAnsi="Arial" w:cs="Arial"/>
          <w:sz w:val="22"/>
          <w:szCs w:val="22"/>
        </w:rPr>
      </w:pPr>
      <w:r w:rsidRPr="00D70686">
        <w:rPr>
          <w:rFonts w:ascii="Arial" w:hAnsi="Arial" w:cs="Arial"/>
          <w:sz w:val="22"/>
          <w:szCs w:val="22"/>
          <w:lang w:eastAsia="ar-SA"/>
        </w:rPr>
        <w:t>Wykonawca ponosi pełną odpowiedzialność za wszelkie szkody wyrządzone w związku                  z wykonywaniem Umowy. Odpowiedzialność Wykonawcy obejmuje również szkody wyrządzone osobom trzecim, związane z wykonaniem usług objętych niniejszą Umową oraz wszelkich innych czynności obciążających Wykonawcę z mocy niniejszej umowy lub przepisów szczególnych.</w:t>
      </w:r>
    </w:p>
    <w:p w:rsidR="00E40D22" w:rsidRPr="00D70686" w:rsidRDefault="00E40D22" w:rsidP="004F0E32">
      <w:pPr>
        <w:autoSpaceDE w:val="0"/>
        <w:autoSpaceDN w:val="0"/>
        <w:adjustRightInd w:val="0"/>
        <w:jc w:val="center"/>
        <w:rPr>
          <w:rFonts w:ascii="Arial" w:hAnsi="Arial" w:cs="Arial"/>
          <w:b/>
          <w:sz w:val="22"/>
          <w:szCs w:val="22"/>
        </w:rPr>
      </w:pPr>
    </w:p>
    <w:p w:rsidR="00E40D22" w:rsidRPr="004B063D" w:rsidRDefault="00E40D22" w:rsidP="004F0E32">
      <w:pPr>
        <w:autoSpaceDE w:val="0"/>
        <w:autoSpaceDN w:val="0"/>
        <w:adjustRightInd w:val="0"/>
        <w:jc w:val="center"/>
        <w:rPr>
          <w:rFonts w:ascii="Arial" w:hAnsi="Arial" w:cs="Arial"/>
          <w:b/>
          <w:sz w:val="22"/>
          <w:szCs w:val="22"/>
        </w:rPr>
      </w:pPr>
      <w:r w:rsidRPr="004B063D">
        <w:rPr>
          <w:rFonts w:ascii="Arial" w:hAnsi="Arial" w:cs="Arial"/>
          <w:b/>
          <w:sz w:val="22"/>
          <w:szCs w:val="22"/>
        </w:rPr>
        <w:t xml:space="preserve">§ </w:t>
      </w:r>
      <w:r>
        <w:rPr>
          <w:rFonts w:ascii="Arial" w:hAnsi="Arial" w:cs="Arial"/>
          <w:b/>
          <w:sz w:val="22"/>
          <w:szCs w:val="22"/>
        </w:rPr>
        <w:t>9</w:t>
      </w:r>
    </w:p>
    <w:p w:rsidR="00E40D22" w:rsidRPr="004B063D" w:rsidRDefault="00E40D22" w:rsidP="004F0E32">
      <w:pPr>
        <w:autoSpaceDE w:val="0"/>
        <w:autoSpaceDN w:val="0"/>
        <w:adjustRightInd w:val="0"/>
        <w:jc w:val="center"/>
        <w:rPr>
          <w:rFonts w:ascii="Arial" w:hAnsi="Arial" w:cs="Arial"/>
          <w:b/>
          <w:sz w:val="22"/>
          <w:szCs w:val="22"/>
        </w:rPr>
      </w:pPr>
      <w:r w:rsidRPr="004B063D">
        <w:rPr>
          <w:rFonts w:ascii="Arial" w:hAnsi="Arial" w:cs="Arial"/>
          <w:b/>
          <w:sz w:val="22"/>
          <w:szCs w:val="22"/>
        </w:rPr>
        <w:t>Zmiany treści umowy</w:t>
      </w:r>
    </w:p>
    <w:p w:rsidR="00E40D22" w:rsidRPr="004B063D" w:rsidRDefault="00E40D22" w:rsidP="005F0D7D">
      <w:pPr>
        <w:pStyle w:val="standard0"/>
        <w:numPr>
          <w:ilvl w:val="0"/>
          <w:numId w:val="5"/>
        </w:numPr>
        <w:tabs>
          <w:tab w:val="clear" w:pos="720"/>
          <w:tab w:val="num" w:pos="0"/>
          <w:tab w:val="left" w:pos="284"/>
        </w:tabs>
        <w:spacing w:before="0" w:after="0"/>
        <w:ind w:left="0" w:hanging="426"/>
        <w:jc w:val="both"/>
        <w:rPr>
          <w:rFonts w:ascii="Arial" w:hAnsi="Arial" w:cs="Arial"/>
          <w:sz w:val="22"/>
          <w:szCs w:val="22"/>
        </w:rPr>
      </w:pPr>
      <w:r w:rsidRPr="004B063D">
        <w:rPr>
          <w:rFonts w:ascii="Arial" w:hAnsi="Arial" w:cs="Arial"/>
          <w:sz w:val="22"/>
          <w:szCs w:val="22"/>
        </w:rPr>
        <w:t>Przewiduje się zmiany wysokości wynagrodzenia należnego Wykonawcy, w przypadku zmiany:</w:t>
      </w:r>
    </w:p>
    <w:p w:rsidR="00E40D22" w:rsidRPr="004B063D" w:rsidRDefault="00E40D22" w:rsidP="008E1D18">
      <w:pPr>
        <w:pStyle w:val="standard0"/>
        <w:tabs>
          <w:tab w:val="left" w:pos="284"/>
          <w:tab w:val="left" w:pos="360"/>
          <w:tab w:val="left" w:pos="851"/>
          <w:tab w:val="left" w:pos="1418"/>
        </w:tabs>
        <w:spacing w:before="0" w:after="0"/>
        <w:ind w:left="426" w:hanging="426"/>
        <w:rPr>
          <w:rFonts w:ascii="Arial" w:hAnsi="Arial" w:cs="Arial"/>
          <w:sz w:val="22"/>
          <w:szCs w:val="22"/>
        </w:rPr>
      </w:pPr>
      <w:r w:rsidRPr="004B063D">
        <w:rPr>
          <w:rFonts w:ascii="Arial" w:hAnsi="Arial" w:cs="Arial"/>
          <w:sz w:val="22"/>
          <w:szCs w:val="22"/>
        </w:rPr>
        <w:t>1) stawki podatku od towarów i usług oraz podatku akcyzowego – przy niezmienności ceny netto,</w:t>
      </w:r>
    </w:p>
    <w:p w:rsidR="00E40D22" w:rsidRPr="004B063D" w:rsidRDefault="00E40D22" w:rsidP="008E1D18">
      <w:pPr>
        <w:pStyle w:val="standard0"/>
        <w:tabs>
          <w:tab w:val="left" w:pos="284"/>
          <w:tab w:val="left" w:pos="851"/>
          <w:tab w:val="left" w:pos="993"/>
          <w:tab w:val="left" w:pos="1418"/>
        </w:tabs>
        <w:spacing w:before="0" w:after="0"/>
        <w:jc w:val="both"/>
        <w:rPr>
          <w:rFonts w:ascii="Arial" w:hAnsi="Arial" w:cs="Arial"/>
          <w:sz w:val="22"/>
          <w:szCs w:val="22"/>
        </w:rPr>
      </w:pPr>
      <w:r w:rsidRPr="004B063D">
        <w:rPr>
          <w:rFonts w:ascii="Arial" w:hAnsi="Arial" w:cs="Arial"/>
          <w:sz w:val="22"/>
          <w:szCs w:val="22"/>
        </w:rPr>
        <w:t>2) wysokości minimalnego wynagrodzenia za pracę albo wysokości minimalnej stawki godzinowej ustalonych na podstawie przepisów ustawy z dnia 10 października 2002 r. o minimalnym wynagrodzeniu za pracę,</w:t>
      </w:r>
    </w:p>
    <w:p w:rsidR="00E40D22" w:rsidRPr="004B063D" w:rsidRDefault="00E40D22" w:rsidP="008E1D18">
      <w:pPr>
        <w:pStyle w:val="standard0"/>
        <w:tabs>
          <w:tab w:val="left" w:pos="284"/>
          <w:tab w:val="left" w:pos="851"/>
          <w:tab w:val="left" w:pos="993"/>
          <w:tab w:val="left" w:pos="1418"/>
        </w:tabs>
        <w:spacing w:before="0" w:after="0"/>
        <w:jc w:val="both"/>
        <w:rPr>
          <w:rFonts w:ascii="Arial" w:hAnsi="Arial" w:cs="Arial"/>
          <w:sz w:val="22"/>
          <w:szCs w:val="22"/>
        </w:rPr>
      </w:pPr>
      <w:r w:rsidRPr="004B063D">
        <w:rPr>
          <w:rFonts w:ascii="Arial" w:hAnsi="Arial" w:cs="Arial"/>
          <w:sz w:val="22"/>
          <w:szCs w:val="22"/>
        </w:rPr>
        <w:t>3) zasad podlegania ubezpieczeniom społecznym lub ubezpieczeniu zdrowotnemu lub wysokości stawki składki na ubezpieczenia społeczne lub zdrowotne,</w:t>
      </w:r>
    </w:p>
    <w:p w:rsidR="00E40D22" w:rsidRPr="004B063D" w:rsidRDefault="00E40D22" w:rsidP="00E04972">
      <w:pPr>
        <w:pStyle w:val="standard0"/>
        <w:tabs>
          <w:tab w:val="left" w:pos="284"/>
        </w:tabs>
        <w:spacing w:before="0" w:after="0"/>
        <w:jc w:val="both"/>
        <w:rPr>
          <w:rFonts w:ascii="Arial" w:hAnsi="Arial" w:cs="Arial"/>
          <w:sz w:val="22"/>
          <w:szCs w:val="22"/>
        </w:rPr>
      </w:pPr>
      <w:r w:rsidRPr="004B063D">
        <w:rPr>
          <w:rFonts w:ascii="Arial" w:hAnsi="Arial" w:cs="Arial"/>
          <w:sz w:val="22"/>
          <w:szCs w:val="22"/>
        </w:rPr>
        <w:t>4) zasad gromadzenia i wysokości wpłat do pracowniczych planów kapitałowych, o których mowa w ustawie z dnia 4 października 2018 r. o pracowniczych planach kapitałowych.</w:t>
      </w:r>
    </w:p>
    <w:p w:rsidR="00E40D22" w:rsidRPr="004B063D" w:rsidRDefault="00E40D22" w:rsidP="005F0D7D">
      <w:pPr>
        <w:pStyle w:val="standard0"/>
        <w:numPr>
          <w:ilvl w:val="0"/>
          <w:numId w:val="5"/>
        </w:numPr>
        <w:tabs>
          <w:tab w:val="left" w:pos="0"/>
        </w:tabs>
        <w:spacing w:before="0" w:after="0"/>
        <w:ind w:left="0" w:hanging="426"/>
        <w:jc w:val="both"/>
        <w:rPr>
          <w:rFonts w:ascii="Arial" w:hAnsi="Arial" w:cs="Arial"/>
          <w:sz w:val="22"/>
          <w:szCs w:val="22"/>
        </w:rPr>
      </w:pPr>
      <w:r w:rsidRPr="004B063D">
        <w:rPr>
          <w:rFonts w:ascii="Arial" w:hAnsi="Arial" w:cs="Arial"/>
          <w:sz w:val="22"/>
          <w:szCs w:val="22"/>
        </w:rPr>
        <w:t>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z wnioskiem o dokonanie zmiany wynagrodzenia przedłożyć kalkulację kosztów, mających wpływ na przedmiotową zmianę.</w:t>
      </w:r>
    </w:p>
    <w:p w:rsidR="00E40D22" w:rsidRPr="004B063D" w:rsidRDefault="00E40D22" w:rsidP="008E1D18">
      <w:pPr>
        <w:pStyle w:val="Akapitzlist2"/>
        <w:spacing w:after="0"/>
        <w:ind w:left="0" w:hanging="426"/>
        <w:jc w:val="both"/>
        <w:rPr>
          <w:rFonts w:ascii="Arial" w:hAnsi="Arial" w:cs="Arial"/>
          <w:sz w:val="22"/>
          <w:szCs w:val="22"/>
        </w:rPr>
      </w:pPr>
      <w:r w:rsidRPr="004B063D">
        <w:rPr>
          <w:rFonts w:ascii="Arial" w:hAnsi="Arial" w:cs="Arial"/>
          <w:b/>
          <w:sz w:val="22"/>
          <w:szCs w:val="22"/>
        </w:rPr>
        <w:t>3.</w:t>
      </w:r>
      <w:r w:rsidRPr="004B063D">
        <w:rPr>
          <w:rFonts w:ascii="Arial" w:hAnsi="Arial" w:cs="Arial"/>
          <w:sz w:val="22"/>
          <w:szCs w:val="22"/>
        </w:rPr>
        <w:t xml:space="preserve">  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rsidR="00E40D22" w:rsidRPr="004B063D" w:rsidRDefault="00E40D22" w:rsidP="008E1D18">
      <w:pPr>
        <w:pStyle w:val="Akapitzlist2"/>
        <w:spacing w:after="0"/>
        <w:ind w:left="0"/>
        <w:jc w:val="both"/>
        <w:rPr>
          <w:rFonts w:ascii="Arial" w:hAnsi="Arial" w:cs="Arial"/>
          <w:sz w:val="22"/>
          <w:szCs w:val="22"/>
        </w:rPr>
      </w:pPr>
      <w:r w:rsidRPr="004B063D">
        <w:rPr>
          <w:rFonts w:ascii="Arial" w:hAnsi="Arial" w:cs="Arial"/>
          <w:sz w:val="22"/>
          <w:szCs w:val="22"/>
        </w:rPr>
        <w:t>1) zmiany określone w ust. 1 pkt 1) obowiązują od dnia wejścia w życie odpowiednich przepisów zmieniających stawkę podatku od towarów lub usług oraz podatku akcyzowego</w:t>
      </w:r>
    </w:p>
    <w:p w:rsidR="00E40D22" w:rsidRPr="004B063D" w:rsidRDefault="00E40D22" w:rsidP="008E1D18">
      <w:pPr>
        <w:pStyle w:val="Akapitzlist2"/>
        <w:spacing w:after="0"/>
        <w:ind w:left="0"/>
        <w:jc w:val="both"/>
        <w:rPr>
          <w:rFonts w:ascii="Arial" w:hAnsi="Arial" w:cs="Arial"/>
          <w:sz w:val="22"/>
          <w:szCs w:val="22"/>
        </w:rPr>
      </w:pPr>
      <w:r w:rsidRPr="004B063D">
        <w:rPr>
          <w:rFonts w:ascii="Arial" w:hAnsi="Arial" w:cs="Arial"/>
          <w:sz w:val="22"/>
          <w:szCs w:val="22"/>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rsidR="00E40D22" w:rsidRPr="004B063D" w:rsidRDefault="00E40D22" w:rsidP="008E1D18">
      <w:pPr>
        <w:pStyle w:val="Akapitzlist2"/>
        <w:spacing w:after="0"/>
        <w:ind w:left="0" w:hanging="426"/>
        <w:jc w:val="both"/>
        <w:rPr>
          <w:rFonts w:ascii="Arial" w:hAnsi="Arial" w:cs="Arial"/>
          <w:sz w:val="22"/>
          <w:szCs w:val="22"/>
        </w:rPr>
      </w:pPr>
      <w:r w:rsidRPr="004B063D">
        <w:rPr>
          <w:rFonts w:ascii="Arial" w:hAnsi="Arial" w:cs="Arial"/>
          <w:b/>
          <w:sz w:val="22"/>
          <w:szCs w:val="22"/>
        </w:rPr>
        <w:t>4</w:t>
      </w:r>
      <w:r w:rsidRPr="004B063D">
        <w:rPr>
          <w:rFonts w:ascii="Arial" w:hAnsi="Arial" w:cs="Arial"/>
          <w:sz w:val="22"/>
          <w:szCs w:val="22"/>
        </w:rPr>
        <w:t>. W wypadku zmiany, o której mowa w ust. 1 pkt 1. wartość netto wynagrodzenia Wykonawcy nie zmieni się, a określona w aneksie wartość brutto wynagrodzenia zostanie wyliczona na podstawie nowych przepisów.</w:t>
      </w:r>
    </w:p>
    <w:p w:rsidR="00E40D22" w:rsidRPr="004B063D" w:rsidRDefault="00E40D22" w:rsidP="008E1D18">
      <w:pPr>
        <w:pStyle w:val="Akapitzlist2"/>
        <w:spacing w:after="0"/>
        <w:ind w:left="0" w:hanging="426"/>
        <w:jc w:val="both"/>
        <w:rPr>
          <w:rFonts w:ascii="Arial" w:hAnsi="Arial" w:cs="Arial"/>
          <w:sz w:val="22"/>
          <w:szCs w:val="22"/>
        </w:rPr>
      </w:pPr>
      <w:r w:rsidRPr="004B063D">
        <w:rPr>
          <w:rFonts w:ascii="Arial" w:hAnsi="Arial" w:cs="Arial"/>
          <w:b/>
          <w:sz w:val="22"/>
          <w:szCs w:val="22"/>
        </w:rPr>
        <w:t>5</w:t>
      </w:r>
      <w:r w:rsidRPr="004B063D">
        <w:rPr>
          <w:rFonts w:ascii="Arial" w:hAnsi="Arial" w:cs="Arial"/>
          <w:sz w:val="22"/>
          <w:szCs w:val="22"/>
        </w:rPr>
        <w:t>. W przypadku zmiany, o której mowa w ust. 1 pkt 2. wynagrodzenie Wykonawcy ulegnie zmianie 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rsidR="00E40D22" w:rsidRPr="004B063D" w:rsidRDefault="00E40D22" w:rsidP="008E1D18">
      <w:pPr>
        <w:pStyle w:val="Akapitzlist2"/>
        <w:spacing w:after="0"/>
        <w:ind w:left="0" w:hanging="426"/>
        <w:jc w:val="both"/>
        <w:rPr>
          <w:rFonts w:ascii="Arial" w:hAnsi="Arial" w:cs="Arial"/>
          <w:sz w:val="22"/>
          <w:szCs w:val="22"/>
        </w:rPr>
      </w:pPr>
      <w:r w:rsidRPr="004B063D">
        <w:rPr>
          <w:rFonts w:ascii="Arial" w:hAnsi="Arial" w:cs="Arial"/>
          <w:b/>
          <w:sz w:val="22"/>
          <w:szCs w:val="22"/>
        </w:rPr>
        <w:t>6</w:t>
      </w:r>
      <w:r w:rsidRPr="004B063D">
        <w:rPr>
          <w:rFonts w:ascii="Arial" w:hAnsi="Arial" w:cs="Arial"/>
          <w:sz w:val="22"/>
          <w:szCs w:val="22"/>
        </w:rPr>
        <w:t>. 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E40D22" w:rsidRPr="004B063D" w:rsidRDefault="00E40D22" w:rsidP="008E1D18">
      <w:pPr>
        <w:pStyle w:val="Akapitzlist2"/>
        <w:spacing w:after="0"/>
        <w:ind w:left="0" w:hanging="426"/>
        <w:jc w:val="both"/>
        <w:rPr>
          <w:rFonts w:ascii="Arial" w:hAnsi="Arial" w:cs="Arial"/>
          <w:sz w:val="22"/>
          <w:szCs w:val="22"/>
        </w:rPr>
      </w:pPr>
      <w:r w:rsidRPr="004B063D">
        <w:rPr>
          <w:rFonts w:ascii="Arial" w:hAnsi="Arial" w:cs="Arial"/>
          <w:b/>
          <w:sz w:val="22"/>
          <w:szCs w:val="22"/>
        </w:rPr>
        <w:t>7</w:t>
      </w:r>
      <w:r w:rsidRPr="004B063D">
        <w:rPr>
          <w:rFonts w:ascii="Arial" w:hAnsi="Arial" w:cs="Arial"/>
          <w:sz w:val="22"/>
          <w:szCs w:val="22"/>
        </w:rPr>
        <w:t xml:space="preserve">. </w:t>
      </w:r>
      <w:r>
        <w:rPr>
          <w:rFonts w:ascii="Arial" w:hAnsi="Arial" w:cs="Arial"/>
          <w:sz w:val="22"/>
          <w:szCs w:val="22"/>
        </w:rPr>
        <w:t xml:space="preserve"> </w:t>
      </w:r>
      <w:r w:rsidRPr="004B063D">
        <w:rPr>
          <w:rFonts w:ascii="Arial" w:hAnsi="Arial" w:cs="Arial"/>
          <w:sz w:val="22"/>
          <w:szCs w:val="22"/>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rsidR="00E40D22" w:rsidRPr="004B063D" w:rsidRDefault="00E40D22" w:rsidP="008E1D18">
      <w:pPr>
        <w:pStyle w:val="Akapitzlist2"/>
        <w:spacing w:after="0"/>
        <w:ind w:left="0" w:hanging="426"/>
        <w:jc w:val="both"/>
        <w:rPr>
          <w:rFonts w:ascii="Arial" w:hAnsi="Arial" w:cs="Arial"/>
          <w:sz w:val="22"/>
          <w:szCs w:val="22"/>
        </w:rPr>
      </w:pPr>
      <w:r w:rsidRPr="004B063D">
        <w:rPr>
          <w:rFonts w:ascii="Arial" w:hAnsi="Arial" w:cs="Arial"/>
          <w:b/>
          <w:sz w:val="22"/>
          <w:szCs w:val="22"/>
        </w:rPr>
        <w:t>8</w:t>
      </w:r>
      <w:r w:rsidRPr="004B063D">
        <w:rPr>
          <w:rFonts w:ascii="Arial" w:hAnsi="Arial" w:cs="Arial"/>
          <w:sz w:val="22"/>
          <w:szCs w:val="22"/>
        </w:rPr>
        <w:t xml:space="preserve">. </w:t>
      </w:r>
      <w:r>
        <w:rPr>
          <w:rFonts w:ascii="Arial" w:hAnsi="Arial" w:cs="Arial"/>
          <w:sz w:val="22"/>
          <w:szCs w:val="22"/>
        </w:rPr>
        <w:t xml:space="preserve"> </w:t>
      </w:r>
      <w:r w:rsidRPr="004B063D">
        <w:rPr>
          <w:rFonts w:ascii="Arial" w:hAnsi="Arial" w:cs="Arial"/>
          <w:sz w:val="22"/>
          <w:szCs w:val="22"/>
        </w:rPr>
        <w:t>Wprowadzenie zmian wysokości wynagrodzenia wymaga, z zastrzeżeniem postanowień ust. 1</w:t>
      </w:r>
      <w:r>
        <w:rPr>
          <w:rFonts w:ascii="Arial" w:hAnsi="Arial" w:cs="Arial"/>
          <w:sz w:val="22"/>
          <w:szCs w:val="22"/>
        </w:rPr>
        <w:t>5</w:t>
      </w:r>
      <w:r w:rsidRPr="004B063D">
        <w:rPr>
          <w:rFonts w:ascii="Arial" w:hAnsi="Arial" w:cs="Arial"/>
          <w:sz w:val="22"/>
          <w:szCs w:val="22"/>
        </w:rPr>
        <w:t>,  uprzedniego złożenia przez Wykonawcę wniosku, o którym mowa w ust. 14 poniżej, oraz oświadczenia o wysokości dodatkowych kosztów wynikających z wprowadzenia zmian, o których mowa w ust. 1 pkt 2, 3 i 4, oraz dokumentów, o których mowa w ust. 9 – 13 poniżej.</w:t>
      </w:r>
    </w:p>
    <w:p w:rsidR="00E40D22" w:rsidRPr="004B063D" w:rsidRDefault="00E40D22" w:rsidP="008E1D18">
      <w:pPr>
        <w:pStyle w:val="Akapitzlist2"/>
        <w:spacing w:after="0"/>
        <w:ind w:left="0" w:hanging="284"/>
        <w:jc w:val="both"/>
        <w:rPr>
          <w:rFonts w:ascii="Arial" w:hAnsi="Arial" w:cs="Arial"/>
          <w:sz w:val="22"/>
          <w:szCs w:val="22"/>
        </w:rPr>
      </w:pPr>
      <w:r w:rsidRPr="004B063D">
        <w:rPr>
          <w:rFonts w:ascii="Arial" w:hAnsi="Arial" w:cs="Arial"/>
          <w:b/>
          <w:sz w:val="22"/>
          <w:szCs w:val="22"/>
        </w:rPr>
        <w:t>9</w:t>
      </w:r>
      <w:r w:rsidRPr="004B063D">
        <w:rPr>
          <w:rFonts w:ascii="Arial" w:hAnsi="Arial" w:cs="Arial"/>
          <w:sz w:val="22"/>
          <w:szCs w:val="22"/>
        </w:rPr>
        <w:t xml:space="preserve">. W przypadku ust. 1 pkt 2. Wykonawca przedłoży Zamawiającemu wykaz pracowników, którzy bezpośrednio realizują Umowę i dla których ma zastosowanie zmiana wraz </w:t>
      </w:r>
      <w:r w:rsidRPr="004B063D">
        <w:rPr>
          <w:rFonts w:ascii="Arial" w:hAnsi="Arial" w:cs="Arial"/>
          <w:sz w:val="22"/>
          <w:szCs w:val="22"/>
        </w:rPr>
        <w:br/>
        <w:t>z udokumentowaną kalkulacją kosztów oraz dokumentami rozliczeniowymi z tytułu wynagrodzeń dotyczącymi przedmiotowej zmiany. Wykaz powinien zawierać udokumentowane zestawienia ile roboczogodzin miesięcznie każdy z pracowników faktycznie realizuje Umowę.</w:t>
      </w:r>
    </w:p>
    <w:p w:rsidR="00E40D22" w:rsidRPr="004B063D" w:rsidRDefault="00E40D22" w:rsidP="008E1D18">
      <w:pPr>
        <w:pStyle w:val="Akapitzlist2"/>
        <w:spacing w:after="0"/>
        <w:ind w:left="0" w:hanging="284"/>
        <w:jc w:val="both"/>
        <w:rPr>
          <w:rFonts w:ascii="Arial" w:hAnsi="Arial" w:cs="Arial"/>
          <w:sz w:val="22"/>
          <w:szCs w:val="22"/>
        </w:rPr>
      </w:pPr>
      <w:r w:rsidRPr="004B063D">
        <w:rPr>
          <w:rFonts w:ascii="Arial" w:hAnsi="Arial" w:cs="Arial"/>
          <w:b/>
          <w:sz w:val="22"/>
          <w:szCs w:val="22"/>
        </w:rPr>
        <w:t>10</w:t>
      </w:r>
      <w:r w:rsidRPr="004B063D">
        <w:rPr>
          <w:rFonts w:ascii="Arial" w:hAnsi="Arial" w:cs="Arial"/>
          <w:sz w:val="22"/>
          <w:szCs w:val="22"/>
        </w:rPr>
        <w:t>.W przypadku ust. 1 pkt 3. Wykonawca przedkłada Zamawiającemu wykaz personelu, który bezpośrednio realizuje Umowę i dla którego ma zastosowanie zmiana wraz z udokumentowaną kalkulacją oraz dokumentami rozliczeniowymi z tytułu wynagrodzeń dotyczącymi przedmiotowej zmiany.</w:t>
      </w:r>
    </w:p>
    <w:p w:rsidR="00E40D22" w:rsidRPr="004B063D" w:rsidRDefault="00E40D22" w:rsidP="008E1D18">
      <w:pPr>
        <w:pStyle w:val="Akapitzlist2"/>
        <w:spacing w:after="0"/>
        <w:ind w:left="0" w:hanging="284"/>
        <w:jc w:val="both"/>
        <w:rPr>
          <w:rFonts w:ascii="Arial" w:hAnsi="Arial" w:cs="Arial"/>
          <w:sz w:val="22"/>
          <w:szCs w:val="22"/>
        </w:rPr>
      </w:pPr>
      <w:r w:rsidRPr="004B063D">
        <w:rPr>
          <w:rFonts w:ascii="Arial" w:hAnsi="Arial" w:cs="Arial"/>
          <w:b/>
          <w:sz w:val="22"/>
          <w:szCs w:val="22"/>
        </w:rPr>
        <w:t>11</w:t>
      </w:r>
      <w:r w:rsidRPr="004B063D">
        <w:rPr>
          <w:rFonts w:ascii="Arial" w:hAnsi="Arial" w:cs="Arial"/>
          <w:sz w:val="22"/>
          <w:szCs w:val="22"/>
        </w:rPr>
        <w:t>.W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rsidR="00E40D22" w:rsidRPr="004B063D" w:rsidRDefault="00E40D22" w:rsidP="008E1D18">
      <w:pPr>
        <w:pStyle w:val="Akapitzlist2"/>
        <w:spacing w:after="0"/>
        <w:ind w:left="0" w:hanging="284"/>
        <w:jc w:val="both"/>
        <w:rPr>
          <w:rFonts w:ascii="Arial" w:hAnsi="Arial" w:cs="Arial"/>
          <w:sz w:val="22"/>
          <w:szCs w:val="22"/>
        </w:rPr>
      </w:pPr>
      <w:r w:rsidRPr="004B063D">
        <w:rPr>
          <w:rFonts w:ascii="Arial" w:hAnsi="Arial" w:cs="Arial"/>
          <w:b/>
          <w:sz w:val="22"/>
          <w:szCs w:val="22"/>
        </w:rPr>
        <w:t>12.</w:t>
      </w:r>
      <w:r w:rsidRPr="004B063D">
        <w:rPr>
          <w:rFonts w:ascii="Arial" w:hAnsi="Arial" w:cs="Arial"/>
          <w:sz w:val="22"/>
          <w:szCs w:val="22"/>
        </w:rPr>
        <w:t xml:space="preserve"> 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rsidR="00E40D22" w:rsidRPr="004B063D" w:rsidRDefault="00E40D22" w:rsidP="008E1D18">
      <w:pPr>
        <w:pStyle w:val="Akapitzlist2"/>
        <w:spacing w:after="0"/>
        <w:ind w:left="0" w:hanging="284"/>
        <w:jc w:val="both"/>
        <w:rPr>
          <w:rFonts w:ascii="Arial" w:hAnsi="Arial" w:cs="Arial"/>
          <w:sz w:val="22"/>
          <w:szCs w:val="22"/>
        </w:rPr>
      </w:pPr>
      <w:r w:rsidRPr="004B063D">
        <w:rPr>
          <w:rFonts w:ascii="Arial" w:hAnsi="Arial" w:cs="Arial"/>
          <w:b/>
          <w:sz w:val="22"/>
          <w:szCs w:val="22"/>
        </w:rPr>
        <w:t>13.</w:t>
      </w:r>
      <w:r w:rsidRPr="004B063D">
        <w:rPr>
          <w:rFonts w:ascii="Arial" w:hAnsi="Arial" w:cs="Arial"/>
          <w:sz w:val="22"/>
          <w:szCs w:val="22"/>
        </w:rPr>
        <w:t xml:space="preserve"> Przedłożenie wskazanych wyżej dokumentów stanowi warunek </w:t>
      </w:r>
      <w:r>
        <w:rPr>
          <w:rFonts w:ascii="Arial" w:hAnsi="Arial" w:cs="Arial"/>
          <w:sz w:val="22"/>
          <w:szCs w:val="22"/>
        </w:rPr>
        <w:t xml:space="preserve">rozpatrzenia wniosku Wykonawcy </w:t>
      </w:r>
      <w:r w:rsidRPr="004B063D">
        <w:rPr>
          <w:rFonts w:ascii="Arial" w:hAnsi="Arial" w:cs="Arial"/>
          <w:sz w:val="22"/>
          <w:szCs w:val="22"/>
        </w:rPr>
        <w:t>w przedmiocie zmiany Umowy.</w:t>
      </w:r>
    </w:p>
    <w:p w:rsidR="00E40D22" w:rsidRDefault="00E40D22" w:rsidP="00A26EC7">
      <w:pPr>
        <w:pStyle w:val="Akapitzlist2"/>
        <w:spacing w:after="0"/>
        <w:ind w:left="0" w:hanging="284"/>
        <w:jc w:val="both"/>
        <w:rPr>
          <w:rFonts w:ascii="Arial" w:hAnsi="Arial" w:cs="Arial"/>
          <w:color w:val="000000"/>
          <w:sz w:val="22"/>
          <w:szCs w:val="22"/>
        </w:rPr>
      </w:pPr>
      <w:r w:rsidRPr="004B063D">
        <w:rPr>
          <w:rFonts w:ascii="Arial" w:hAnsi="Arial" w:cs="Arial"/>
          <w:b/>
          <w:sz w:val="22"/>
          <w:szCs w:val="22"/>
        </w:rPr>
        <w:t>14</w:t>
      </w:r>
      <w:r w:rsidRPr="004B063D">
        <w:rPr>
          <w:rFonts w:ascii="Arial" w:hAnsi="Arial" w:cs="Arial"/>
          <w:sz w:val="22"/>
          <w:szCs w:val="22"/>
        </w:rPr>
        <w:t>.Wykonawca zamiar zmiany w zakresie wynagrodzenia wraz z kalkulacją oraz dokumentacją,  o której mowa wyżej powinien zgłosić Zamawiającemu w formie pisemnego wniosku</w:t>
      </w:r>
      <w:r>
        <w:rPr>
          <w:rFonts w:ascii="Arial" w:hAnsi="Arial" w:cs="Arial"/>
          <w:sz w:val="22"/>
          <w:szCs w:val="22"/>
        </w:rPr>
        <w:t>.</w:t>
      </w:r>
      <w:r w:rsidRPr="004B063D">
        <w:rPr>
          <w:rFonts w:ascii="Arial" w:hAnsi="Arial" w:cs="Arial"/>
          <w:sz w:val="22"/>
          <w:szCs w:val="22"/>
        </w:rPr>
        <w:t xml:space="preserve"> </w:t>
      </w:r>
    </w:p>
    <w:p w:rsidR="00E40D22" w:rsidRPr="004B063D" w:rsidRDefault="00E40D22" w:rsidP="00A26EC7">
      <w:pPr>
        <w:pStyle w:val="Akapitzlist2"/>
        <w:spacing w:after="0"/>
        <w:ind w:left="0" w:hanging="284"/>
        <w:jc w:val="both"/>
        <w:rPr>
          <w:rFonts w:ascii="Arial" w:hAnsi="Arial" w:cs="Arial"/>
          <w:color w:val="000000"/>
          <w:sz w:val="22"/>
          <w:szCs w:val="22"/>
        </w:rPr>
      </w:pPr>
      <w:r w:rsidRPr="00A26EC7">
        <w:rPr>
          <w:rFonts w:ascii="Arial" w:hAnsi="Arial" w:cs="Arial"/>
          <w:b/>
          <w:color w:val="000000"/>
          <w:sz w:val="22"/>
          <w:szCs w:val="22"/>
        </w:rPr>
        <w:t>15.</w:t>
      </w:r>
      <w:r w:rsidRPr="00A26EC7">
        <w:rPr>
          <w:rFonts w:ascii="Arial" w:hAnsi="Arial" w:cs="Arial"/>
          <w:color w:val="000000"/>
          <w:sz w:val="22"/>
          <w:szCs w:val="22"/>
        </w:rPr>
        <w:t xml:space="preserve"> </w:t>
      </w:r>
      <w:r w:rsidRPr="004B063D">
        <w:rPr>
          <w:rFonts w:ascii="Arial" w:hAnsi="Arial" w:cs="Arial"/>
          <w:color w:val="000000"/>
          <w:sz w:val="22"/>
          <w:szCs w:val="22"/>
        </w:rPr>
        <w:t xml:space="preserve">W przypadku zmiany stawki podatku od towarów i usług lub podatku akcyzowego na niższą, w stosunku do stawki obowiązującej do czasu tej zmiany, aneks, o którym mowa w ust. 3, zawarty zostanie na żądanie Zamawiającego. </w:t>
      </w:r>
    </w:p>
    <w:p w:rsidR="00E40D22" w:rsidRPr="004B063D" w:rsidRDefault="00E40D22" w:rsidP="008E1D18">
      <w:pPr>
        <w:pStyle w:val="Akapitzlist2"/>
        <w:spacing w:after="0"/>
        <w:ind w:left="0" w:hanging="284"/>
        <w:jc w:val="both"/>
        <w:rPr>
          <w:rFonts w:ascii="Arial" w:hAnsi="Arial" w:cs="Arial"/>
          <w:color w:val="000000"/>
          <w:sz w:val="22"/>
          <w:szCs w:val="22"/>
        </w:rPr>
      </w:pPr>
      <w:r w:rsidRPr="004B063D">
        <w:rPr>
          <w:rFonts w:ascii="Arial" w:hAnsi="Arial" w:cs="Arial"/>
          <w:b/>
          <w:color w:val="000000"/>
          <w:sz w:val="22"/>
          <w:szCs w:val="22"/>
        </w:rPr>
        <w:t>1</w:t>
      </w:r>
      <w:r>
        <w:rPr>
          <w:rFonts w:ascii="Arial" w:hAnsi="Arial" w:cs="Arial"/>
          <w:b/>
          <w:color w:val="000000"/>
          <w:sz w:val="22"/>
          <w:szCs w:val="22"/>
        </w:rPr>
        <w:t>6</w:t>
      </w:r>
      <w:r w:rsidRPr="004B063D">
        <w:rPr>
          <w:rFonts w:ascii="Arial" w:hAnsi="Arial" w:cs="Arial"/>
          <w:b/>
          <w:color w:val="000000"/>
          <w:sz w:val="22"/>
          <w:szCs w:val="22"/>
        </w:rPr>
        <w:t>.</w:t>
      </w:r>
      <w:r w:rsidRPr="004B063D">
        <w:rPr>
          <w:rFonts w:ascii="Arial" w:hAnsi="Arial" w:cs="Arial"/>
          <w:color w:val="000000"/>
          <w:sz w:val="22"/>
          <w:szCs w:val="22"/>
        </w:rPr>
        <w:t xml:space="preserve"> </w:t>
      </w:r>
      <w:r w:rsidRPr="004B063D">
        <w:rPr>
          <w:rFonts w:ascii="Arial" w:hAnsi="Arial" w:cs="Arial"/>
          <w:sz w:val="22"/>
          <w:szCs w:val="22"/>
        </w:rPr>
        <w:t xml:space="preserve">Zakazuje się istotnych zmian postanowień zawartej Umowy w stosunku do treści oferty, na podstawie której dokonano wyboru Wykonawcy z wyjątkiem następujących sytuacji: </w:t>
      </w:r>
    </w:p>
    <w:p w:rsidR="00E40D22" w:rsidRPr="004B063D"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Zmiana sposobu wykonania części Umowy uzasadniona przyczynami technicznymi;</w:t>
      </w:r>
    </w:p>
    <w:p w:rsidR="00E40D22" w:rsidRPr="004B063D"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 xml:space="preserve">Zmiany postanowień Umowy z uwagi na zmiany w strukturze </w:t>
      </w:r>
      <w:r>
        <w:rPr>
          <w:rFonts w:ascii="Arial" w:hAnsi="Arial" w:cs="Arial"/>
          <w:sz w:val="22"/>
          <w:szCs w:val="22"/>
        </w:rPr>
        <w:t xml:space="preserve">lub </w:t>
      </w:r>
      <w:r w:rsidRPr="004B063D">
        <w:rPr>
          <w:rFonts w:ascii="Arial" w:hAnsi="Arial" w:cs="Arial"/>
          <w:sz w:val="22"/>
          <w:szCs w:val="22"/>
        </w:rPr>
        <w:t xml:space="preserve"> organizacji Zamawiającego lub w procesach biznesowych w trakcie realizacji Umowy, jeżeli zmiany takie istotnie wpływają na zakres </w:t>
      </w:r>
      <w:r>
        <w:rPr>
          <w:rFonts w:ascii="Arial" w:hAnsi="Arial" w:cs="Arial"/>
          <w:sz w:val="22"/>
          <w:szCs w:val="22"/>
        </w:rPr>
        <w:t>lub</w:t>
      </w:r>
      <w:r w:rsidRPr="004B063D">
        <w:rPr>
          <w:rFonts w:ascii="Arial" w:hAnsi="Arial" w:cs="Arial"/>
          <w:sz w:val="22"/>
          <w:szCs w:val="22"/>
        </w:rPr>
        <w:t xml:space="preserve"> termin usług wykonywanych przez Wykonawcę, w tym przesunięcia terminów;</w:t>
      </w:r>
    </w:p>
    <w:p w:rsidR="00E40D22" w:rsidRPr="004B063D"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Konieczność zmiany terminu spowodowane jest wystąpieniem opóźnienia w dokonaniu przez Wykonawcę określonych czynności lub ich zaniechanie</w:t>
      </w:r>
      <w:r>
        <w:rPr>
          <w:rFonts w:ascii="Arial" w:hAnsi="Arial" w:cs="Arial"/>
          <w:sz w:val="22"/>
          <w:szCs w:val="22"/>
        </w:rPr>
        <w:t>m</w:t>
      </w:r>
      <w:r w:rsidRPr="004B063D">
        <w:rPr>
          <w:rFonts w:ascii="Arial" w:hAnsi="Arial" w:cs="Arial"/>
          <w:sz w:val="22"/>
          <w:szCs w:val="22"/>
        </w:rPr>
        <w:t xml:space="preserve"> na skutek działań lub zaniechań właściwych organów państwa, administracji państwowej albo samorządowej, Zamawiającego, które nie są następstwem okoliczności, za które Wykonawca ponosi odpowiedzialność; wydłużenie terminu nastąpi adekwatnie do wpływu działania lub zaniechania danego organu;</w:t>
      </w:r>
    </w:p>
    <w:p w:rsidR="00E40D22" w:rsidRPr="004B063D"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w:t>
      </w:r>
    </w:p>
    <w:p w:rsidR="00E40D22" w:rsidRPr="004B063D"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Dopuszcza się zmiany Umowy dotyczące poprawienia błędów i oczywistych omyłek słownych, literowych i liczbowych, zmiany układu graficznego umowy lub numeracji jednostek redakcyjnych, nie powodujące zmiany celu i istoty umowy;</w:t>
      </w:r>
    </w:p>
    <w:p w:rsidR="00E40D22" w:rsidRPr="004B063D"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Jeżeli w trakcie realizacji Umowy zaistnieje konieczność dokonania uszczegółowienia, wykładni lub doprecyzowania poszczególnych zapisów Umowy, nie powodujących zmiany celu i istoty umowy, dopuszcza się zmiany umowy w tym zakresie;</w:t>
      </w:r>
    </w:p>
    <w:p w:rsidR="00E40D22" w:rsidRPr="004B063D"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 xml:space="preserve">W przypadku wystąpienia siły wyższej możliwa jest zmiana postanowień Umowy, stosownie do skutków siły wyższej i podjętych działań łagodzących; </w:t>
      </w:r>
    </w:p>
    <w:p w:rsidR="00E40D22" w:rsidRDefault="00E40D22" w:rsidP="005F0D7D">
      <w:pPr>
        <w:pStyle w:val="Akapitzlist3"/>
        <w:numPr>
          <w:ilvl w:val="0"/>
          <w:numId w:val="6"/>
        </w:numPr>
        <w:suppressAutoHyphens w:val="0"/>
        <w:spacing w:line="276" w:lineRule="auto"/>
        <w:ind w:left="0" w:firstLine="0"/>
        <w:contextualSpacing/>
        <w:jc w:val="both"/>
        <w:rPr>
          <w:rFonts w:ascii="Arial" w:hAnsi="Arial" w:cs="Arial"/>
          <w:sz w:val="22"/>
          <w:szCs w:val="22"/>
        </w:rPr>
      </w:pPr>
      <w:r w:rsidRPr="004B063D">
        <w:rPr>
          <w:rFonts w:ascii="Arial" w:hAnsi="Arial" w:cs="Arial"/>
          <w:sz w:val="22"/>
          <w:szCs w:val="22"/>
        </w:rPr>
        <w:t>W przypadku wystąpienia zmian powszechnie obowiązujących przepisów prawa w zakresie mającym wpływ na realizację Umowy</w:t>
      </w:r>
      <w:r>
        <w:rPr>
          <w:rFonts w:ascii="Arial" w:hAnsi="Arial" w:cs="Arial"/>
          <w:sz w:val="22"/>
          <w:szCs w:val="22"/>
        </w:rPr>
        <w:t>.</w:t>
      </w:r>
    </w:p>
    <w:p w:rsidR="00E40D22" w:rsidRPr="002A479B" w:rsidRDefault="00E40D22" w:rsidP="002A479B">
      <w:pPr>
        <w:numPr>
          <w:ilvl w:val="0"/>
          <w:numId w:val="10"/>
        </w:numPr>
        <w:suppressAutoHyphens w:val="0"/>
        <w:autoSpaceDE w:val="0"/>
        <w:autoSpaceDN w:val="0"/>
        <w:adjustRightInd w:val="0"/>
        <w:jc w:val="both"/>
        <w:rPr>
          <w:rFonts w:ascii="Arial" w:hAnsi="Arial" w:cs="Arial"/>
          <w:sz w:val="22"/>
          <w:szCs w:val="22"/>
        </w:rPr>
      </w:pPr>
      <w:r w:rsidRPr="002A479B">
        <w:rPr>
          <w:rFonts w:ascii="Arial" w:hAnsi="Arial" w:cs="Arial"/>
          <w:sz w:val="22"/>
          <w:szCs w:val="22"/>
        </w:rPr>
        <w:t>Wykonawca zapłaci Zamawiającemu karę umowną z tytułu braku zapłaty lub nieterminowej zapłaty wynagrodzenia należnego podwykonawcom z tytułu zmiany wysokości wynagrodzenia, o której mowa w </w:t>
      </w:r>
      <w:r w:rsidRPr="000A25D0">
        <w:rPr>
          <w:rFonts w:ascii="Arial" w:hAnsi="Arial" w:cs="Arial"/>
          <w:sz w:val="22"/>
          <w:szCs w:val="22"/>
        </w:rPr>
        <w:t>art. 439 ust. 5</w:t>
      </w:r>
      <w:r w:rsidRPr="002A479B">
        <w:rPr>
          <w:rFonts w:ascii="Arial" w:hAnsi="Arial" w:cs="Arial"/>
          <w:sz w:val="22"/>
          <w:szCs w:val="22"/>
        </w:rPr>
        <w:t xml:space="preserve"> – w </w:t>
      </w:r>
      <w:r>
        <w:rPr>
          <w:rFonts w:ascii="Arial" w:hAnsi="Arial" w:cs="Arial"/>
          <w:sz w:val="22"/>
          <w:szCs w:val="22"/>
        </w:rPr>
        <w:t>wysokości 1 000 zł za każde zdarzenie.</w:t>
      </w:r>
    </w:p>
    <w:p w:rsidR="00E40D22" w:rsidRPr="004B063D" w:rsidRDefault="00E40D22" w:rsidP="008355C1">
      <w:pPr>
        <w:pStyle w:val="Akapitzlist2"/>
        <w:tabs>
          <w:tab w:val="left" w:pos="426"/>
        </w:tabs>
        <w:jc w:val="both"/>
        <w:rPr>
          <w:rFonts w:ascii="Arial" w:hAnsi="Arial" w:cs="Arial"/>
          <w:color w:val="000000"/>
          <w:sz w:val="22"/>
          <w:szCs w:val="22"/>
        </w:rPr>
      </w:pPr>
    </w:p>
    <w:p w:rsidR="00E40D22" w:rsidRPr="004B063D" w:rsidRDefault="00E40D22" w:rsidP="004B063D">
      <w:pPr>
        <w:autoSpaceDE w:val="0"/>
        <w:autoSpaceDN w:val="0"/>
        <w:adjustRightInd w:val="0"/>
        <w:jc w:val="center"/>
        <w:rPr>
          <w:rFonts w:ascii="Arial" w:hAnsi="Arial" w:cs="Arial"/>
          <w:b/>
          <w:sz w:val="22"/>
          <w:szCs w:val="22"/>
        </w:rPr>
      </w:pPr>
      <w:r w:rsidRPr="004B063D">
        <w:rPr>
          <w:b/>
        </w:rPr>
        <w:t>§ 1</w:t>
      </w:r>
      <w:r>
        <w:rPr>
          <w:b/>
        </w:rPr>
        <w:t>0</w:t>
      </w:r>
    </w:p>
    <w:p w:rsidR="00E40D22" w:rsidRPr="004B063D" w:rsidRDefault="00E40D22" w:rsidP="004B063D">
      <w:pPr>
        <w:pStyle w:val="Akapitzlist2"/>
        <w:tabs>
          <w:tab w:val="left" w:pos="426"/>
        </w:tabs>
        <w:ind w:left="0"/>
        <w:jc w:val="both"/>
        <w:rPr>
          <w:rFonts w:ascii="Arial" w:hAnsi="Arial" w:cs="Arial"/>
          <w:b/>
          <w:bCs/>
          <w:color w:val="000000"/>
          <w:sz w:val="22"/>
          <w:szCs w:val="22"/>
        </w:rPr>
      </w:pPr>
      <w:r w:rsidRPr="004B063D">
        <w:rPr>
          <w:rFonts w:ascii="Arial" w:hAnsi="Arial" w:cs="Arial"/>
          <w:b/>
          <w:bCs/>
          <w:color w:val="000000"/>
          <w:sz w:val="22"/>
          <w:szCs w:val="22"/>
        </w:rPr>
        <w:t>ZMIANA WYNAGRODZENIA WYKONAWCY W PRZYPADKU ZMIANY CENY MATERIAŁÓW LUB KOSZTÓW ZWIĄZANYCH Z REALIZACJĄ ZAMÓWIENIA</w:t>
      </w:r>
    </w:p>
    <w:p w:rsidR="00E40D22" w:rsidRPr="004B063D" w:rsidRDefault="00E40D22" w:rsidP="004B063D">
      <w:pPr>
        <w:pStyle w:val="Akapitzlist2"/>
        <w:tabs>
          <w:tab w:val="left" w:pos="426"/>
        </w:tabs>
        <w:ind w:left="0"/>
        <w:jc w:val="both"/>
        <w:rPr>
          <w:rFonts w:ascii="Arial" w:hAnsi="Arial" w:cs="Arial"/>
          <w:color w:val="000000"/>
          <w:sz w:val="22"/>
          <w:szCs w:val="22"/>
        </w:rPr>
      </w:pPr>
      <w:r w:rsidRPr="004B063D">
        <w:rPr>
          <w:rFonts w:ascii="Arial" w:hAnsi="Arial" w:cs="Arial"/>
          <w:color w:val="000000"/>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rsidR="00E40D22" w:rsidRPr="004B063D" w:rsidRDefault="00E40D22" w:rsidP="004B063D">
      <w:pPr>
        <w:pStyle w:val="Akapitzlist2"/>
        <w:tabs>
          <w:tab w:val="left" w:pos="426"/>
        </w:tabs>
        <w:ind w:left="0"/>
        <w:jc w:val="both"/>
        <w:rPr>
          <w:rFonts w:ascii="Arial" w:hAnsi="Arial" w:cs="Arial"/>
          <w:color w:val="000000"/>
          <w:sz w:val="22"/>
          <w:szCs w:val="22"/>
        </w:rPr>
      </w:pPr>
      <w:r w:rsidRPr="004B063D">
        <w:rPr>
          <w:rFonts w:ascii="Arial" w:hAnsi="Arial" w:cs="Arial"/>
          <w:color w:val="000000"/>
          <w:sz w:val="22"/>
          <w:szCs w:val="22"/>
        </w:rPr>
        <w:t>1)</w:t>
      </w:r>
      <w:r w:rsidRPr="004B063D">
        <w:rPr>
          <w:rFonts w:ascii="Arial" w:hAnsi="Arial" w:cs="Arial"/>
          <w:color w:val="000000"/>
          <w:sz w:val="22"/>
          <w:szCs w:val="22"/>
        </w:rPr>
        <w:tab/>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 pod warunkiem, że zmiana ta polega na wzroście bądź spadku </w:t>
      </w:r>
      <w:r>
        <w:rPr>
          <w:rFonts w:ascii="Arial" w:hAnsi="Arial" w:cs="Arial"/>
          <w:color w:val="000000"/>
          <w:sz w:val="22"/>
          <w:szCs w:val="22"/>
        </w:rPr>
        <w:t>wskaźnika</w:t>
      </w:r>
      <w:r w:rsidRPr="004B063D">
        <w:rPr>
          <w:rFonts w:ascii="Arial" w:hAnsi="Arial" w:cs="Arial"/>
          <w:color w:val="000000"/>
          <w:sz w:val="22"/>
          <w:szCs w:val="22"/>
        </w:rPr>
        <w:t xml:space="preserve"> o co najmniej 10% w danym roku w stosunku do roku poprzedniego,</w:t>
      </w:r>
    </w:p>
    <w:p w:rsidR="00E40D22" w:rsidRPr="004B063D" w:rsidRDefault="00E40D22" w:rsidP="004B063D">
      <w:pPr>
        <w:pStyle w:val="Akapitzlist2"/>
        <w:tabs>
          <w:tab w:val="left" w:pos="426"/>
        </w:tabs>
        <w:ind w:left="0"/>
        <w:jc w:val="both"/>
        <w:rPr>
          <w:rFonts w:ascii="Arial" w:hAnsi="Arial" w:cs="Arial"/>
          <w:color w:val="000000"/>
          <w:sz w:val="22"/>
          <w:szCs w:val="22"/>
        </w:rPr>
      </w:pPr>
      <w:r w:rsidRPr="004B063D">
        <w:rPr>
          <w:rFonts w:ascii="Arial" w:hAnsi="Arial" w:cs="Arial"/>
          <w:color w:val="000000"/>
          <w:sz w:val="22"/>
          <w:szCs w:val="22"/>
        </w:rPr>
        <w:t>2)</w:t>
      </w:r>
      <w:r w:rsidRPr="004B063D">
        <w:rPr>
          <w:rFonts w:ascii="Arial" w:hAnsi="Arial" w:cs="Arial"/>
          <w:color w:val="000000"/>
          <w:sz w:val="22"/>
          <w:szCs w:val="22"/>
        </w:rPr>
        <w:tab/>
        <w:t>zmiana wynagrodzenia może być dokonana nie wcześniej niż po upływie 12 miesięcy od zawarcia Umowy, i nie częściej niż raz w roku,</w:t>
      </w:r>
    </w:p>
    <w:p w:rsidR="00E40D22" w:rsidRPr="004B063D" w:rsidRDefault="00E40D22" w:rsidP="004B063D">
      <w:pPr>
        <w:pStyle w:val="Akapitzlist2"/>
        <w:tabs>
          <w:tab w:val="left" w:pos="426"/>
        </w:tabs>
        <w:ind w:left="0"/>
        <w:jc w:val="both"/>
        <w:rPr>
          <w:rFonts w:ascii="Arial" w:hAnsi="Arial" w:cs="Arial"/>
          <w:color w:val="000000"/>
          <w:sz w:val="22"/>
          <w:szCs w:val="22"/>
        </w:rPr>
      </w:pPr>
      <w:r w:rsidRPr="004B063D">
        <w:rPr>
          <w:rFonts w:ascii="Arial" w:hAnsi="Arial" w:cs="Arial"/>
          <w:color w:val="000000"/>
          <w:sz w:val="22"/>
          <w:szCs w:val="22"/>
        </w:rPr>
        <w:t>3)</w:t>
      </w:r>
      <w:r w:rsidRPr="004B063D">
        <w:rPr>
          <w:rFonts w:ascii="Arial" w:hAnsi="Arial" w:cs="Arial"/>
          <w:color w:val="000000"/>
          <w:sz w:val="22"/>
          <w:szCs w:val="22"/>
        </w:rPr>
        <w:tab/>
        <w:t>zmiana wynagrodzenia będzie następowała w odniesieniu do wskaźnika zmiany,</w:t>
      </w:r>
    </w:p>
    <w:p w:rsidR="00E40D22" w:rsidRPr="004B063D" w:rsidRDefault="00E40D22" w:rsidP="004B063D">
      <w:pPr>
        <w:pStyle w:val="Akapitzlist2"/>
        <w:tabs>
          <w:tab w:val="left" w:pos="426"/>
        </w:tabs>
        <w:ind w:left="0"/>
        <w:jc w:val="both"/>
        <w:rPr>
          <w:rFonts w:ascii="Arial" w:hAnsi="Arial" w:cs="Arial"/>
          <w:color w:val="000000"/>
          <w:sz w:val="22"/>
          <w:szCs w:val="22"/>
        </w:rPr>
      </w:pPr>
      <w:r w:rsidRPr="004B063D">
        <w:rPr>
          <w:rFonts w:ascii="Arial" w:hAnsi="Arial" w:cs="Arial"/>
          <w:color w:val="000000"/>
          <w:sz w:val="22"/>
          <w:szCs w:val="22"/>
        </w:rPr>
        <w:t>4)</w:t>
      </w:r>
      <w:r w:rsidRPr="004B063D">
        <w:rPr>
          <w:rFonts w:ascii="Arial" w:hAnsi="Arial" w:cs="Arial"/>
          <w:color w:val="000000"/>
          <w:sz w:val="22"/>
          <w:szCs w:val="22"/>
        </w:rPr>
        <w:tab/>
        <w:t>łączna maksymalna wartość zmiany wynagrodzenia na podstawie niniejszego paragrafu nie może przekroczyć iloczynu, będącego wynikiem następującego działania:</w:t>
      </w:r>
    </w:p>
    <w:p w:rsidR="00E40D22" w:rsidRPr="004B063D" w:rsidRDefault="00E40D22" w:rsidP="004B063D">
      <w:pPr>
        <w:pStyle w:val="Akapitzlist2"/>
        <w:tabs>
          <w:tab w:val="left" w:pos="426"/>
        </w:tabs>
        <w:ind w:hanging="294"/>
        <w:jc w:val="both"/>
        <w:rPr>
          <w:rFonts w:ascii="Arial" w:hAnsi="Arial" w:cs="Arial"/>
          <w:color w:val="000000"/>
          <w:sz w:val="22"/>
          <w:szCs w:val="22"/>
        </w:rPr>
      </w:pPr>
      <w:r w:rsidRPr="004B063D">
        <w:rPr>
          <w:rFonts w:ascii="Arial" w:hAnsi="Arial" w:cs="Arial"/>
          <w:color w:val="000000"/>
          <w:sz w:val="22"/>
          <w:szCs w:val="22"/>
        </w:rPr>
        <w:t>Wu x Sz x 30% = Łączna maksymalna wartość zmiany wynagrodzenia</w:t>
      </w:r>
    </w:p>
    <w:p w:rsidR="00E40D22" w:rsidRPr="004B063D" w:rsidRDefault="00E40D22" w:rsidP="004B063D">
      <w:pPr>
        <w:pStyle w:val="Akapitzlist2"/>
        <w:tabs>
          <w:tab w:val="left" w:pos="426"/>
        </w:tabs>
        <w:ind w:hanging="294"/>
        <w:jc w:val="both"/>
        <w:rPr>
          <w:rFonts w:ascii="Arial" w:hAnsi="Arial" w:cs="Arial"/>
          <w:color w:val="000000"/>
          <w:sz w:val="22"/>
          <w:szCs w:val="22"/>
        </w:rPr>
      </w:pPr>
      <w:r w:rsidRPr="004B063D">
        <w:rPr>
          <w:rFonts w:ascii="Arial" w:hAnsi="Arial" w:cs="Arial"/>
          <w:color w:val="000000"/>
          <w:sz w:val="22"/>
          <w:szCs w:val="22"/>
        </w:rPr>
        <w:t>gdzie:</w:t>
      </w:r>
    </w:p>
    <w:p w:rsidR="00E40D22" w:rsidRPr="004B063D" w:rsidRDefault="00E40D22" w:rsidP="004B063D">
      <w:pPr>
        <w:pStyle w:val="Akapitzlist2"/>
        <w:tabs>
          <w:tab w:val="left" w:pos="426"/>
        </w:tabs>
        <w:ind w:hanging="294"/>
        <w:jc w:val="both"/>
        <w:rPr>
          <w:rFonts w:ascii="Arial" w:hAnsi="Arial" w:cs="Arial"/>
          <w:color w:val="000000"/>
          <w:sz w:val="22"/>
          <w:szCs w:val="22"/>
        </w:rPr>
      </w:pPr>
      <w:r w:rsidRPr="004B063D">
        <w:rPr>
          <w:rFonts w:ascii="Arial" w:hAnsi="Arial" w:cs="Arial"/>
          <w:color w:val="000000"/>
          <w:sz w:val="22"/>
          <w:szCs w:val="22"/>
        </w:rPr>
        <w:t xml:space="preserve">Wu – wartość umowy </w:t>
      </w:r>
      <w:r>
        <w:rPr>
          <w:rFonts w:ascii="Arial" w:hAnsi="Arial" w:cs="Arial"/>
          <w:color w:val="000000"/>
          <w:sz w:val="22"/>
          <w:szCs w:val="22"/>
        </w:rPr>
        <w:t>pierwotnej, o której  mowa w § 6</w:t>
      </w:r>
      <w:r w:rsidRPr="004B063D">
        <w:rPr>
          <w:rFonts w:ascii="Arial" w:hAnsi="Arial" w:cs="Arial"/>
          <w:color w:val="000000"/>
          <w:sz w:val="22"/>
          <w:szCs w:val="22"/>
        </w:rPr>
        <w:t xml:space="preserve"> ust. 1 Umowy,</w:t>
      </w:r>
    </w:p>
    <w:p w:rsidR="00E40D22" w:rsidRPr="004B063D" w:rsidRDefault="00E40D22" w:rsidP="004B063D">
      <w:pPr>
        <w:pStyle w:val="Akapitzlist2"/>
        <w:tabs>
          <w:tab w:val="left" w:pos="426"/>
        </w:tabs>
        <w:ind w:hanging="294"/>
        <w:jc w:val="both"/>
        <w:rPr>
          <w:rFonts w:ascii="Arial" w:hAnsi="Arial" w:cs="Arial"/>
          <w:color w:val="000000"/>
          <w:sz w:val="22"/>
          <w:szCs w:val="22"/>
        </w:rPr>
      </w:pPr>
      <w:r w:rsidRPr="004B063D">
        <w:rPr>
          <w:rFonts w:ascii="Arial" w:hAnsi="Arial" w:cs="Arial"/>
          <w:color w:val="000000"/>
          <w:sz w:val="22"/>
          <w:szCs w:val="22"/>
        </w:rPr>
        <w:t>Sz - suma zmian wskaźnika, o którym mowa w pkt 1) niniejszego paragrafu, w trakcie obowiązywania Umowy,</w:t>
      </w:r>
    </w:p>
    <w:p w:rsidR="00E40D22" w:rsidRPr="00D70686" w:rsidRDefault="00E40D22" w:rsidP="004B063D">
      <w:pPr>
        <w:pStyle w:val="Akapitzlist2"/>
        <w:tabs>
          <w:tab w:val="left" w:pos="426"/>
        </w:tabs>
        <w:ind w:left="426" w:hanging="426"/>
        <w:jc w:val="both"/>
        <w:rPr>
          <w:rFonts w:ascii="Arial" w:hAnsi="Arial" w:cs="Arial"/>
          <w:color w:val="000000"/>
          <w:szCs w:val="22"/>
        </w:rPr>
      </w:pPr>
      <w:r>
        <w:rPr>
          <w:rFonts w:ascii="Arial" w:hAnsi="Arial" w:cs="Arial"/>
          <w:color w:val="000000"/>
          <w:sz w:val="22"/>
          <w:szCs w:val="22"/>
        </w:rPr>
        <w:t>5</w:t>
      </w:r>
      <w:r w:rsidRPr="004B063D">
        <w:rPr>
          <w:rFonts w:ascii="Arial" w:hAnsi="Arial" w:cs="Arial"/>
          <w:color w:val="000000"/>
          <w:sz w:val="22"/>
          <w:szCs w:val="22"/>
        </w:rPr>
        <w:t>)</w:t>
      </w:r>
      <w:r w:rsidRPr="004B063D">
        <w:rPr>
          <w:rFonts w:ascii="Arial" w:hAnsi="Arial" w:cs="Arial"/>
          <w:color w:val="000000"/>
          <w:sz w:val="22"/>
          <w:szCs w:val="22"/>
        </w:rPr>
        <w:tab/>
        <w:t>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w:t>
      </w:r>
      <w:r w:rsidRPr="00D70686">
        <w:rPr>
          <w:rFonts w:ascii="Arial" w:hAnsi="Arial" w:cs="Arial"/>
          <w:color w:val="000000"/>
          <w:szCs w:val="22"/>
        </w:rPr>
        <w:t xml:space="preserve">, </w:t>
      </w:r>
    </w:p>
    <w:p w:rsidR="00E40D22" w:rsidRPr="004B063D" w:rsidRDefault="00E40D22" w:rsidP="002F3906">
      <w:pPr>
        <w:pStyle w:val="Akapitzlist2"/>
        <w:tabs>
          <w:tab w:val="left" w:pos="426"/>
        </w:tabs>
        <w:ind w:left="426" w:hanging="426"/>
        <w:jc w:val="both"/>
        <w:rPr>
          <w:rFonts w:ascii="Arial" w:hAnsi="Arial" w:cs="Arial"/>
          <w:color w:val="000000"/>
          <w:sz w:val="22"/>
          <w:szCs w:val="22"/>
        </w:rPr>
      </w:pPr>
      <w:r>
        <w:rPr>
          <w:rFonts w:ascii="Arial" w:hAnsi="Arial" w:cs="Arial"/>
          <w:color w:val="000000"/>
          <w:sz w:val="22"/>
          <w:szCs w:val="22"/>
        </w:rPr>
        <w:t>6</w:t>
      </w:r>
      <w:r w:rsidRPr="004B063D">
        <w:rPr>
          <w:rFonts w:ascii="Arial" w:hAnsi="Arial" w:cs="Arial"/>
          <w:color w:val="000000"/>
          <w:sz w:val="22"/>
          <w:szCs w:val="22"/>
        </w:rPr>
        <w:t>)</w:t>
      </w:r>
      <w:r w:rsidRPr="004B063D">
        <w:rPr>
          <w:rFonts w:ascii="Arial" w:hAnsi="Arial" w:cs="Arial"/>
          <w:color w:val="000000"/>
          <w:sz w:val="22"/>
          <w:szCs w:val="22"/>
        </w:rPr>
        <w:tab/>
        <w:t>zmiana wynagrodzenia zostanie wprowadzona w drodze aneksu do Umowy zawartego w formie pisemnej pod rygorem nieważności,</w:t>
      </w:r>
    </w:p>
    <w:p w:rsidR="00E40D22" w:rsidRPr="004B063D" w:rsidRDefault="00E40D22" w:rsidP="004B063D">
      <w:pPr>
        <w:pStyle w:val="Akapitzlist2"/>
        <w:tabs>
          <w:tab w:val="left" w:pos="426"/>
        </w:tabs>
        <w:spacing w:after="0"/>
        <w:ind w:left="426" w:hanging="426"/>
        <w:jc w:val="both"/>
        <w:rPr>
          <w:rFonts w:ascii="Arial" w:hAnsi="Arial" w:cs="Arial"/>
          <w:color w:val="000000"/>
          <w:sz w:val="22"/>
          <w:szCs w:val="22"/>
        </w:rPr>
      </w:pPr>
      <w:r>
        <w:rPr>
          <w:rFonts w:ascii="Arial" w:hAnsi="Arial" w:cs="Arial"/>
          <w:color w:val="000000"/>
          <w:sz w:val="22"/>
          <w:szCs w:val="22"/>
        </w:rPr>
        <w:t>7</w:t>
      </w:r>
      <w:r w:rsidRPr="004B063D">
        <w:rPr>
          <w:rFonts w:ascii="Arial" w:hAnsi="Arial" w:cs="Arial"/>
          <w:color w:val="000000"/>
          <w:sz w:val="22"/>
          <w:szCs w:val="22"/>
        </w:rPr>
        <w:t>)</w:t>
      </w:r>
      <w:r w:rsidRPr="004B063D">
        <w:rPr>
          <w:rFonts w:ascii="Arial" w:hAnsi="Arial" w:cs="Arial"/>
          <w:color w:val="000000"/>
          <w:sz w:val="22"/>
          <w:szCs w:val="22"/>
        </w:rPr>
        <w:tab/>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rsidR="00E40D22" w:rsidRDefault="00E40D22" w:rsidP="008E1D18">
      <w:pPr>
        <w:pStyle w:val="BodyText30"/>
        <w:spacing w:after="0"/>
        <w:jc w:val="center"/>
        <w:rPr>
          <w:rFonts w:ascii="Arial" w:hAnsi="Arial" w:cs="Arial"/>
          <w:b/>
          <w:color w:val="000000"/>
          <w:sz w:val="22"/>
          <w:szCs w:val="22"/>
        </w:rPr>
      </w:pPr>
    </w:p>
    <w:p w:rsidR="00E40D22" w:rsidRPr="00D70686" w:rsidRDefault="00E40D22" w:rsidP="008E1D18">
      <w:pPr>
        <w:pStyle w:val="BodyText30"/>
        <w:spacing w:after="0"/>
        <w:jc w:val="center"/>
        <w:rPr>
          <w:rFonts w:ascii="Arial" w:hAnsi="Arial" w:cs="Arial"/>
          <w:b/>
          <w:color w:val="000000"/>
          <w:sz w:val="22"/>
          <w:szCs w:val="22"/>
        </w:rPr>
      </w:pPr>
      <w:r w:rsidRPr="00D70686">
        <w:rPr>
          <w:rFonts w:ascii="Arial" w:hAnsi="Arial" w:cs="Arial"/>
          <w:b/>
          <w:color w:val="000000"/>
          <w:sz w:val="22"/>
          <w:szCs w:val="22"/>
        </w:rPr>
        <w:t>§11</w:t>
      </w:r>
    </w:p>
    <w:p w:rsidR="00E40D22" w:rsidRPr="00D70686" w:rsidRDefault="00E40D22" w:rsidP="008E1D18">
      <w:pPr>
        <w:pStyle w:val="BodyText30"/>
        <w:spacing w:after="0"/>
        <w:jc w:val="center"/>
        <w:rPr>
          <w:rFonts w:ascii="Arial" w:hAnsi="Arial" w:cs="Arial"/>
          <w:b/>
          <w:color w:val="000000"/>
          <w:sz w:val="22"/>
          <w:szCs w:val="22"/>
        </w:rPr>
      </w:pPr>
      <w:r w:rsidRPr="00D70686">
        <w:rPr>
          <w:rFonts w:ascii="Arial" w:hAnsi="Arial" w:cs="Arial"/>
          <w:b/>
          <w:color w:val="000000"/>
          <w:sz w:val="22"/>
          <w:szCs w:val="22"/>
        </w:rPr>
        <w:t xml:space="preserve">Podwykonawcy </w:t>
      </w:r>
    </w:p>
    <w:p w:rsidR="00E40D22" w:rsidRPr="00D70686" w:rsidRDefault="00E40D22" w:rsidP="005F0D7D">
      <w:pPr>
        <w:numPr>
          <w:ilvl w:val="0"/>
          <w:numId w:val="7"/>
        </w:numPr>
        <w:suppressAutoHyphens w:val="0"/>
        <w:ind w:left="284" w:hanging="284"/>
        <w:jc w:val="both"/>
        <w:rPr>
          <w:rFonts w:ascii="Arial" w:hAnsi="Arial" w:cs="Arial"/>
          <w:bCs/>
          <w:sz w:val="22"/>
          <w:szCs w:val="22"/>
          <w:lang w:eastAsia="en-US"/>
        </w:rPr>
      </w:pPr>
      <w:r w:rsidRPr="00D70686">
        <w:rPr>
          <w:rFonts w:ascii="Arial" w:hAnsi="Arial" w:cs="Arial"/>
          <w:bCs/>
          <w:sz w:val="22"/>
          <w:szCs w:val="22"/>
        </w:rPr>
        <w:t>Wykonawca powierzy podwykonawcom wykonanie następującego zakresu usług ...................................................................................................................................</w:t>
      </w:r>
      <w:r>
        <w:rPr>
          <w:rFonts w:ascii="Arial" w:hAnsi="Arial" w:cs="Arial"/>
          <w:bCs/>
          <w:sz w:val="22"/>
          <w:szCs w:val="22"/>
        </w:rPr>
        <w:t>............</w:t>
      </w:r>
    </w:p>
    <w:p w:rsidR="00E40D22" w:rsidRPr="00A309AE" w:rsidRDefault="00E40D22" w:rsidP="00A309AE">
      <w:pPr>
        <w:numPr>
          <w:ins w:id="1" w:author="Unknown"/>
        </w:numPr>
        <w:tabs>
          <w:tab w:val="left" w:pos="360"/>
        </w:tabs>
        <w:suppressAutoHyphens w:val="0"/>
        <w:autoSpaceDE w:val="0"/>
        <w:autoSpaceDN w:val="0"/>
        <w:adjustRightInd w:val="0"/>
        <w:ind w:left="284"/>
        <w:jc w:val="both"/>
        <w:rPr>
          <w:rFonts w:ascii="Arial" w:hAnsi="Arial" w:cs="Arial"/>
          <w:b/>
          <w:sz w:val="22"/>
          <w:szCs w:val="22"/>
        </w:rPr>
      </w:pPr>
      <w:r w:rsidRPr="004B3DDE">
        <w:rPr>
          <w:rFonts w:ascii="Arial" w:hAnsi="Arial" w:cs="Arial"/>
          <w:sz w:val="22"/>
          <w:szCs w:val="22"/>
        </w:rPr>
        <w:t>Wykonawca może powierzyć wykonanie części zamówienia podwykonawcom</w:t>
      </w:r>
      <w:r>
        <w:rPr>
          <w:rFonts w:ascii="Arial" w:hAnsi="Arial" w:cs="Arial"/>
          <w:sz w:val="22"/>
          <w:szCs w:val="22"/>
        </w:rPr>
        <w:t xml:space="preserve"> </w:t>
      </w:r>
      <w:r w:rsidRPr="000A3292">
        <w:rPr>
          <w:rFonts w:ascii="Arial" w:hAnsi="Arial" w:cs="Arial"/>
          <w:b/>
          <w:sz w:val="22"/>
          <w:szCs w:val="22"/>
        </w:rPr>
        <w:t>za wyjątkiem części zamówienia dotyczące</w:t>
      </w:r>
      <w:r>
        <w:rPr>
          <w:rFonts w:ascii="Arial" w:hAnsi="Arial" w:cs="Arial"/>
          <w:b/>
          <w:sz w:val="22"/>
          <w:szCs w:val="22"/>
        </w:rPr>
        <w:t>j</w:t>
      </w:r>
      <w:r w:rsidRPr="000A3292">
        <w:rPr>
          <w:rFonts w:ascii="Arial" w:hAnsi="Arial" w:cs="Arial"/>
          <w:b/>
          <w:sz w:val="22"/>
          <w:szCs w:val="22"/>
        </w:rPr>
        <w:t xml:space="preserve"> grup interwencyjnych (GI), gdzie Zamawiający zastrzega obowiązek osobistego wykonania tej części zamówienia przez Wykonawcę.</w:t>
      </w:r>
    </w:p>
    <w:p w:rsidR="00E40D22" w:rsidRPr="00D70686" w:rsidRDefault="00E40D22" w:rsidP="005F0D7D">
      <w:pPr>
        <w:numPr>
          <w:ilvl w:val="0"/>
          <w:numId w:val="7"/>
        </w:numPr>
        <w:suppressAutoHyphens w:val="0"/>
        <w:ind w:left="284" w:hanging="284"/>
        <w:jc w:val="both"/>
        <w:rPr>
          <w:rFonts w:ascii="Arial" w:hAnsi="Arial" w:cs="Arial"/>
          <w:bCs/>
          <w:sz w:val="22"/>
          <w:szCs w:val="22"/>
        </w:rPr>
      </w:pPr>
      <w:r w:rsidRPr="00D70686">
        <w:rPr>
          <w:rFonts w:ascii="Arial" w:hAnsi="Arial" w:cs="Arial"/>
          <w:bCs/>
          <w:sz w:val="22"/>
          <w:szCs w:val="22"/>
        </w:rPr>
        <w:t>Zamawiający ma prawo żądać zmiany podwykonawcy, jeżeli uzna, że nie gwarantuje on właściwej jakości usług lub dotrzymania terminów.</w:t>
      </w:r>
    </w:p>
    <w:p w:rsidR="00E40D22" w:rsidRPr="00D70686" w:rsidRDefault="00E40D22" w:rsidP="005F0D7D">
      <w:pPr>
        <w:numPr>
          <w:ilvl w:val="0"/>
          <w:numId w:val="7"/>
        </w:numPr>
        <w:suppressAutoHyphens w:val="0"/>
        <w:ind w:left="284" w:hanging="284"/>
        <w:jc w:val="both"/>
        <w:rPr>
          <w:rFonts w:ascii="Arial" w:hAnsi="Arial" w:cs="Arial"/>
          <w:bCs/>
          <w:sz w:val="22"/>
          <w:szCs w:val="22"/>
        </w:rPr>
      </w:pPr>
      <w:r w:rsidRPr="00D70686">
        <w:rPr>
          <w:rFonts w:ascii="Arial" w:hAnsi="Arial" w:cs="Arial"/>
          <w:bCs/>
          <w:sz w:val="22"/>
          <w:szCs w:val="22"/>
        </w:rPr>
        <w:t>W umowie z podwykonawcą Wykonawca określi terminy wykonania przedmiotu Umowy zapewniając dotrzymanie terminów wskazanych w Umowie łączącej go z Zamawiającym.</w:t>
      </w:r>
    </w:p>
    <w:p w:rsidR="00E40D22" w:rsidRPr="00013D76" w:rsidRDefault="00E40D22" w:rsidP="005F0D7D">
      <w:pPr>
        <w:numPr>
          <w:ilvl w:val="0"/>
          <w:numId w:val="7"/>
        </w:numPr>
        <w:suppressAutoHyphens w:val="0"/>
        <w:ind w:left="284" w:hanging="284"/>
        <w:jc w:val="both"/>
        <w:rPr>
          <w:rFonts w:ascii="Arial" w:hAnsi="Arial" w:cs="Arial"/>
          <w:b/>
          <w:sz w:val="22"/>
          <w:szCs w:val="22"/>
        </w:rPr>
      </w:pPr>
      <w:r w:rsidRPr="00D70686">
        <w:rPr>
          <w:rFonts w:ascii="Arial" w:hAnsi="Arial" w:cs="Arial"/>
          <w:bCs/>
          <w:sz w:val="22"/>
          <w:szCs w:val="22"/>
        </w:rPr>
        <w:t xml:space="preserve">Wykonawca zapewni by wynagrodzenie podwykonawcy (a w przypadku kilku podwykonawców by suma ich wynagrodzenia) nie przekraczało wynagrodzenia Wykonawcy za cały przedmiot Umowy. Wykonawca dokona rozliczenia z podwykonawcą we własnym zakresie. </w:t>
      </w:r>
      <w:r w:rsidRPr="00D70686">
        <w:rPr>
          <w:rFonts w:ascii="Arial" w:hAnsi="Arial" w:cs="Arial"/>
          <w:sz w:val="22"/>
          <w:szCs w:val="22"/>
        </w:rPr>
        <w:t xml:space="preserve">Powierzenie wykonania części przedmiotu zamówienia podwykonawcom nie zwalnia Wykonawcy z odpowiedzialności za należyte wykonanie tego zamówienia. Za działania lub zaniechania podwykonawcy Wykonawca ponosi odpowiedzialność, jak za własne działania lub zaniechania. </w:t>
      </w:r>
    </w:p>
    <w:p w:rsidR="00E40D22" w:rsidRPr="00D70686" w:rsidRDefault="00E40D22" w:rsidP="00A309AE">
      <w:pPr>
        <w:suppressAutoHyphens w:val="0"/>
        <w:jc w:val="both"/>
        <w:rPr>
          <w:rFonts w:ascii="Arial" w:hAnsi="Arial" w:cs="Arial"/>
          <w:b/>
          <w:sz w:val="22"/>
          <w:szCs w:val="22"/>
        </w:rPr>
      </w:pPr>
    </w:p>
    <w:p w:rsidR="00E40D22" w:rsidRPr="00D70686" w:rsidRDefault="00E40D22" w:rsidP="004B063D">
      <w:pPr>
        <w:pStyle w:val="Tekstpodstawowy33"/>
        <w:rPr>
          <w:rFonts w:ascii="Arial" w:hAnsi="Arial" w:cs="Arial"/>
          <w:b/>
          <w:sz w:val="22"/>
          <w:szCs w:val="22"/>
        </w:rPr>
      </w:pPr>
    </w:p>
    <w:p w:rsidR="00E40D22" w:rsidRPr="00D70686" w:rsidRDefault="00E40D22" w:rsidP="004B063D">
      <w:pPr>
        <w:pStyle w:val="Tekstpodstawowy33"/>
        <w:spacing w:after="0"/>
        <w:jc w:val="center"/>
        <w:rPr>
          <w:rFonts w:ascii="Arial" w:hAnsi="Arial" w:cs="Arial"/>
          <w:b/>
          <w:sz w:val="22"/>
          <w:szCs w:val="22"/>
        </w:rPr>
      </w:pPr>
      <w:r w:rsidRPr="00D70686">
        <w:rPr>
          <w:rFonts w:ascii="Arial" w:hAnsi="Arial" w:cs="Arial"/>
          <w:b/>
          <w:sz w:val="22"/>
          <w:szCs w:val="22"/>
        </w:rPr>
        <w:t>§12</w:t>
      </w:r>
    </w:p>
    <w:p w:rsidR="00E40D22" w:rsidRPr="00D70686" w:rsidRDefault="00E40D22" w:rsidP="008C55E0">
      <w:pPr>
        <w:pStyle w:val="Tekstpodstawowy33"/>
        <w:spacing w:after="0"/>
        <w:jc w:val="center"/>
        <w:rPr>
          <w:rFonts w:ascii="Arial" w:hAnsi="Arial" w:cs="Arial"/>
          <w:b/>
          <w:sz w:val="22"/>
          <w:szCs w:val="22"/>
        </w:rPr>
      </w:pPr>
      <w:r w:rsidRPr="00D70686">
        <w:rPr>
          <w:rFonts w:ascii="Arial" w:hAnsi="Arial" w:cs="Arial"/>
          <w:b/>
          <w:sz w:val="22"/>
          <w:szCs w:val="22"/>
        </w:rPr>
        <w:t>Rozwiązanie Umowy</w:t>
      </w:r>
    </w:p>
    <w:p w:rsidR="00E40D22" w:rsidRDefault="00E40D22" w:rsidP="005F0D7D">
      <w:pPr>
        <w:pStyle w:val="Tekstpodstawowy33"/>
        <w:numPr>
          <w:ilvl w:val="0"/>
          <w:numId w:val="27"/>
        </w:numPr>
        <w:tabs>
          <w:tab w:val="clear" w:pos="1440"/>
          <w:tab w:val="num" w:pos="284"/>
        </w:tabs>
        <w:ind w:left="284" w:hanging="284"/>
        <w:rPr>
          <w:rFonts w:ascii="Arial" w:hAnsi="Arial" w:cs="Arial"/>
          <w:sz w:val="22"/>
          <w:szCs w:val="22"/>
        </w:rPr>
      </w:pPr>
      <w:r w:rsidRPr="00D70686">
        <w:rPr>
          <w:rFonts w:ascii="Arial" w:hAnsi="Arial" w:cs="Arial"/>
          <w:sz w:val="22"/>
          <w:szCs w:val="22"/>
        </w:rPr>
        <w:t xml:space="preserve">Poza przypadkami określonymi w kodeksie cywilnym, Zamawiającemu przysługuje prawo rozwiązania niniejszej umowy ze skutkiem natychmiastowym w następującym (każdym) przypadku: </w:t>
      </w:r>
      <w:r w:rsidRPr="00D70686">
        <w:rPr>
          <w:rFonts w:ascii="Arial" w:hAnsi="Arial" w:cs="Arial"/>
          <w:sz w:val="22"/>
          <w:szCs w:val="22"/>
        </w:rPr>
        <w:br/>
        <w:t xml:space="preserve">1)    utraty przez Wykonawcę lub osoby realizujące umowę po stronie Wykonawcy uprawnień koniecznych do wykonania niniejszej umowy; </w:t>
      </w:r>
      <w:r w:rsidRPr="00D70686">
        <w:rPr>
          <w:rFonts w:ascii="Arial" w:hAnsi="Arial" w:cs="Arial"/>
          <w:sz w:val="22"/>
          <w:szCs w:val="22"/>
        </w:rPr>
        <w:br/>
        <w:t xml:space="preserve">2)    rażącego naruszenia przez Wykonawcę obowiązków wynikających z niniejszej umowy lub przepisów prawa </w:t>
      </w:r>
      <w:r w:rsidRPr="00D70686">
        <w:rPr>
          <w:rFonts w:ascii="Arial" w:hAnsi="Arial" w:cs="Arial"/>
          <w:sz w:val="22"/>
          <w:szCs w:val="22"/>
        </w:rPr>
        <w:br/>
        <w:t xml:space="preserve">3)      3-krotnego nałożenia kary umownej, o której mowa w § </w:t>
      </w:r>
      <w:r>
        <w:rPr>
          <w:rFonts w:ascii="Arial" w:hAnsi="Arial" w:cs="Arial"/>
          <w:sz w:val="22"/>
          <w:szCs w:val="22"/>
        </w:rPr>
        <w:t>7</w:t>
      </w:r>
      <w:r w:rsidRPr="00D70686">
        <w:rPr>
          <w:rFonts w:ascii="Arial" w:hAnsi="Arial" w:cs="Arial"/>
          <w:sz w:val="22"/>
          <w:szCs w:val="22"/>
        </w:rPr>
        <w:t xml:space="preserve"> ust. 1 pkt 1, </w:t>
      </w:r>
      <w:r w:rsidRPr="00D70686">
        <w:rPr>
          <w:rFonts w:ascii="Arial" w:hAnsi="Arial" w:cs="Arial"/>
          <w:sz w:val="22"/>
          <w:szCs w:val="22"/>
        </w:rPr>
        <w:br/>
        <w:t xml:space="preserve">4)      gdy Wykonawca nie rozpoczął w terminie wykonywania usług objętych niniejszą umową i stan ten trwa ponad 3 dni, </w:t>
      </w:r>
      <w:r w:rsidRPr="00D70686">
        <w:rPr>
          <w:rFonts w:ascii="Arial" w:hAnsi="Arial" w:cs="Arial"/>
          <w:sz w:val="22"/>
          <w:szCs w:val="22"/>
        </w:rPr>
        <w:br/>
        <w:t>5)     gdy Wykonawca przerwał wykonywanie umowy  i przerwa ta</w:t>
      </w:r>
      <w:r>
        <w:rPr>
          <w:rFonts w:ascii="Arial" w:hAnsi="Arial" w:cs="Arial"/>
          <w:sz w:val="22"/>
          <w:szCs w:val="22"/>
        </w:rPr>
        <w:t xml:space="preserve"> trwa ponad 3 dni.</w:t>
      </w:r>
    </w:p>
    <w:p w:rsidR="00E40D22" w:rsidRPr="00D70686" w:rsidRDefault="00E40D22" w:rsidP="005F0D7D">
      <w:pPr>
        <w:pStyle w:val="Tekstpodstawowy33"/>
        <w:numPr>
          <w:ilvl w:val="0"/>
          <w:numId w:val="27"/>
        </w:numPr>
        <w:tabs>
          <w:tab w:val="clear" w:pos="1440"/>
          <w:tab w:val="num" w:pos="284"/>
        </w:tabs>
        <w:ind w:left="284" w:hanging="284"/>
        <w:jc w:val="both"/>
        <w:rPr>
          <w:rFonts w:ascii="Arial" w:hAnsi="Arial" w:cs="Arial"/>
          <w:sz w:val="22"/>
          <w:szCs w:val="22"/>
        </w:rPr>
      </w:pPr>
      <w:r w:rsidRPr="00D70686">
        <w:rPr>
          <w:rFonts w:ascii="Arial" w:hAnsi="Arial" w:cs="Arial"/>
          <w:sz w:val="22"/>
          <w:szCs w:val="22"/>
        </w:rPr>
        <w:t xml:space="preserve">Każdej ze stron przysługuje prawo rozwiązania niniejszej umowy w całości lub </w:t>
      </w:r>
      <w:r>
        <w:rPr>
          <w:rFonts w:ascii="Arial" w:hAnsi="Arial" w:cs="Arial"/>
          <w:sz w:val="22"/>
          <w:szCs w:val="22"/>
        </w:rPr>
        <w:t xml:space="preserve">                         </w:t>
      </w:r>
      <w:r w:rsidRPr="00D70686">
        <w:rPr>
          <w:rFonts w:ascii="Arial" w:hAnsi="Arial" w:cs="Arial"/>
          <w:sz w:val="22"/>
          <w:szCs w:val="22"/>
        </w:rPr>
        <w:t>w odniesieniu do jednego lub kilku zadań z zachowaniem miesięcznego okresu wypowiedzenia.</w:t>
      </w:r>
    </w:p>
    <w:p w:rsidR="00E40D22" w:rsidRPr="00D70686" w:rsidRDefault="00E40D22" w:rsidP="008E1D18">
      <w:pPr>
        <w:pStyle w:val="Tekstpodstawowy33"/>
        <w:rPr>
          <w:rFonts w:ascii="Arial" w:hAnsi="Arial" w:cs="Arial"/>
          <w:sz w:val="22"/>
          <w:szCs w:val="22"/>
        </w:rPr>
      </w:pPr>
    </w:p>
    <w:p w:rsidR="00E40D22" w:rsidRPr="00D70686" w:rsidRDefault="00E40D22" w:rsidP="008E1D18">
      <w:pPr>
        <w:pStyle w:val="Tekstpodstawowy33"/>
        <w:jc w:val="center"/>
        <w:rPr>
          <w:rFonts w:ascii="Arial" w:hAnsi="Arial" w:cs="Arial"/>
          <w:b/>
          <w:sz w:val="22"/>
          <w:szCs w:val="22"/>
        </w:rPr>
      </w:pPr>
      <w:r w:rsidRPr="00D70686">
        <w:rPr>
          <w:rFonts w:ascii="Arial" w:hAnsi="Arial" w:cs="Arial"/>
          <w:b/>
          <w:sz w:val="22"/>
          <w:szCs w:val="22"/>
        </w:rPr>
        <w:t>§13</w:t>
      </w:r>
    </w:p>
    <w:p w:rsidR="00E40D22" w:rsidRPr="00D70686" w:rsidRDefault="00E40D22" w:rsidP="008E1D18">
      <w:pPr>
        <w:pStyle w:val="Tekstpodstawowy33"/>
        <w:widowControl/>
        <w:suppressAutoHyphens w:val="0"/>
        <w:spacing w:after="0"/>
        <w:jc w:val="center"/>
        <w:rPr>
          <w:rFonts w:ascii="Arial" w:hAnsi="Arial" w:cs="Arial"/>
          <w:bCs/>
          <w:sz w:val="22"/>
          <w:szCs w:val="22"/>
        </w:rPr>
      </w:pPr>
      <w:r w:rsidRPr="00D70686">
        <w:rPr>
          <w:rFonts w:ascii="Arial" w:hAnsi="Arial" w:cs="Arial"/>
          <w:b/>
          <w:sz w:val="22"/>
          <w:szCs w:val="22"/>
        </w:rPr>
        <w:t>Postanowienia końcowe</w:t>
      </w:r>
    </w:p>
    <w:p w:rsidR="00E40D22" w:rsidRPr="00D70686" w:rsidRDefault="00E40D22" w:rsidP="005F0D7D">
      <w:pPr>
        <w:pStyle w:val="Tekstpodstawowy33"/>
        <w:widowControl/>
        <w:numPr>
          <w:ilvl w:val="0"/>
          <w:numId w:val="23"/>
        </w:numPr>
        <w:suppressAutoHyphens w:val="0"/>
        <w:spacing w:after="0"/>
        <w:ind w:left="284"/>
        <w:jc w:val="both"/>
        <w:rPr>
          <w:rFonts w:ascii="Arial" w:hAnsi="Arial" w:cs="Arial"/>
          <w:bCs/>
          <w:sz w:val="22"/>
          <w:szCs w:val="22"/>
        </w:rPr>
      </w:pPr>
      <w:r w:rsidRPr="00D70686">
        <w:rPr>
          <w:rFonts w:ascii="Arial" w:hAnsi="Arial" w:cs="Arial"/>
          <w:bCs/>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E40D22" w:rsidRPr="00D70686" w:rsidRDefault="00E40D22" w:rsidP="005F0D7D">
      <w:pPr>
        <w:pStyle w:val="Tekstpodstawowy33"/>
        <w:widowControl/>
        <w:numPr>
          <w:ilvl w:val="0"/>
          <w:numId w:val="23"/>
        </w:numPr>
        <w:suppressAutoHyphens w:val="0"/>
        <w:spacing w:after="0"/>
        <w:ind w:left="284"/>
        <w:jc w:val="both"/>
        <w:rPr>
          <w:rFonts w:ascii="Arial" w:hAnsi="Arial" w:cs="Arial"/>
          <w:bCs/>
          <w:sz w:val="22"/>
          <w:szCs w:val="22"/>
        </w:rPr>
      </w:pPr>
      <w:r w:rsidRPr="00D70686">
        <w:rPr>
          <w:rFonts w:ascii="Arial" w:hAnsi="Arial" w:cs="Arial"/>
          <w:bCs/>
          <w:sz w:val="22"/>
          <w:szCs w:val="22"/>
        </w:rPr>
        <w:t xml:space="preserve">Umowa zostaje sporządzona w dwóch równobrzmiących egzemplarzach, po jednym dla każdej ze stron. </w:t>
      </w:r>
    </w:p>
    <w:p w:rsidR="00E40D22" w:rsidRPr="00D70686" w:rsidRDefault="00E40D22" w:rsidP="005F0D7D">
      <w:pPr>
        <w:pStyle w:val="Tekstpodstawowy33"/>
        <w:widowControl/>
        <w:numPr>
          <w:ilvl w:val="0"/>
          <w:numId w:val="23"/>
        </w:numPr>
        <w:suppressAutoHyphens w:val="0"/>
        <w:spacing w:after="0"/>
        <w:ind w:left="284"/>
        <w:jc w:val="both"/>
        <w:rPr>
          <w:rFonts w:ascii="Arial" w:hAnsi="Arial" w:cs="Arial"/>
          <w:bCs/>
          <w:sz w:val="22"/>
          <w:szCs w:val="22"/>
        </w:rPr>
      </w:pPr>
      <w:r w:rsidRPr="00D70686">
        <w:rPr>
          <w:rFonts w:ascii="Arial" w:hAnsi="Arial" w:cs="Arial"/>
          <w:bCs/>
          <w:sz w:val="22"/>
          <w:szCs w:val="22"/>
        </w:rPr>
        <w:t xml:space="preserve">Wszelkie zmiany i uzupełnienia dotyczące niniejszej Umowy wymagają formy pisemnej </w:t>
      </w:r>
      <w:r w:rsidRPr="00D70686">
        <w:rPr>
          <w:rFonts w:ascii="Arial" w:hAnsi="Arial" w:cs="Arial"/>
          <w:bCs/>
          <w:sz w:val="22"/>
          <w:szCs w:val="22"/>
        </w:rPr>
        <w:br/>
        <w:t>pod rygorem nieważności.</w:t>
      </w:r>
    </w:p>
    <w:p w:rsidR="00E40D22" w:rsidRPr="00D70686" w:rsidRDefault="00E40D22" w:rsidP="005F0D7D">
      <w:pPr>
        <w:pStyle w:val="Tekstpodstawowy33"/>
        <w:widowControl/>
        <w:numPr>
          <w:ilvl w:val="0"/>
          <w:numId w:val="23"/>
        </w:numPr>
        <w:suppressAutoHyphens w:val="0"/>
        <w:spacing w:after="0"/>
        <w:ind w:left="284"/>
        <w:jc w:val="both"/>
        <w:rPr>
          <w:rFonts w:ascii="Arial" w:hAnsi="Arial" w:cs="Arial"/>
          <w:bCs/>
          <w:sz w:val="22"/>
          <w:szCs w:val="22"/>
        </w:rPr>
      </w:pPr>
      <w:r w:rsidRPr="00D70686">
        <w:rPr>
          <w:rFonts w:ascii="Arial" w:hAnsi="Arial" w:cs="Arial"/>
          <w:bCs/>
          <w:sz w:val="22"/>
          <w:szCs w:val="22"/>
        </w:rPr>
        <w:t xml:space="preserve">W sprawach nieuregulowanych niniejszą umową obowiązują przepisy kodeksu cywilnego </w:t>
      </w:r>
      <w:r w:rsidRPr="00D70686">
        <w:rPr>
          <w:rFonts w:ascii="Arial" w:hAnsi="Arial" w:cs="Arial"/>
          <w:bCs/>
          <w:sz w:val="22"/>
          <w:szCs w:val="22"/>
        </w:rPr>
        <w:br/>
        <w:t>i ustawy z dnia 11 września 2019 r. – Prawo zamówień publicznych (t.j. Dz. U. z 202</w:t>
      </w:r>
      <w:r>
        <w:rPr>
          <w:rFonts w:ascii="Arial" w:hAnsi="Arial" w:cs="Arial"/>
          <w:bCs/>
          <w:sz w:val="22"/>
          <w:szCs w:val="22"/>
        </w:rPr>
        <w:t>4 r.</w:t>
      </w:r>
      <w:r w:rsidRPr="00D70686">
        <w:rPr>
          <w:rFonts w:ascii="Arial" w:hAnsi="Arial" w:cs="Arial"/>
          <w:bCs/>
          <w:sz w:val="22"/>
          <w:szCs w:val="22"/>
        </w:rPr>
        <w:t xml:space="preserve"> poz. </w:t>
      </w:r>
      <w:r>
        <w:rPr>
          <w:rFonts w:ascii="Arial" w:hAnsi="Arial" w:cs="Arial"/>
          <w:bCs/>
          <w:sz w:val="22"/>
          <w:szCs w:val="22"/>
        </w:rPr>
        <w:t>1320</w:t>
      </w:r>
      <w:r w:rsidRPr="00D70686">
        <w:rPr>
          <w:rFonts w:ascii="Arial" w:hAnsi="Arial" w:cs="Arial"/>
          <w:bCs/>
          <w:sz w:val="22"/>
          <w:szCs w:val="22"/>
        </w:rPr>
        <w:t>).</w:t>
      </w:r>
    </w:p>
    <w:p w:rsidR="00E40D22" w:rsidRPr="00D70686" w:rsidRDefault="00E40D22" w:rsidP="005F0D7D">
      <w:pPr>
        <w:pStyle w:val="Tekstpodstawowy33"/>
        <w:widowControl/>
        <w:numPr>
          <w:ilvl w:val="0"/>
          <w:numId w:val="23"/>
        </w:numPr>
        <w:suppressAutoHyphens w:val="0"/>
        <w:spacing w:after="0"/>
        <w:ind w:left="284"/>
        <w:jc w:val="both"/>
        <w:rPr>
          <w:rFonts w:ascii="Arial" w:hAnsi="Arial" w:cs="Arial"/>
          <w:bCs/>
          <w:sz w:val="22"/>
          <w:szCs w:val="22"/>
        </w:rPr>
      </w:pPr>
      <w:r w:rsidRPr="00D70686">
        <w:rPr>
          <w:rFonts w:ascii="Arial" w:hAnsi="Arial" w:cs="Arial"/>
          <w:bCs/>
          <w:sz w:val="22"/>
          <w:szCs w:val="22"/>
        </w:rPr>
        <w:t>Ilekroć w niniejszej Umowie jest mowa o dniach roboczych, strony rozumieją przez to dni od poniedziałku do piątku włącznie, z wyłączeniem dni ustawowo wolnych od pracy.</w:t>
      </w:r>
    </w:p>
    <w:p w:rsidR="00E40D22" w:rsidRPr="00D70686" w:rsidRDefault="00E40D22" w:rsidP="005F0D7D">
      <w:pPr>
        <w:pStyle w:val="Tekstpodstawowy33"/>
        <w:widowControl/>
        <w:numPr>
          <w:ilvl w:val="0"/>
          <w:numId w:val="23"/>
        </w:numPr>
        <w:suppressAutoHyphens w:val="0"/>
        <w:spacing w:after="0"/>
        <w:ind w:left="284"/>
        <w:jc w:val="both"/>
        <w:rPr>
          <w:rFonts w:ascii="Arial" w:hAnsi="Arial" w:cs="Arial"/>
          <w:bCs/>
          <w:sz w:val="22"/>
          <w:szCs w:val="22"/>
        </w:rPr>
      </w:pPr>
      <w:bookmarkStart w:id="2" w:name="_Hlk82172997"/>
      <w:r w:rsidRPr="00D70686">
        <w:rPr>
          <w:rFonts w:ascii="Arial" w:hAnsi="Arial" w:cs="Arial"/>
          <w:bCs/>
          <w:sz w:val="22"/>
          <w:szCs w:val="22"/>
        </w:rPr>
        <w:t>Spory wynikłe w związku z umową będą rozstrzygane przez sąd właściwy dla siedziby Zamawiającego.</w:t>
      </w:r>
    </w:p>
    <w:bookmarkEnd w:id="2"/>
    <w:p w:rsidR="00E40D22" w:rsidRPr="00D70686" w:rsidRDefault="00E40D22" w:rsidP="005F0D7D">
      <w:pPr>
        <w:numPr>
          <w:ilvl w:val="0"/>
          <w:numId w:val="23"/>
        </w:numPr>
        <w:ind w:left="284"/>
        <w:jc w:val="both"/>
        <w:rPr>
          <w:rFonts w:ascii="Arial" w:hAnsi="Arial" w:cs="Arial"/>
          <w:bCs/>
          <w:sz w:val="22"/>
          <w:szCs w:val="22"/>
        </w:rPr>
      </w:pPr>
      <w:r w:rsidRPr="00D70686">
        <w:rPr>
          <w:rFonts w:ascii="Arial" w:hAnsi="Arial" w:cs="Arial"/>
          <w:bCs/>
          <w:sz w:val="22"/>
          <w:szCs w:val="22"/>
        </w:rPr>
        <w:t>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rsidR="00E40D22" w:rsidRPr="00D70686" w:rsidRDefault="00E40D22" w:rsidP="005F0D7D">
      <w:pPr>
        <w:numPr>
          <w:ilvl w:val="0"/>
          <w:numId w:val="23"/>
        </w:numPr>
        <w:ind w:left="284"/>
        <w:jc w:val="both"/>
        <w:rPr>
          <w:rFonts w:ascii="Arial" w:hAnsi="Arial" w:cs="Arial"/>
          <w:bCs/>
          <w:sz w:val="22"/>
          <w:szCs w:val="22"/>
        </w:rPr>
      </w:pPr>
      <w:r w:rsidRPr="00D70686">
        <w:rPr>
          <w:rFonts w:ascii="Arial" w:hAnsi="Arial" w:cs="Arial"/>
          <w:sz w:val="22"/>
          <w:szCs w:val="22"/>
        </w:rPr>
        <w:t>W związku z realizacją Umowy Strony podają następujące adresy dla korespondencji:</w:t>
      </w:r>
    </w:p>
    <w:p w:rsidR="00E40D22" w:rsidRPr="00D70686" w:rsidRDefault="00E40D22" w:rsidP="00EB5D1C">
      <w:pPr>
        <w:numPr>
          <w:ilvl w:val="0"/>
          <w:numId w:val="24"/>
        </w:numPr>
        <w:tabs>
          <w:tab w:val="left" w:pos="426"/>
        </w:tabs>
        <w:suppressAutoHyphens w:val="0"/>
        <w:spacing w:line="276" w:lineRule="auto"/>
        <w:jc w:val="both"/>
        <w:rPr>
          <w:rFonts w:ascii="Arial" w:hAnsi="Arial" w:cs="Arial"/>
          <w:bCs/>
          <w:sz w:val="22"/>
          <w:szCs w:val="22"/>
        </w:rPr>
      </w:pPr>
      <w:r w:rsidRPr="00D70686">
        <w:rPr>
          <w:rFonts w:ascii="Arial" w:hAnsi="Arial" w:cs="Arial"/>
          <w:bCs/>
          <w:sz w:val="22"/>
          <w:szCs w:val="22"/>
        </w:rPr>
        <w:t xml:space="preserve">Zamawiający: jak w petitum Umowy </w:t>
      </w:r>
    </w:p>
    <w:p w:rsidR="00E40D22" w:rsidRPr="00D70686" w:rsidRDefault="00E40D22" w:rsidP="00EB5D1C">
      <w:pPr>
        <w:numPr>
          <w:ilvl w:val="0"/>
          <w:numId w:val="24"/>
        </w:numPr>
        <w:tabs>
          <w:tab w:val="left" w:pos="426"/>
        </w:tabs>
        <w:suppressAutoHyphens w:val="0"/>
        <w:spacing w:line="276" w:lineRule="auto"/>
        <w:jc w:val="both"/>
        <w:rPr>
          <w:rFonts w:ascii="Arial" w:hAnsi="Arial" w:cs="Arial"/>
          <w:bCs/>
          <w:sz w:val="22"/>
          <w:szCs w:val="22"/>
        </w:rPr>
      </w:pPr>
      <w:r w:rsidRPr="00D70686">
        <w:rPr>
          <w:rFonts w:ascii="Arial" w:hAnsi="Arial" w:cs="Arial"/>
          <w:bCs/>
          <w:sz w:val="22"/>
          <w:szCs w:val="22"/>
        </w:rPr>
        <w:t>Wykonawca</w:t>
      </w:r>
      <w:r>
        <w:rPr>
          <w:rFonts w:ascii="Arial" w:hAnsi="Arial" w:cs="Arial"/>
          <w:bCs/>
          <w:sz w:val="22"/>
          <w:szCs w:val="22"/>
        </w:rPr>
        <w:t>:</w:t>
      </w:r>
      <w:r w:rsidRPr="00D70686">
        <w:rPr>
          <w:rFonts w:ascii="Arial" w:hAnsi="Arial" w:cs="Arial"/>
          <w:bCs/>
          <w:sz w:val="22"/>
          <w:szCs w:val="22"/>
        </w:rPr>
        <w:t xml:space="preserve"> jak w petitum Umowy </w:t>
      </w:r>
    </w:p>
    <w:p w:rsidR="00E40D22" w:rsidRPr="00D70686" w:rsidRDefault="00E40D22" w:rsidP="005F0D7D">
      <w:pPr>
        <w:pStyle w:val="Tekstpodstawowy32"/>
        <w:numPr>
          <w:ilvl w:val="0"/>
          <w:numId w:val="23"/>
        </w:numPr>
        <w:spacing w:before="0"/>
        <w:ind w:left="284"/>
        <w:rPr>
          <w:rFonts w:ascii="Arial" w:hAnsi="Arial" w:cs="Arial"/>
          <w:bCs/>
          <w:i w:val="0"/>
          <w:iCs w:val="0"/>
          <w:sz w:val="22"/>
          <w:szCs w:val="22"/>
        </w:rPr>
      </w:pPr>
      <w:r w:rsidRPr="00D70686">
        <w:rPr>
          <w:rFonts w:ascii="Arial" w:hAnsi="Arial" w:cs="Arial"/>
          <w:bCs/>
          <w:i w:val="0"/>
          <w:iCs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rsidR="00E40D22" w:rsidRPr="00D70686" w:rsidRDefault="00E40D22" w:rsidP="005F0D7D">
      <w:pPr>
        <w:pStyle w:val="Tekstpodstawowy32"/>
        <w:numPr>
          <w:ilvl w:val="0"/>
          <w:numId w:val="23"/>
        </w:numPr>
        <w:spacing w:before="0"/>
        <w:ind w:left="284"/>
        <w:rPr>
          <w:rFonts w:ascii="Arial" w:hAnsi="Arial" w:cs="Arial"/>
          <w:bCs/>
          <w:i w:val="0"/>
          <w:iCs w:val="0"/>
          <w:sz w:val="22"/>
          <w:szCs w:val="22"/>
        </w:rPr>
      </w:pPr>
      <w:r w:rsidRPr="00D70686">
        <w:rPr>
          <w:rFonts w:ascii="Arial" w:hAnsi="Arial" w:cs="Arial"/>
          <w:bCs/>
          <w:i w:val="0"/>
          <w:iCs w:val="0"/>
          <w:sz w:val="22"/>
          <w:szCs w:val="22"/>
        </w:rPr>
        <w:t>Wszelka korespondencja dla której przepisy prawa nie przewidują szczególnej formy i o ile z postanowień Umowy nie wynika inaczej może  się odbywać również za pomocą poczty elektronicznej na następujące adresy e-mail Stron:</w:t>
      </w:r>
    </w:p>
    <w:p w:rsidR="00E40D22" w:rsidRPr="00D70686" w:rsidRDefault="00E40D22" w:rsidP="00EB5D1C">
      <w:pPr>
        <w:numPr>
          <w:ilvl w:val="0"/>
          <w:numId w:val="25"/>
        </w:numPr>
        <w:tabs>
          <w:tab w:val="left" w:pos="283"/>
          <w:tab w:val="left" w:pos="1080"/>
        </w:tabs>
        <w:suppressAutoHyphens w:val="0"/>
        <w:spacing w:line="276" w:lineRule="auto"/>
        <w:jc w:val="both"/>
        <w:rPr>
          <w:rFonts w:ascii="Arial" w:hAnsi="Arial" w:cs="Arial"/>
          <w:bCs/>
          <w:sz w:val="22"/>
          <w:szCs w:val="22"/>
        </w:rPr>
      </w:pPr>
      <w:r w:rsidRPr="00D70686">
        <w:rPr>
          <w:rFonts w:ascii="Arial" w:hAnsi="Arial" w:cs="Arial"/>
          <w:bCs/>
          <w:sz w:val="22"/>
          <w:szCs w:val="22"/>
        </w:rPr>
        <w:t xml:space="preserve">Adres e-mail Zamawiającego: </w:t>
      </w:r>
      <w:hyperlink r:id="rId8" w:history="1">
        <w:r w:rsidRPr="00D70686">
          <w:rPr>
            <w:rFonts w:ascii="Arial" w:hAnsi="Arial" w:cs="Arial"/>
            <w:bCs/>
            <w:sz w:val="22"/>
            <w:szCs w:val="22"/>
          </w:rPr>
          <w:t>szpital@szpital-konin.pl</w:t>
        </w:r>
      </w:hyperlink>
      <w:r w:rsidRPr="00D70686">
        <w:rPr>
          <w:rFonts w:ascii="Arial" w:hAnsi="Arial" w:cs="Arial"/>
          <w:bCs/>
          <w:sz w:val="22"/>
          <w:szCs w:val="22"/>
        </w:rPr>
        <w:t xml:space="preserve">. </w:t>
      </w:r>
    </w:p>
    <w:p w:rsidR="00E40D22" w:rsidRPr="00D70686" w:rsidRDefault="00E40D22" w:rsidP="00EB5D1C">
      <w:pPr>
        <w:numPr>
          <w:ilvl w:val="0"/>
          <w:numId w:val="25"/>
        </w:numPr>
        <w:suppressAutoHyphens w:val="0"/>
        <w:spacing w:line="276" w:lineRule="auto"/>
        <w:jc w:val="both"/>
        <w:rPr>
          <w:rFonts w:ascii="Arial" w:hAnsi="Arial" w:cs="Arial"/>
          <w:bCs/>
          <w:sz w:val="22"/>
          <w:szCs w:val="22"/>
        </w:rPr>
      </w:pPr>
      <w:r w:rsidRPr="00D70686">
        <w:rPr>
          <w:rFonts w:ascii="Arial" w:hAnsi="Arial" w:cs="Arial"/>
          <w:bCs/>
          <w:sz w:val="22"/>
          <w:szCs w:val="22"/>
        </w:rPr>
        <w:t>Adres e-mail Wykonawcy wskazany w ofercie.</w:t>
      </w:r>
    </w:p>
    <w:p w:rsidR="00E40D22" w:rsidRPr="002F3906" w:rsidRDefault="00E40D22" w:rsidP="005F0D7D">
      <w:pPr>
        <w:pStyle w:val="BodyText30"/>
        <w:numPr>
          <w:ilvl w:val="0"/>
          <w:numId w:val="23"/>
        </w:numPr>
        <w:suppressAutoHyphens w:val="0"/>
        <w:autoSpaceDN w:val="0"/>
        <w:spacing w:after="0" w:line="276" w:lineRule="auto"/>
        <w:ind w:left="284" w:hanging="426"/>
        <w:jc w:val="both"/>
        <w:rPr>
          <w:rFonts w:ascii="Arial" w:hAnsi="Arial" w:cs="Arial"/>
          <w:sz w:val="22"/>
          <w:szCs w:val="22"/>
          <w:lang w:eastAsia="pl-PL"/>
        </w:rPr>
      </w:pPr>
      <w:r w:rsidRPr="00D70686">
        <w:rPr>
          <w:rFonts w:ascii="Arial" w:hAnsi="Arial" w:cs="Arial"/>
          <w:bCs/>
          <w:sz w:val="22"/>
          <w:szCs w:val="22"/>
        </w:rPr>
        <w:t xml:space="preserve">Wykonawca zobowiązany jest do informowania Zamawiającego o wszelkich zmianach w zakresie oświadczenia złożonego w ramach przetargu, o którym mowa w petitum umowy, przez wykonawcę lub podmiot udostępniający zasoby w zakresie zakazu </w:t>
      </w:r>
      <w:r w:rsidRPr="00D70686">
        <w:rPr>
          <w:rFonts w:ascii="Arial" w:hAnsi="Arial" w:cs="Arial"/>
          <w:sz w:val="22"/>
          <w:szCs w:val="22"/>
          <w:lang w:eastAsia="pl-PL"/>
        </w:rPr>
        <w:t xml:space="preserve">w art. 5k ust. 1 rozporządzenia Rady (UE) nr 833/2014 z dnia 31 lipca 2014 r. dotyczącego środków </w:t>
      </w:r>
      <w:r w:rsidRPr="002F3906">
        <w:rPr>
          <w:rFonts w:ascii="Arial" w:hAnsi="Arial" w:cs="Arial"/>
          <w:sz w:val="22"/>
          <w:szCs w:val="22"/>
          <w:lang w:eastAsia="pl-PL"/>
        </w:rPr>
        <w:t>ograniczających w związku z działaniami Rosji destabilizującymi sytuację na Ukrainie (Dz. Urz. UE nr L 229 z 31.7.2014, str. 1 ze zm.).</w:t>
      </w:r>
    </w:p>
    <w:p w:rsidR="00E40D22" w:rsidRPr="002F3906" w:rsidRDefault="00E40D22" w:rsidP="005F0D7D">
      <w:pPr>
        <w:pStyle w:val="BodyText30"/>
        <w:numPr>
          <w:ilvl w:val="0"/>
          <w:numId w:val="23"/>
        </w:numPr>
        <w:suppressAutoHyphens w:val="0"/>
        <w:autoSpaceDN w:val="0"/>
        <w:spacing w:after="0" w:line="276" w:lineRule="auto"/>
        <w:ind w:left="284" w:hanging="426"/>
        <w:jc w:val="both"/>
        <w:rPr>
          <w:rFonts w:ascii="Arial" w:hAnsi="Arial" w:cs="Arial"/>
          <w:bCs/>
          <w:sz w:val="22"/>
          <w:szCs w:val="22"/>
        </w:rPr>
      </w:pPr>
      <w:r w:rsidRPr="002F3906">
        <w:rPr>
          <w:rFonts w:ascii="Arial" w:hAnsi="Arial" w:cs="Arial"/>
          <w:sz w:val="22"/>
          <w:szCs w:val="22"/>
          <w:lang w:eastAsia="pl-PL"/>
        </w:rPr>
        <w:t>W przypadku powzięcia przez Zamawiającego wiadomości, że dalsze wykonywanie umowy byłoby sprzeczne z zakazem, o którym mowa w art. 5k ust. 1 rozporządzenia Rady (UE) nr 833/2014 z dnia 31 lipca 2014 r. dotyczącego środków ograniczających                             w związku z działaniami Rosji destabilizującymi sytuację na Ukrainie (Dz. Urz. UE nr L 229 z 31.7.2014, str. 1 ze zm.), 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rsidR="00E40D22" w:rsidRPr="00D70686" w:rsidRDefault="00E40D22" w:rsidP="00705C1C">
      <w:pPr>
        <w:suppressAutoHyphens w:val="0"/>
        <w:ind w:left="284"/>
        <w:jc w:val="both"/>
        <w:rPr>
          <w:rFonts w:ascii="Arial" w:hAnsi="Arial" w:cs="Arial"/>
          <w:sz w:val="22"/>
          <w:szCs w:val="22"/>
          <w:lang w:eastAsia="pl-PL"/>
        </w:rPr>
      </w:pPr>
      <w:r w:rsidRPr="002F3906">
        <w:rPr>
          <w:rFonts w:ascii="Arial" w:hAnsi="Arial" w:cs="Arial"/>
          <w:sz w:val="22"/>
          <w:szCs w:val="22"/>
          <w:lang w:eastAsia="pl-PL"/>
        </w:rPr>
        <w:t>a/ odstąpić od umowy w terminie 30 dni od dnia powzięcia powyższej wiadomości</w:t>
      </w:r>
      <w:r w:rsidRPr="00D70686">
        <w:rPr>
          <w:rFonts w:ascii="Arial" w:hAnsi="Arial" w:cs="Arial"/>
          <w:sz w:val="22"/>
          <w:szCs w:val="22"/>
          <w:lang w:eastAsia="pl-PL"/>
        </w:rPr>
        <w:t xml:space="preserve"> albo </w:t>
      </w:r>
    </w:p>
    <w:p w:rsidR="00E40D22" w:rsidRPr="00D70686" w:rsidRDefault="00E40D22" w:rsidP="00705C1C">
      <w:pPr>
        <w:suppressAutoHyphens w:val="0"/>
        <w:ind w:left="284"/>
        <w:rPr>
          <w:rFonts w:ascii="Arial" w:hAnsi="Arial" w:cs="Arial"/>
          <w:sz w:val="22"/>
          <w:szCs w:val="22"/>
          <w:lang w:eastAsia="pl-PL"/>
        </w:rPr>
      </w:pPr>
      <w:r w:rsidRPr="00D70686">
        <w:rPr>
          <w:rFonts w:ascii="Arial" w:hAnsi="Arial" w:cs="Arial"/>
          <w:sz w:val="22"/>
          <w:szCs w:val="22"/>
          <w:lang w:eastAsia="pl-PL"/>
        </w:rPr>
        <w:t>b/ rozwiązać umowę ze skutkiem natychmiastowym.</w:t>
      </w:r>
    </w:p>
    <w:p w:rsidR="00E40D22" w:rsidRPr="00D70686" w:rsidRDefault="00E40D22" w:rsidP="003415AA">
      <w:pPr>
        <w:ind w:left="720"/>
        <w:rPr>
          <w:rFonts w:ascii="Arial" w:hAnsi="Arial" w:cs="Arial"/>
          <w:sz w:val="22"/>
          <w:szCs w:val="22"/>
        </w:rPr>
      </w:pPr>
    </w:p>
    <w:p w:rsidR="00E40D22" w:rsidRPr="00705C1C" w:rsidRDefault="00E40D22" w:rsidP="005F0D7D">
      <w:pPr>
        <w:pStyle w:val="Akapitzlist2"/>
        <w:numPr>
          <w:ilvl w:val="0"/>
          <w:numId w:val="23"/>
        </w:numPr>
        <w:spacing w:after="0"/>
        <w:ind w:left="284"/>
        <w:contextualSpacing/>
        <w:jc w:val="both"/>
        <w:rPr>
          <w:rFonts w:ascii="Arial" w:hAnsi="Arial" w:cs="Arial"/>
          <w:bCs/>
          <w:sz w:val="22"/>
          <w:szCs w:val="22"/>
        </w:rPr>
      </w:pPr>
      <w:r w:rsidRPr="00705C1C">
        <w:rPr>
          <w:rFonts w:ascii="Arial" w:hAnsi="Arial" w:cs="Arial"/>
          <w:bCs/>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rsidR="00E40D22" w:rsidRPr="00705C1C" w:rsidRDefault="00E40D22" w:rsidP="005F0D7D">
      <w:pPr>
        <w:pStyle w:val="Akapitzlist2"/>
        <w:numPr>
          <w:ilvl w:val="0"/>
          <w:numId w:val="23"/>
        </w:numPr>
        <w:spacing w:after="0"/>
        <w:ind w:left="284"/>
        <w:contextualSpacing/>
        <w:jc w:val="both"/>
        <w:rPr>
          <w:rFonts w:ascii="Arial" w:hAnsi="Arial" w:cs="Arial"/>
          <w:bCs/>
          <w:sz w:val="22"/>
          <w:szCs w:val="22"/>
        </w:rPr>
      </w:pPr>
      <w:r w:rsidRPr="00705C1C">
        <w:rPr>
          <w:rFonts w:ascii="Arial" w:hAnsi="Arial" w:cs="Arial"/>
          <w:bCs/>
          <w:sz w:val="22"/>
          <w:szCs w:val="22"/>
        </w:rPr>
        <w:t>Podział tekstu Umowy na paragrafy, ustępy oraz punkty ma jedynie charakter porządkowy i nie może mieć wpływu na interpretację treści Umowy.</w:t>
      </w:r>
    </w:p>
    <w:p w:rsidR="00E40D22" w:rsidRPr="00705C1C" w:rsidRDefault="00E40D22" w:rsidP="004655E4">
      <w:pPr>
        <w:pStyle w:val="Tekstpodstawowy33"/>
        <w:jc w:val="both"/>
        <w:rPr>
          <w:rFonts w:ascii="Arial" w:hAnsi="Arial" w:cs="Arial"/>
          <w:sz w:val="22"/>
          <w:szCs w:val="22"/>
        </w:rPr>
      </w:pPr>
    </w:p>
    <w:p w:rsidR="00E40D22" w:rsidRDefault="00E40D22" w:rsidP="00EC5FED">
      <w:pPr>
        <w:pStyle w:val="Tekstpodstawowy33"/>
        <w:suppressAutoHyphens w:val="0"/>
        <w:spacing w:after="0"/>
        <w:jc w:val="both"/>
        <w:rPr>
          <w:sz w:val="22"/>
          <w:szCs w:val="24"/>
        </w:rPr>
      </w:pPr>
    </w:p>
    <w:p w:rsidR="00E40D22" w:rsidRDefault="00E40D22" w:rsidP="00EC5FED">
      <w:pPr>
        <w:pStyle w:val="Tekstpodstawowy33"/>
        <w:suppressAutoHyphens w:val="0"/>
        <w:spacing w:after="0"/>
        <w:jc w:val="both"/>
        <w:rPr>
          <w:sz w:val="22"/>
          <w:szCs w:val="24"/>
        </w:rPr>
      </w:pPr>
    </w:p>
    <w:p w:rsidR="00E40D22" w:rsidRDefault="00E40D22" w:rsidP="00EC5FED">
      <w:pPr>
        <w:pStyle w:val="Tekstpodstawowy33"/>
        <w:suppressAutoHyphens w:val="0"/>
        <w:spacing w:after="0"/>
        <w:jc w:val="both"/>
        <w:rPr>
          <w:sz w:val="22"/>
          <w:szCs w:val="24"/>
        </w:rPr>
      </w:pPr>
    </w:p>
    <w:p w:rsidR="00E40D22" w:rsidRDefault="00E40D22" w:rsidP="00EC5FED">
      <w:pPr>
        <w:pStyle w:val="Tekstpodstawowy33"/>
        <w:suppressAutoHyphens w:val="0"/>
        <w:spacing w:after="0"/>
        <w:jc w:val="both"/>
        <w:rPr>
          <w:sz w:val="22"/>
          <w:szCs w:val="24"/>
        </w:rPr>
      </w:pPr>
    </w:p>
    <w:p w:rsidR="00E40D22" w:rsidRDefault="00E40D22" w:rsidP="00EC5FED">
      <w:pPr>
        <w:pStyle w:val="Tekstpodstawowy33"/>
        <w:suppressAutoHyphens w:val="0"/>
        <w:spacing w:after="0"/>
        <w:jc w:val="both"/>
        <w:rPr>
          <w:sz w:val="22"/>
          <w:szCs w:val="24"/>
        </w:rPr>
      </w:pPr>
    </w:p>
    <w:p w:rsidR="00E40D22" w:rsidRDefault="00E40D22" w:rsidP="00EC5FED">
      <w:pPr>
        <w:pStyle w:val="Tekstpodstawowy33"/>
        <w:suppressAutoHyphens w:val="0"/>
        <w:spacing w:after="0"/>
        <w:jc w:val="both"/>
        <w:rPr>
          <w:sz w:val="22"/>
          <w:szCs w:val="24"/>
        </w:rPr>
      </w:pPr>
    </w:p>
    <w:tbl>
      <w:tblPr>
        <w:tblW w:w="0" w:type="auto"/>
        <w:tblLayout w:type="fixed"/>
        <w:tblLook w:val="0000"/>
      </w:tblPr>
      <w:tblGrid>
        <w:gridCol w:w="4606"/>
        <w:gridCol w:w="4606"/>
      </w:tblGrid>
      <w:tr w:rsidR="00E40D22" w:rsidTr="00B83108">
        <w:tc>
          <w:tcPr>
            <w:tcW w:w="4606" w:type="dxa"/>
          </w:tcPr>
          <w:p w:rsidR="00E40D22" w:rsidRDefault="00E40D22" w:rsidP="00B83108">
            <w:pPr>
              <w:pStyle w:val="Tekstpodstawowy33"/>
              <w:jc w:val="both"/>
            </w:pPr>
            <w:r>
              <w:rPr>
                <w:b/>
                <w:sz w:val="22"/>
                <w:szCs w:val="24"/>
              </w:rPr>
              <w:t xml:space="preserve">WYKONAWCA </w:t>
            </w:r>
          </w:p>
        </w:tc>
        <w:tc>
          <w:tcPr>
            <w:tcW w:w="4606" w:type="dxa"/>
          </w:tcPr>
          <w:p w:rsidR="00E40D22" w:rsidRDefault="00E40D22" w:rsidP="00B83108">
            <w:pPr>
              <w:pStyle w:val="Tekstpodstawowy33"/>
              <w:jc w:val="right"/>
            </w:pPr>
            <w:r>
              <w:rPr>
                <w:b/>
                <w:sz w:val="22"/>
                <w:szCs w:val="24"/>
              </w:rPr>
              <w:t>ZAMAWIAJĄCY</w:t>
            </w:r>
          </w:p>
        </w:tc>
      </w:tr>
    </w:tbl>
    <w:p w:rsidR="00E40D22" w:rsidRDefault="00E40D22" w:rsidP="00EC5FED"/>
    <w:p w:rsidR="00E40D22" w:rsidRDefault="00E40D22" w:rsidP="00EC5FED"/>
    <w:p w:rsidR="00E40D22" w:rsidRDefault="00E40D22" w:rsidP="00EC5FED"/>
    <w:p w:rsidR="00E40D22" w:rsidRDefault="00E40D22" w:rsidP="00D928FC">
      <w:pPr>
        <w:pStyle w:val="BodyText30"/>
        <w:spacing w:after="0"/>
        <w:ind w:right="74"/>
        <w:jc w:val="both"/>
        <w:rPr>
          <w:sz w:val="22"/>
          <w:szCs w:val="22"/>
        </w:rPr>
      </w:pPr>
    </w:p>
    <w:p w:rsidR="00E40D22" w:rsidRDefault="00E40D22" w:rsidP="00D928FC">
      <w:pPr>
        <w:pStyle w:val="BodyText30"/>
        <w:spacing w:after="0"/>
        <w:ind w:right="74"/>
        <w:jc w:val="both"/>
        <w:rPr>
          <w:sz w:val="22"/>
          <w:szCs w:val="22"/>
        </w:rPr>
      </w:pPr>
    </w:p>
    <w:p w:rsidR="00E40D22" w:rsidRDefault="00E40D22" w:rsidP="00D928FC">
      <w:pPr>
        <w:pStyle w:val="BodyText30"/>
        <w:spacing w:after="0"/>
        <w:ind w:right="74"/>
        <w:jc w:val="both"/>
        <w:rPr>
          <w:sz w:val="22"/>
          <w:szCs w:val="22"/>
        </w:rPr>
      </w:pPr>
    </w:p>
    <w:p w:rsidR="00E40D22" w:rsidRDefault="00E40D22" w:rsidP="00D928FC">
      <w:pPr>
        <w:pStyle w:val="BodyText30"/>
        <w:spacing w:after="0"/>
        <w:ind w:right="74"/>
        <w:jc w:val="both"/>
        <w:rPr>
          <w:sz w:val="22"/>
          <w:szCs w:val="22"/>
        </w:rPr>
      </w:pPr>
    </w:p>
    <w:p w:rsidR="00E40D22" w:rsidRDefault="00E40D22" w:rsidP="00D928FC">
      <w:pPr>
        <w:pStyle w:val="BodyText30"/>
        <w:spacing w:after="0"/>
        <w:ind w:right="74"/>
        <w:jc w:val="both"/>
        <w:rPr>
          <w:sz w:val="22"/>
          <w:szCs w:val="22"/>
        </w:rPr>
      </w:pPr>
    </w:p>
    <w:p w:rsidR="00E40D22" w:rsidRDefault="00E40D22" w:rsidP="00D928FC">
      <w:pPr>
        <w:pStyle w:val="BodyText30"/>
        <w:spacing w:after="0"/>
        <w:ind w:right="74"/>
        <w:jc w:val="both"/>
        <w:rPr>
          <w:sz w:val="22"/>
          <w:szCs w:val="22"/>
        </w:rPr>
      </w:pPr>
    </w:p>
    <w:p w:rsidR="00E40D22" w:rsidRDefault="00E40D22" w:rsidP="00D928FC">
      <w:pPr>
        <w:pStyle w:val="BodyText30"/>
        <w:spacing w:after="0"/>
        <w:ind w:right="74"/>
        <w:jc w:val="both"/>
        <w:rPr>
          <w:sz w:val="22"/>
          <w:szCs w:val="22"/>
        </w:rPr>
      </w:pPr>
    </w:p>
    <w:p w:rsidR="00E40D22" w:rsidRDefault="00E40D22" w:rsidP="00D928FC">
      <w:pPr>
        <w:pStyle w:val="BodyText30"/>
        <w:spacing w:after="0"/>
        <w:ind w:right="74"/>
        <w:jc w:val="both"/>
        <w:rPr>
          <w:sz w:val="22"/>
          <w:szCs w:val="22"/>
        </w:rPr>
      </w:pPr>
    </w:p>
    <w:p w:rsidR="00E40D22" w:rsidRPr="00F86E16" w:rsidRDefault="00E40D22" w:rsidP="00705C1C">
      <w:pPr>
        <w:pStyle w:val="Tekstpodstawowy33"/>
        <w:jc w:val="both"/>
        <w:rPr>
          <w:rFonts w:ascii="Times New Roman" w:hAnsi="Times New Roman"/>
          <w:sz w:val="22"/>
          <w:szCs w:val="24"/>
        </w:rPr>
      </w:pPr>
      <w:r w:rsidRPr="00F86E16">
        <w:rPr>
          <w:rFonts w:ascii="Times New Roman" w:hAnsi="Times New Roman"/>
          <w:sz w:val="22"/>
          <w:szCs w:val="24"/>
        </w:rPr>
        <w:t>Załączniki:</w:t>
      </w:r>
    </w:p>
    <w:p w:rsidR="00E40D22" w:rsidRDefault="00E40D22" w:rsidP="005F0D7D">
      <w:pPr>
        <w:pStyle w:val="Tekstpodstawowy31"/>
        <w:numPr>
          <w:ilvl w:val="1"/>
          <w:numId w:val="16"/>
        </w:numPr>
        <w:tabs>
          <w:tab w:val="clear" w:pos="360"/>
          <w:tab w:val="left" w:pos="426"/>
        </w:tabs>
        <w:ind w:left="426"/>
        <w:rPr>
          <w:rFonts w:cs="Times New Roman"/>
          <w:sz w:val="22"/>
          <w:szCs w:val="22"/>
        </w:rPr>
      </w:pPr>
      <w:r w:rsidRPr="00F86E16">
        <w:rPr>
          <w:rFonts w:cs="Times New Roman"/>
          <w:sz w:val="22"/>
          <w:szCs w:val="22"/>
        </w:rPr>
        <w:t xml:space="preserve">1. </w:t>
      </w:r>
      <w:r w:rsidRPr="004655E4">
        <w:rPr>
          <w:rFonts w:cs="Times New Roman"/>
          <w:sz w:val="22"/>
          <w:szCs w:val="22"/>
        </w:rPr>
        <w:t>P</w:t>
      </w:r>
      <w:r>
        <w:rPr>
          <w:rFonts w:cs="Times New Roman"/>
          <w:sz w:val="22"/>
          <w:szCs w:val="22"/>
        </w:rPr>
        <w:t xml:space="preserve">orozumienie </w:t>
      </w:r>
      <w:r w:rsidRPr="004655E4">
        <w:rPr>
          <w:rFonts w:cs="Times New Roman"/>
          <w:sz w:val="22"/>
          <w:szCs w:val="22"/>
        </w:rPr>
        <w:t>o ustanowieniu koordynatora ds. BHP</w:t>
      </w:r>
      <w:r>
        <w:rPr>
          <w:rFonts w:cs="Times New Roman"/>
          <w:sz w:val="22"/>
          <w:szCs w:val="22"/>
        </w:rPr>
        <w:t>.</w:t>
      </w:r>
    </w:p>
    <w:p w:rsidR="00E40D22" w:rsidRPr="00F86E16" w:rsidRDefault="00E40D22" w:rsidP="005F0D7D">
      <w:pPr>
        <w:pStyle w:val="Tekstpodstawowy31"/>
        <w:numPr>
          <w:ilvl w:val="1"/>
          <w:numId w:val="16"/>
        </w:numPr>
        <w:tabs>
          <w:tab w:val="clear" w:pos="360"/>
          <w:tab w:val="left" w:pos="426"/>
        </w:tabs>
        <w:ind w:left="426"/>
        <w:rPr>
          <w:rFonts w:cs="Times New Roman"/>
          <w:sz w:val="22"/>
          <w:szCs w:val="22"/>
        </w:rPr>
      </w:pPr>
      <w:r>
        <w:rPr>
          <w:rFonts w:cs="Times New Roman"/>
          <w:sz w:val="22"/>
          <w:szCs w:val="22"/>
        </w:rPr>
        <w:t>1a. Protokół przekazania obiektów do ochrony</w:t>
      </w:r>
    </w:p>
    <w:p w:rsidR="00E40D22" w:rsidRPr="00F86E16" w:rsidRDefault="00E40D22" w:rsidP="005F0D7D">
      <w:pPr>
        <w:pStyle w:val="Tekstpodstawowy31"/>
        <w:numPr>
          <w:ilvl w:val="1"/>
          <w:numId w:val="16"/>
        </w:numPr>
        <w:tabs>
          <w:tab w:val="clear" w:pos="360"/>
          <w:tab w:val="left" w:pos="426"/>
        </w:tabs>
        <w:overflowPunct/>
        <w:autoSpaceDE/>
        <w:ind w:left="426"/>
        <w:textAlignment w:val="auto"/>
        <w:rPr>
          <w:rFonts w:cs="Times New Roman"/>
          <w:sz w:val="22"/>
          <w:szCs w:val="22"/>
        </w:rPr>
      </w:pPr>
      <w:r w:rsidRPr="00F86E16">
        <w:rPr>
          <w:rFonts w:cs="Times New Roman"/>
          <w:sz w:val="22"/>
          <w:szCs w:val="22"/>
        </w:rPr>
        <w:t xml:space="preserve">2. Wykaz </w:t>
      </w:r>
      <w:r>
        <w:rPr>
          <w:rFonts w:cs="Times New Roman"/>
          <w:sz w:val="22"/>
          <w:szCs w:val="22"/>
        </w:rPr>
        <w:t>powierzonego mienia.</w:t>
      </w:r>
    </w:p>
    <w:p w:rsidR="00E40D22" w:rsidRPr="00F86E16" w:rsidRDefault="00E40D22" w:rsidP="005F0D7D">
      <w:pPr>
        <w:pStyle w:val="Tekstpodstawowy31"/>
        <w:numPr>
          <w:ilvl w:val="1"/>
          <w:numId w:val="16"/>
        </w:numPr>
        <w:tabs>
          <w:tab w:val="clear" w:pos="360"/>
          <w:tab w:val="left" w:pos="426"/>
        </w:tabs>
        <w:overflowPunct/>
        <w:autoSpaceDE/>
        <w:ind w:left="426"/>
        <w:textAlignment w:val="auto"/>
        <w:rPr>
          <w:rFonts w:cs="Times New Roman"/>
          <w:sz w:val="22"/>
          <w:szCs w:val="22"/>
        </w:rPr>
      </w:pPr>
      <w:r w:rsidRPr="00F86E16">
        <w:rPr>
          <w:rFonts w:cs="Times New Roman"/>
          <w:sz w:val="22"/>
          <w:szCs w:val="22"/>
        </w:rPr>
        <w:t>3. Umowa powierzenia przetwarzania danych osobowych.</w:t>
      </w:r>
    </w:p>
    <w:p w:rsidR="00E40D22" w:rsidRPr="00F86E16" w:rsidRDefault="00E40D22" w:rsidP="005F0D7D">
      <w:pPr>
        <w:pStyle w:val="Tekstpodstawowy31"/>
        <w:numPr>
          <w:ilvl w:val="1"/>
          <w:numId w:val="16"/>
        </w:numPr>
        <w:tabs>
          <w:tab w:val="clear" w:pos="360"/>
          <w:tab w:val="left" w:pos="426"/>
        </w:tabs>
        <w:overflowPunct/>
        <w:autoSpaceDE/>
        <w:ind w:left="426"/>
        <w:textAlignment w:val="auto"/>
        <w:rPr>
          <w:rFonts w:cs="Times New Roman"/>
          <w:sz w:val="22"/>
          <w:szCs w:val="22"/>
        </w:rPr>
      </w:pPr>
      <w:r w:rsidRPr="00F86E16">
        <w:rPr>
          <w:rFonts w:cs="Times New Roman"/>
          <w:sz w:val="22"/>
          <w:szCs w:val="22"/>
        </w:rPr>
        <w:t xml:space="preserve">4. </w:t>
      </w:r>
      <w:r>
        <w:rPr>
          <w:rFonts w:cs="Times New Roman"/>
          <w:sz w:val="22"/>
          <w:szCs w:val="22"/>
        </w:rPr>
        <w:t>Opis przedmiotu zamówienia</w:t>
      </w:r>
      <w:r w:rsidRPr="00F86E16">
        <w:rPr>
          <w:rFonts w:cs="Times New Roman"/>
          <w:sz w:val="22"/>
          <w:szCs w:val="22"/>
        </w:rPr>
        <w:t>.</w:t>
      </w:r>
    </w:p>
    <w:p w:rsidR="00E40D22" w:rsidRPr="00152BD4" w:rsidRDefault="00E40D22" w:rsidP="005F0D7D">
      <w:pPr>
        <w:pStyle w:val="Tekstpodstawowy31"/>
        <w:numPr>
          <w:ilvl w:val="1"/>
          <w:numId w:val="16"/>
        </w:numPr>
        <w:tabs>
          <w:tab w:val="clear" w:pos="360"/>
          <w:tab w:val="left" w:pos="426"/>
        </w:tabs>
        <w:overflowPunct/>
        <w:autoSpaceDE/>
        <w:ind w:left="426"/>
        <w:textAlignment w:val="auto"/>
        <w:rPr>
          <w:rFonts w:cs="Times New Roman"/>
          <w:sz w:val="22"/>
          <w:szCs w:val="22"/>
        </w:rPr>
      </w:pPr>
      <w:r w:rsidRPr="00152BD4">
        <w:rPr>
          <w:rFonts w:cs="Times New Roman"/>
          <w:sz w:val="22"/>
          <w:szCs w:val="22"/>
        </w:rPr>
        <w:t xml:space="preserve">5. </w:t>
      </w:r>
      <w:r>
        <w:rPr>
          <w:rFonts w:cs="Times New Roman"/>
          <w:sz w:val="22"/>
          <w:szCs w:val="22"/>
        </w:rPr>
        <w:t xml:space="preserve">Kopia polisy </w:t>
      </w:r>
      <w:r w:rsidRPr="004655E4">
        <w:rPr>
          <w:rFonts w:cs="Times New Roman"/>
          <w:sz w:val="22"/>
          <w:szCs w:val="22"/>
        </w:rPr>
        <w:t>od odpowiedzialności cywilnej</w:t>
      </w:r>
      <w:r>
        <w:rPr>
          <w:rFonts w:cs="Times New Roman"/>
          <w:sz w:val="22"/>
          <w:szCs w:val="22"/>
        </w:rPr>
        <w:t>.</w:t>
      </w:r>
    </w:p>
    <w:p w:rsidR="00E40D22" w:rsidRDefault="00E40D22" w:rsidP="00705C1C">
      <w:pPr>
        <w:tabs>
          <w:tab w:val="left" w:pos="720"/>
        </w:tabs>
        <w:autoSpaceDE w:val="0"/>
        <w:autoSpaceDN w:val="0"/>
        <w:adjustRightInd w:val="0"/>
        <w:ind w:left="720" w:hanging="294"/>
        <w:jc w:val="both"/>
        <w:rPr>
          <w:sz w:val="22"/>
          <w:szCs w:val="22"/>
        </w:rPr>
      </w:pPr>
      <w:r>
        <w:rPr>
          <w:sz w:val="22"/>
          <w:szCs w:val="22"/>
        </w:rPr>
        <w:t>6. L</w:t>
      </w:r>
      <w:r w:rsidRPr="00993712">
        <w:rPr>
          <w:sz w:val="22"/>
          <w:szCs w:val="22"/>
        </w:rPr>
        <w:t>ist</w:t>
      </w:r>
      <w:r>
        <w:rPr>
          <w:sz w:val="22"/>
          <w:szCs w:val="22"/>
        </w:rPr>
        <w:t>a</w:t>
      </w:r>
      <w:r w:rsidRPr="00993712">
        <w:rPr>
          <w:sz w:val="22"/>
          <w:szCs w:val="22"/>
        </w:rPr>
        <w:t xml:space="preserve"> osób, które będą wykonywa</w:t>
      </w:r>
      <w:r>
        <w:rPr>
          <w:sz w:val="22"/>
          <w:szCs w:val="22"/>
        </w:rPr>
        <w:t>ć usługę na rzecz Zamawiającego.</w:t>
      </w:r>
      <w:r w:rsidRPr="00993712">
        <w:rPr>
          <w:sz w:val="22"/>
          <w:szCs w:val="22"/>
        </w:rPr>
        <w:t xml:space="preserve"> </w:t>
      </w:r>
    </w:p>
    <w:p w:rsidR="00E40D22" w:rsidRPr="00D71F6D" w:rsidRDefault="00E40D22" w:rsidP="00705C1C">
      <w:pPr>
        <w:tabs>
          <w:tab w:val="left" w:pos="720"/>
        </w:tabs>
        <w:autoSpaceDE w:val="0"/>
        <w:autoSpaceDN w:val="0"/>
        <w:adjustRightInd w:val="0"/>
        <w:ind w:left="720" w:hanging="294"/>
        <w:jc w:val="both"/>
        <w:rPr>
          <w:sz w:val="22"/>
          <w:szCs w:val="22"/>
          <w:u w:val="single"/>
        </w:rPr>
      </w:pPr>
      <w:r>
        <w:rPr>
          <w:sz w:val="22"/>
          <w:szCs w:val="22"/>
        </w:rPr>
        <w:t xml:space="preserve">7. Zaświadczenia o dokonaniu </w:t>
      </w:r>
      <w:r w:rsidRPr="00993712">
        <w:rPr>
          <w:sz w:val="22"/>
          <w:szCs w:val="22"/>
        </w:rPr>
        <w:t>wpis</w:t>
      </w:r>
      <w:r>
        <w:rPr>
          <w:sz w:val="22"/>
          <w:szCs w:val="22"/>
        </w:rPr>
        <w:t>u</w:t>
      </w:r>
      <w:r w:rsidRPr="00993712">
        <w:rPr>
          <w:sz w:val="22"/>
          <w:szCs w:val="22"/>
        </w:rPr>
        <w:t xml:space="preserve"> na listę kwalifikowanych pracowników ochrony wydanych przez </w:t>
      </w:r>
      <w:r>
        <w:rPr>
          <w:sz w:val="22"/>
          <w:szCs w:val="22"/>
        </w:rPr>
        <w:t>właściwego k</w:t>
      </w:r>
      <w:r w:rsidRPr="00993712">
        <w:rPr>
          <w:sz w:val="22"/>
          <w:szCs w:val="22"/>
        </w:rPr>
        <w:t>omend</w:t>
      </w:r>
      <w:r>
        <w:rPr>
          <w:sz w:val="22"/>
          <w:szCs w:val="22"/>
        </w:rPr>
        <w:t>anta</w:t>
      </w:r>
      <w:r w:rsidRPr="00993712">
        <w:rPr>
          <w:sz w:val="22"/>
          <w:szCs w:val="22"/>
        </w:rPr>
        <w:t xml:space="preserve"> </w:t>
      </w:r>
      <w:r>
        <w:rPr>
          <w:sz w:val="22"/>
          <w:szCs w:val="22"/>
        </w:rPr>
        <w:t>w</w:t>
      </w:r>
      <w:r w:rsidRPr="00993712">
        <w:rPr>
          <w:sz w:val="22"/>
          <w:szCs w:val="22"/>
        </w:rPr>
        <w:t>ojewódzkie</w:t>
      </w:r>
      <w:r>
        <w:rPr>
          <w:sz w:val="22"/>
          <w:szCs w:val="22"/>
        </w:rPr>
        <w:t>go</w:t>
      </w:r>
      <w:r w:rsidRPr="00993712">
        <w:rPr>
          <w:sz w:val="22"/>
          <w:szCs w:val="22"/>
        </w:rPr>
        <w:t xml:space="preserve"> Policj</w:t>
      </w:r>
      <w:r>
        <w:rPr>
          <w:sz w:val="22"/>
          <w:szCs w:val="22"/>
        </w:rPr>
        <w:t>i</w:t>
      </w:r>
      <w:r w:rsidRPr="00993712">
        <w:rPr>
          <w:sz w:val="22"/>
          <w:szCs w:val="22"/>
        </w:rPr>
        <w:t xml:space="preserve"> </w:t>
      </w:r>
      <w:r>
        <w:rPr>
          <w:sz w:val="22"/>
          <w:szCs w:val="22"/>
        </w:rPr>
        <w:t xml:space="preserve">- </w:t>
      </w:r>
      <w:r w:rsidRPr="00D71F6D">
        <w:rPr>
          <w:sz w:val="22"/>
          <w:szCs w:val="22"/>
          <w:u w:val="single"/>
        </w:rPr>
        <w:t>w przypadku osób realizujących usługę w zakresie grup interwencyjnych</w:t>
      </w:r>
      <w:r>
        <w:rPr>
          <w:sz w:val="22"/>
          <w:szCs w:val="22"/>
          <w:u w:val="single"/>
        </w:rPr>
        <w:t>.</w:t>
      </w:r>
      <w:r w:rsidRPr="00D71F6D">
        <w:rPr>
          <w:sz w:val="22"/>
          <w:szCs w:val="22"/>
          <w:u w:val="single"/>
        </w:rPr>
        <w:t xml:space="preserve"> </w:t>
      </w:r>
    </w:p>
    <w:p w:rsidR="00E40D22" w:rsidRPr="00D71F6D" w:rsidRDefault="00E40D22" w:rsidP="00705C1C">
      <w:pPr>
        <w:tabs>
          <w:tab w:val="left" w:pos="720"/>
        </w:tabs>
        <w:autoSpaceDE w:val="0"/>
        <w:autoSpaceDN w:val="0"/>
        <w:adjustRightInd w:val="0"/>
        <w:ind w:left="720" w:hanging="294"/>
        <w:jc w:val="both"/>
        <w:rPr>
          <w:sz w:val="22"/>
          <w:szCs w:val="22"/>
          <w:u w:val="single"/>
        </w:rPr>
      </w:pPr>
      <w:r w:rsidRPr="00D71F6D">
        <w:rPr>
          <w:rFonts w:cs="Times New Roman"/>
          <w:sz w:val="22"/>
          <w:szCs w:val="22"/>
        </w:rPr>
        <w:t>8</w:t>
      </w:r>
      <w:r>
        <w:rPr>
          <w:rFonts w:ascii="Monotype Corsiva" w:hAnsi="Monotype Corsiva"/>
          <w:sz w:val="22"/>
          <w:szCs w:val="22"/>
        </w:rPr>
        <w:t xml:space="preserve">. </w:t>
      </w:r>
      <w:r w:rsidRPr="00993712">
        <w:rPr>
          <w:sz w:val="22"/>
          <w:szCs w:val="22"/>
        </w:rPr>
        <w:t xml:space="preserve"> </w:t>
      </w:r>
      <w:r>
        <w:rPr>
          <w:sz w:val="22"/>
          <w:szCs w:val="22"/>
        </w:rPr>
        <w:t>K</w:t>
      </w:r>
      <w:r w:rsidRPr="00993712">
        <w:rPr>
          <w:sz w:val="22"/>
          <w:szCs w:val="22"/>
        </w:rPr>
        <w:t>opie legitymacji os</w:t>
      </w:r>
      <w:r>
        <w:rPr>
          <w:sz w:val="22"/>
          <w:szCs w:val="22"/>
        </w:rPr>
        <w:t>ób</w:t>
      </w:r>
      <w:r w:rsidRPr="00993712">
        <w:rPr>
          <w:sz w:val="22"/>
          <w:szCs w:val="22"/>
        </w:rPr>
        <w:t xml:space="preserve"> d</w:t>
      </w:r>
      <w:r>
        <w:rPr>
          <w:sz w:val="22"/>
          <w:szCs w:val="22"/>
        </w:rPr>
        <w:t xml:space="preserve">opuszczonych do posiadania broni - </w:t>
      </w:r>
      <w:r w:rsidRPr="00D71F6D">
        <w:rPr>
          <w:sz w:val="22"/>
          <w:szCs w:val="22"/>
          <w:u w:val="single"/>
        </w:rPr>
        <w:t>w przypadku osób realizujących usługę w zakresie grup interwencyjnych</w:t>
      </w:r>
      <w:r>
        <w:rPr>
          <w:sz w:val="22"/>
          <w:szCs w:val="22"/>
          <w:u w:val="single"/>
        </w:rPr>
        <w:t>.</w:t>
      </w:r>
      <w:r w:rsidRPr="00D71F6D">
        <w:rPr>
          <w:sz w:val="22"/>
          <w:szCs w:val="22"/>
          <w:u w:val="single"/>
        </w:rPr>
        <w:t xml:space="preserve">  </w:t>
      </w:r>
    </w:p>
    <w:p w:rsidR="00E40D22" w:rsidRPr="00993712" w:rsidRDefault="00E40D22" w:rsidP="00705C1C">
      <w:pPr>
        <w:tabs>
          <w:tab w:val="left" w:pos="720"/>
          <w:tab w:val="left" w:pos="900"/>
        </w:tabs>
        <w:suppressAutoHyphens w:val="0"/>
        <w:autoSpaceDE w:val="0"/>
        <w:autoSpaceDN w:val="0"/>
        <w:adjustRightInd w:val="0"/>
        <w:ind w:firstLine="426"/>
        <w:jc w:val="both"/>
        <w:rPr>
          <w:sz w:val="22"/>
          <w:szCs w:val="22"/>
        </w:rPr>
      </w:pPr>
      <w:r>
        <w:rPr>
          <w:sz w:val="22"/>
          <w:szCs w:val="22"/>
        </w:rPr>
        <w:t>9. K</w:t>
      </w:r>
      <w:r w:rsidRPr="00993712">
        <w:rPr>
          <w:sz w:val="22"/>
          <w:szCs w:val="22"/>
        </w:rPr>
        <w:t>opi</w:t>
      </w:r>
      <w:r>
        <w:rPr>
          <w:sz w:val="22"/>
          <w:szCs w:val="22"/>
        </w:rPr>
        <w:t>a</w:t>
      </w:r>
      <w:r w:rsidRPr="00993712">
        <w:rPr>
          <w:sz w:val="22"/>
          <w:szCs w:val="22"/>
        </w:rPr>
        <w:t xml:space="preserve"> protokołu odbioru magazynu broni.</w:t>
      </w:r>
    </w:p>
    <w:p w:rsidR="00E40D22" w:rsidRDefault="00E40D22" w:rsidP="00D928FC">
      <w:pPr>
        <w:pStyle w:val="BodyText30"/>
        <w:spacing w:after="0"/>
        <w:ind w:right="74"/>
        <w:jc w:val="both"/>
        <w:rPr>
          <w:sz w:val="22"/>
          <w:szCs w:val="22"/>
        </w:rPr>
        <w:sectPr w:rsidR="00E40D22" w:rsidSect="00156CAD">
          <w:headerReference w:type="default" r:id="rId9"/>
          <w:footerReference w:type="even" r:id="rId10"/>
          <w:footerReference w:type="default" r:id="rId11"/>
          <w:pgSz w:w="11906" w:h="16838"/>
          <w:pgMar w:top="1418" w:right="1418" w:bottom="1418" w:left="1418" w:header="567" w:footer="1038" w:gutter="0"/>
          <w:cols w:space="708"/>
          <w:docGrid w:linePitch="360"/>
        </w:sectPr>
      </w:pPr>
    </w:p>
    <w:p w:rsidR="00E40D22" w:rsidRPr="00D17EE1" w:rsidRDefault="00E40D22" w:rsidP="005F0364">
      <w:pPr>
        <w:jc w:val="right"/>
        <w:rPr>
          <w:b/>
          <w:sz w:val="22"/>
          <w:szCs w:val="22"/>
        </w:rPr>
      </w:pPr>
      <w:r>
        <w:rPr>
          <w:b/>
          <w:sz w:val="22"/>
          <w:szCs w:val="22"/>
        </w:rPr>
        <w:t xml:space="preserve">Załącznik nr </w:t>
      </w:r>
      <w:r w:rsidRPr="00D17EE1">
        <w:rPr>
          <w:b/>
          <w:sz w:val="22"/>
          <w:szCs w:val="22"/>
        </w:rPr>
        <w:t xml:space="preserve">1 do umowy </w:t>
      </w:r>
      <w:r>
        <w:rPr>
          <w:b/>
          <w:sz w:val="22"/>
          <w:szCs w:val="22"/>
        </w:rPr>
        <w:t>nr 30</w:t>
      </w:r>
      <w:r w:rsidRPr="00D17EE1">
        <w:rPr>
          <w:b/>
          <w:sz w:val="22"/>
          <w:szCs w:val="22"/>
        </w:rPr>
        <w:t>/20</w:t>
      </w:r>
      <w:r>
        <w:rPr>
          <w:b/>
          <w:sz w:val="22"/>
          <w:szCs w:val="22"/>
        </w:rPr>
        <w:t>24</w:t>
      </w:r>
    </w:p>
    <w:p w:rsidR="00E40D22" w:rsidRDefault="00E40D22" w:rsidP="005F0364">
      <w:pPr>
        <w:pStyle w:val="Tekstpodstawowy32"/>
        <w:jc w:val="center"/>
        <w:rPr>
          <w:color w:val="000000"/>
          <w:sz w:val="22"/>
          <w:szCs w:val="22"/>
        </w:rPr>
      </w:pPr>
    </w:p>
    <w:p w:rsidR="00E40D22" w:rsidRDefault="00E40D22" w:rsidP="005F0364">
      <w:pPr>
        <w:pStyle w:val="Heading1"/>
        <w:spacing w:before="0" w:after="0"/>
        <w:jc w:val="center"/>
        <w:rPr>
          <w:rFonts w:cs="Times New Roman"/>
          <w:sz w:val="22"/>
          <w:szCs w:val="22"/>
        </w:rPr>
      </w:pPr>
    </w:p>
    <w:p w:rsidR="00E40D22" w:rsidRPr="00D17EE1" w:rsidRDefault="00E40D22" w:rsidP="005F0364">
      <w:pPr>
        <w:pStyle w:val="Heading1"/>
        <w:spacing w:before="0" w:after="0"/>
        <w:jc w:val="center"/>
        <w:rPr>
          <w:rFonts w:cs="Times New Roman"/>
          <w:sz w:val="22"/>
          <w:szCs w:val="22"/>
        </w:rPr>
      </w:pPr>
      <w:r w:rsidRPr="00D17EE1">
        <w:rPr>
          <w:rFonts w:cs="Times New Roman"/>
          <w:sz w:val="22"/>
          <w:szCs w:val="22"/>
        </w:rPr>
        <w:t>POROZUMIENIE</w:t>
      </w:r>
    </w:p>
    <w:p w:rsidR="00E40D22" w:rsidRPr="00D17EE1" w:rsidRDefault="00E40D22" w:rsidP="005F0364">
      <w:pPr>
        <w:rPr>
          <w:sz w:val="22"/>
          <w:szCs w:val="22"/>
        </w:rPr>
      </w:pPr>
    </w:p>
    <w:p w:rsidR="00E40D22" w:rsidRPr="00D17EE1" w:rsidRDefault="00E40D22" w:rsidP="005F0364">
      <w:pPr>
        <w:jc w:val="center"/>
        <w:rPr>
          <w:b/>
          <w:bCs/>
          <w:sz w:val="22"/>
          <w:szCs w:val="22"/>
        </w:rPr>
      </w:pPr>
      <w:r w:rsidRPr="00D17EE1">
        <w:rPr>
          <w:b/>
          <w:bCs/>
          <w:sz w:val="22"/>
          <w:szCs w:val="22"/>
        </w:rPr>
        <w:t>o ustanowieniu koordynatora ds. BHP</w:t>
      </w:r>
    </w:p>
    <w:p w:rsidR="00E40D22" w:rsidRPr="00D17EE1" w:rsidRDefault="00E40D22" w:rsidP="005F0364">
      <w:pPr>
        <w:jc w:val="center"/>
        <w:rPr>
          <w:b/>
          <w:bCs/>
          <w:sz w:val="22"/>
          <w:szCs w:val="22"/>
        </w:rPr>
      </w:pPr>
    </w:p>
    <w:p w:rsidR="00E40D22" w:rsidRPr="00D17EE1" w:rsidRDefault="00E40D22" w:rsidP="005F0364">
      <w:pPr>
        <w:jc w:val="center"/>
        <w:rPr>
          <w:b/>
          <w:bCs/>
          <w:sz w:val="22"/>
          <w:szCs w:val="22"/>
        </w:rPr>
      </w:pPr>
      <w:r w:rsidRPr="00D17EE1">
        <w:rPr>
          <w:b/>
          <w:bCs/>
          <w:sz w:val="22"/>
          <w:szCs w:val="22"/>
        </w:rPr>
        <w:t>z dnia ........................................................</w:t>
      </w:r>
    </w:p>
    <w:p w:rsidR="00E40D22" w:rsidRPr="00D17EE1" w:rsidRDefault="00E40D22" w:rsidP="005F0364">
      <w:pPr>
        <w:rPr>
          <w:sz w:val="22"/>
          <w:szCs w:val="22"/>
        </w:rPr>
      </w:pPr>
    </w:p>
    <w:p w:rsidR="00E40D22" w:rsidRPr="00705C1C" w:rsidRDefault="00E40D22" w:rsidP="005F0364">
      <w:pPr>
        <w:pStyle w:val="BodyText"/>
        <w:jc w:val="both"/>
        <w:rPr>
          <w:rFonts w:cs="Arial"/>
          <w:sz w:val="22"/>
          <w:szCs w:val="22"/>
        </w:rPr>
      </w:pPr>
      <w:r w:rsidRPr="00705C1C">
        <w:rPr>
          <w:rFonts w:cs="Arial"/>
          <w:sz w:val="22"/>
          <w:szCs w:val="22"/>
        </w:rPr>
        <w:t>Na podstawie przepisów art. 208 Kodeksu Pracy zawiera się porozumienie o współpracy pomiędzy następującymi pracodawcami:</w:t>
      </w:r>
    </w:p>
    <w:p w:rsidR="00E40D22" w:rsidRPr="00705C1C" w:rsidRDefault="00E40D22" w:rsidP="005F0364">
      <w:pPr>
        <w:rPr>
          <w:rFonts w:ascii="Arial" w:hAnsi="Arial" w:cs="Arial"/>
          <w:i/>
          <w:iCs/>
          <w:sz w:val="22"/>
          <w:szCs w:val="22"/>
        </w:rPr>
      </w:pPr>
    </w:p>
    <w:p w:rsidR="00E40D22" w:rsidRPr="00705C1C" w:rsidRDefault="00E40D22" w:rsidP="00705C1C">
      <w:pPr>
        <w:numPr>
          <w:ilvl w:val="0"/>
          <w:numId w:val="17"/>
        </w:numPr>
        <w:suppressAutoHyphens w:val="0"/>
        <w:jc w:val="both"/>
        <w:rPr>
          <w:rFonts w:ascii="Arial" w:hAnsi="Arial" w:cs="Arial"/>
          <w:sz w:val="22"/>
          <w:szCs w:val="22"/>
        </w:rPr>
      </w:pPr>
      <w:r w:rsidRPr="00705C1C">
        <w:rPr>
          <w:rFonts w:ascii="Arial" w:hAnsi="Arial" w:cs="Arial"/>
          <w:sz w:val="22"/>
          <w:szCs w:val="22"/>
        </w:rPr>
        <w:t xml:space="preserve">Wojewódzkim Szpitalem Zespolonym im. dr. Romana Ostrzyckiego w Koninie, </w:t>
      </w:r>
      <w:r w:rsidRPr="00705C1C">
        <w:rPr>
          <w:rFonts w:ascii="Arial" w:hAnsi="Arial" w:cs="Arial"/>
          <w:i/>
          <w:iCs/>
          <w:sz w:val="22"/>
          <w:szCs w:val="22"/>
        </w:rPr>
        <w:t xml:space="preserve"> </w:t>
      </w:r>
      <w:r>
        <w:rPr>
          <w:rFonts w:ascii="Arial" w:hAnsi="Arial" w:cs="Arial"/>
          <w:i/>
          <w:iCs/>
          <w:sz w:val="22"/>
          <w:szCs w:val="22"/>
        </w:rPr>
        <w:t xml:space="preserve">                           </w:t>
      </w:r>
      <w:r w:rsidRPr="00705C1C">
        <w:rPr>
          <w:rFonts w:ascii="Arial" w:hAnsi="Arial" w:cs="Arial"/>
          <w:sz w:val="22"/>
          <w:szCs w:val="22"/>
        </w:rPr>
        <w:t>ul. Szpitalna 45, 62-504 Konin</w:t>
      </w:r>
    </w:p>
    <w:p w:rsidR="00E40D22" w:rsidRPr="00705C1C" w:rsidRDefault="00E40D22" w:rsidP="00EB5D1C">
      <w:pPr>
        <w:numPr>
          <w:ilvl w:val="0"/>
          <w:numId w:val="17"/>
        </w:numPr>
        <w:suppressAutoHyphens w:val="0"/>
        <w:rPr>
          <w:rFonts w:ascii="Arial" w:hAnsi="Arial" w:cs="Arial"/>
          <w:sz w:val="22"/>
          <w:szCs w:val="22"/>
        </w:rPr>
      </w:pPr>
      <w:r w:rsidRPr="00705C1C">
        <w:rPr>
          <w:rFonts w:ascii="Arial" w:hAnsi="Arial" w:cs="Arial"/>
          <w:sz w:val="22"/>
          <w:szCs w:val="22"/>
        </w:rPr>
        <w:t>..................................................................................................................</w:t>
      </w:r>
      <w:r>
        <w:rPr>
          <w:rFonts w:ascii="Arial" w:hAnsi="Arial" w:cs="Arial"/>
          <w:sz w:val="22"/>
          <w:szCs w:val="22"/>
        </w:rPr>
        <w:t>.........................</w:t>
      </w:r>
    </w:p>
    <w:p w:rsidR="00E40D22" w:rsidRPr="00705C1C" w:rsidRDefault="00E40D22" w:rsidP="005F0364">
      <w:pPr>
        <w:jc w:val="center"/>
        <w:rPr>
          <w:rFonts w:ascii="Arial" w:hAnsi="Arial" w:cs="Arial"/>
          <w:iCs/>
          <w:sz w:val="18"/>
          <w:szCs w:val="18"/>
        </w:rPr>
      </w:pPr>
      <w:r w:rsidRPr="00705C1C">
        <w:rPr>
          <w:rFonts w:ascii="Arial" w:hAnsi="Arial" w:cs="Arial"/>
          <w:iCs/>
          <w:sz w:val="18"/>
          <w:szCs w:val="18"/>
        </w:rPr>
        <w:t>(nazwa i adres zakładu pracy)</w:t>
      </w:r>
    </w:p>
    <w:p w:rsidR="00E40D22" w:rsidRDefault="00E40D22" w:rsidP="005F0364">
      <w:pPr>
        <w:jc w:val="center"/>
        <w:rPr>
          <w:sz w:val="22"/>
          <w:szCs w:val="22"/>
        </w:rPr>
      </w:pPr>
    </w:p>
    <w:p w:rsidR="00E40D22" w:rsidRPr="00275AD4" w:rsidRDefault="00E40D22" w:rsidP="005F0364">
      <w:pPr>
        <w:jc w:val="center"/>
        <w:rPr>
          <w:sz w:val="22"/>
          <w:szCs w:val="22"/>
        </w:rPr>
      </w:pPr>
      <w:r w:rsidRPr="00275AD4">
        <w:rPr>
          <w:sz w:val="22"/>
          <w:szCs w:val="22"/>
        </w:rPr>
        <w:t>§ 1</w:t>
      </w:r>
    </w:p>
    <w:p w:rsidR="00E40D22" w:rsidRPr="00705C1C" w:rsidRDefault="00E40D22" w:rsidP="005F0364">
      <w:pPr>
        <w:jc w:val="both"/>
        <w:rPr>
          <w:rFonts w:ascii="Arial" w:hAnsi="Arial" w:cs="Arial"/>
          <w:sz w:val="22"/>
          <w:szCs w:val="22"/>
        </w:rPr>
      </w:pPr>
      <w:r w:rsidRPr="00705C1C">
        <w:rPr>
          <w:rFonts w:ascii="Arial" w:hAnsi="Arial" w:cs="Arial"/>
          <w:sz w:val="22"/>
          <w:szCs w:val="22"/>
        </w:rPr>
        <w:t>W związku z zawartą między Stronami Umową nr 30/2024 z dnia ………………</w:t>
      </w:r>
      <w:r>
        <w:rPr>
          <w:rFonts w:ascii="Arial" w:hAnsi="Arial" w:cs="Arial"/>
          <w:sz w:val="22"/>
          <w:szCs w:val="22"/>
        </w:rPr>
        <w:t>…………..</w:t>
      </w:r>
      <w:r w:rsidRPr="00705C1C">
        <w:rPr>
          <w:rFonts w:ascii="Arial" w:hAnsi="Arial" w:cs="Arial"/>
          <w:sz w:val="22"/>
          <w:szCs w:val="22"/>
        </w:rPr>
        <w:t xml:space="preserve">.., w rezultacie dokonania przez Wojewódzki Szpital Zespolony im. dr. Romana Ostrzyckiego w Koninie (dalej „Zamawiający”) wyboru oferty ………………… (dalej „Wykonawca”) </w:t>
      </w:r>
      <w:r>
        <w:rPr>
          <w:rFonts w:ascii="Arial" w:hAnsi="Arial" w:cs="Arial"/>
          <w:sz w:val="22"/>
          <w:szCs w:val="22"/>
        </w:rPr>
        <w:t xml:space="preserve">                            </w:t>
      </w:r>
      <w:r w:rsidRPr="00705C1C">
        <w:rPr>
          <w:rFonts w:ascii="Arial" w:hAnsi="Arial" w:cs="Arial"/>
          <w:sz w:val="22"/>
          <w:szCs w:val="22"/>
        </w:rPr>
        <w:t xml:space="preserve">w postępowaniu o udzielenie zamówienia na zadanie pod nazwą </w:t>
      </w:r>
      <w:r w:rsidRPr="009B3460">
        <w:rPr>
          <w:b/>
          <w:bCs/>
          <w:sz w:val="18"/>
          <w:szCs w:val="18"/>
        </w:rPr>
        <w:t>„</w:t>
      </w:r>
      <w:r w:rsidRPr="00705C1C">
        <w:rPr>
          <w:rFonts w:ascii="Arial" w:hAnsi="Arial" w:cs="Arial"/>
          <w:b/>
          <w:bCs/>
          <w:sz w:val="22"/>
          <w:szCs w:val="22"/>
        </w:rPr>
        <w:t xml:space="preserve">Świadczenie usługi ochrony osób i mienia obiektów Wojewódzkiego Szpitala Zespolonego im. dr. Romana Ostrzyckiego w Koninie zlokalizowanych przy ul. Kard. S. Wyszyńskiego 1 oraz </w:t>
      </w:r>
      <w:r w:rsidRPr="00705C1C">
        <w:rPr>
          <w:rFonts w:ascii="Arial" w:hAnsi="Arial" w:cs="Arial"/>
          <w:b/>
          <w:bCs/>
          <w:sz w:val="22"/>
          <w:szCs w:val="22"/>
        </w:rPr>
        <w:br/>
        <w:t>ul. Szpitalnej 45”</w:t>
      </w:r>
      <w:r w:rsidRPr="00705C1C">
        <w:rPr>
          <w:rFonts w:ascii="Arial" w:hAnsi="Arial" w:cs="Arial"/>
          <w:sz w:val="22"/>
          <w:szCs w:val="22"/>
        </w:rPr>
        <w:t xml:space="preserve"> (dalej „umowa”),  Pracodawcy stwierdzają zgodnie, że ich pracownicy wykonują jednocześnie pracę w tym samym miejscu - Wojewódzkim Szpitalu Zespolonym im. dr. Romana Ostrzyckiego w Koninie, zwanym dalej miejscem pracy.</w:t>
      </w:r>
    </w:p>
    <w:p w:rsidR="00E40D22" w:rsidRDefault="00E40D22" w:rsidP="005F0364">
      <w:pPr>
        <w:jc w:val="center"/>
        <w:rPr>
          <w:sz w:val="22"/>
          <w:szCs w:val="22"/>
        </w:rPr>
      </w:pPr>
    </w:p>
    <w:p w:rsidR="00E40D22" w:rsidRPr="00705C1C" w:rsidRDefault="00E40D22" w:rsidP="005F0364">
      <w:pPr>
        <w:jc w:val="center"/>
        <w:rPr>
          <w:rFonts w:ascii="Arial" w:hAnsi="Arial" w:cs="Arial"/>
          <w:sz w:val="22"/>
          <w:szCs w:val="22"/>
        </w:rPr>
      </w:pPr>
      <w:r w:rsidRPr="00705C1C">
        <w:rPr>
          <w:rFonts w:ascii="Arial" w:hAnsi="Arial" w:cs="Arial"/>
          <w:sz w:val="22"/>
          <w:szCs w:val="22"/>
        </w:rPr>
        <w:t>§ 2</w:t>
      </w:r>
    </w:p>
    <w:p w:rsidR="00E40D22" w:rsidRPr="00705C1C" w:rsidRDefault="00E40D22" w:rsidP="005F0364">
      <w:pPr>
        <w:jc w:val="both"/>
        <w:rPr>
          <w:rFonts w:ascii="Arial" w:hAnsi="Arial" w:cs="Arial"/>
          <w:sz w:val="22"/>
          <w:szCs w:val="22"/>
        </w:rPr>
      </w:pPr>
      <w:r w:rsidRPr="00705C1C">
        <w:rPr>
          <w:rFonts w:ascii="Arial" w:hAnsi="Arial" w:cs="Arial"/>
          <w:sz w:val="22"/>
          <w:szCs w:val="22"/>
        </w:rPr>
        <w:t>Pracodawcy zobowiązują się współpracować ze sobą w zakresie i w celu zapewnienia pracownikom pracującym w tym samym miejscu bezpiecznej i higienicznej pracy, a także bezpieczeństwa pacjentom przebywającym w Wojewódzkim Szpitalu Zespolonym im. dr. Roman</w:t>
      </w:r>
      <w:r>
        <w:rPr>
          <w:rFonts w:ascii="Arial" w:hAnsi="Arial" w:cs="Arial"/>
          <w:sz w:val="22"/>
          <w:szCs w:val="22"/>
        </w:rPr>
        <w:t xml:space="preserve">a Ostrzyckiego </w:t>
      </w:r>
      <w:r w:rsidRPr="00705C1C">
        <w:rPr>
          <w:rFonts w:ascii="Arial" w:hAnsi="Arial" w:cs="Arial"/>
          <w:sz w:val="22"/>
          <w:szCs w:val="22"/>
        </w:rPr>
        <w:t>w Koninie.</w:t>
      </w:r>
    </w:p>
    <w:p w:rsidR="00E40D22" w:rsidRDefault="00E40D22" w:rsidP="005F0364">
      <w:pPr>
        <w:jc w:val="center"/>
        <w:rPr>
          <w:sz w:val="22"/>
          <w:szCs w:val="22"/>
        </w:rPr>
      </w:pPr>
    </w:p>
    <w:p w:rsidR="00E40D22" w:rsidRPr="00705C1C" w:rsidRDefault="00E40D22" w:rsidP="005F0364">
      <w:pPr>
        <w:jc w:val="center"/>
        <w:rPr>
          <w:rFonts w:ascii="Arial" w:hAnsi="Arial" w:cs="Arial"/>
          <w:sz w:val="22"/>
          <w:szCs w:val="22"/>
        </w:rPr>
      </w:pPr>
      <w:r w:rsidRPr="00705C1C">
        <w:rPr>
          <w:rFonts w:ascii="Arial" w:hAnsi="Arial" w:cs="Arial"/>
          <w:sz w:val="22"/>
          <w:szCs w:val="22"/>
        </w:rPr>
        <w:t>§ 3</w:t>
      </w:r>
    </w:p>
    <w:p w:rsidR="00E40D22" w:rsidRPr="00705C1C" w:rsidRDefault="00E40D22" w:rsidP="005F0D7D">
      <w:pPr>
        <w:widowControl w:val="0"/>
        <w:numPr>
          <w:ilvl w:val="0"/>
          <w:numId w:val="21"/>
        </w:numPr>
        <w:tabs>
          <w:tab w:val="clear" w:pos="720"/>
          <w:tab w:val="num" w:pos="360"/>
        </w:tabs>
        <w:ind w:left="360"/>
        <w:jc w:val="both"/>
        <w:rPr>
          <w:rFonts w:ascii="Arial" w:hAnsi="Arial" w:cs="Arial"/>
          <w:sz w:val="22"/>
          <w:szCs w:val="22"/>
        </w:rPr>
      </w:pPr>
      <w:r w:rsidRPr="00705C1C">
        <w:rPr>
          <w:rFonts w:ascii="Arial" w:hAnsi="Arial" w:cs="Arial"/>
          <w:sz w:val="22"/>
          <w:szCs w:val="22"/>
        </w:rPr>
        <w:t xml:space="preserve">Pracodawcy ustalają koordynatora ds. BHP  w osobach: </w:t>
      </w:r>
    </w:p>
    <w:p w:rsidR="00E40D22" w:rsidRPr="00705C1C" w:rsidRDefault="00E40D22" w:rsidP="005F0D7D">
      <w:pPr>
        <w:widowControl w:val="0"/>
        <w:numPr>
          <w:ilvl w:val="1"/>
          <w:numId w:val="21"/>
        </w:numPr>
        <w:tabs>
          <w:tab w:val="clear" w:pos="1440"/>
          <w:tab w:val="num" w:pos="709"/>
        </w:tabs>
        <w:ind w:left="709" w:hanging="283"/>
        <w:jc w:val="both"/>
        <w:rPr>
          <w:rFonts w:ascii="Arial" w:hAnsi="Arial" w:cs="Arial"/>
          <w:sz w:val="22"/>
          <w:szCs w:val="22"/>
        </w:rPr>
      </w:pPr>
      <w:r w:rsidRPr="00705C1C">
        <w:rPr>
          <w:rFonts w:ascii="Arial" w:hAnsi="Arial" w:cs="Arial"/>
          <w:sz w:val="22"/>
          <w:szCs w:val="22"/>
        </w:rPr>
        <w:t xml:space="preserve">Pani Katarzyna Pacanowskiej – St. Specjalisty ds. BHP Wojewódzkiego Szpitala Zespolonego im. dr. Romana Ostrzyckiego w Koninie, </w:t>
      </w:r>
    </w:p>
    <w:p w:rsidR="00E40D22" w:rsidRPr="00705C1C" w:rsidRDefault="00E40D22" w:rsidP="005F0D7D">
      <w:pPr>
        <w:widowControl w:val="0"/>
        <w:numPr>
          <w:ilvl w:val="1"/>
          <w:numId w:val="21"/>
        </w:numPr>
        <w:tabs>
          <w:tab w:val="clear" w:pos="1440"/>
          <w:tab w:val="num" w:pos="709"/>
        </w:tabs>
        <w:ind w:left="709" w:hanging="283"/>
        <w:jc w:val="both"/>
        <w:rPr>
          <w:rFonts w:ascii="Arial" w:hAnsi="Arial" w:cs="Arial"/>
          <w:sz w:val="22"/>
          <w:szCs w:val="22"/>
        </w:rPr>
      </w:pPr>
      <w:r w:rsidRPr="00705C1C">
        <w:rPr>
          <w:rFonts w:ascii="Arial" w:hAnsi="Arial" w:cs="Arial"/>
          <w:sz w:val="22"/>
          <w:szCs w:val="22"/>
        </w:rPr>
        <w:t xml:space="preserve">Pani Agnieszki Glapy – Specjalisty ds. BHP Wojewódzkiego Szpitala Zespolonego im. dr. Romana Ostrzyckiego w Koninie, </w:t>
      </w:r>
    </w:p>
    <w:p w:rsidR="00E40D22" w:rsidRPr="00705C1C" w:rsidRDefault="00E40D22" w:rsidP="005F0364">
      <w:pPr>
        <w:widowControl w:val="0"/>
        <w:ind w:left="426"/>
        <w:jc w:val="both"/>
        <w:rPr>
          <w:rFonts w:ascii="Arial" w:hAnsi="Arial" w:cs="Arial"/>
          <w:sz w:val="22"/>
          <w:szCs w:val="22"/>
        </w:rPr>
      </w:pPr>
      <w:r w:rsidRPr="00705C1C">
        <w:rPr>
          <w:rFonts w:ascii="Arial" w:hAnsi="Arial" w:cs="Arial"/>
          <w:sz w:val="22"/>
          <w:szCs w:val="22"/>
        </w:rPr>
        <w:t>które sprawować będą osobiście nadzór nad przestrzeganiem przepisów i zasad BHP przez wszystkich zatrudnionych przez strony umowy wykonujących pracę na terenie Wojewódzkiego Szpitala Zespolonego im. dr. Romana Ostrzyckiego w Koninie.</w:t>
      </w:r>
    </w:p>
    <w:p w:rsidR="00E40D22" w:rsidRPr="00705C1C" w:rsidRDefault="00E40D22" w:rsidP="005F0D7D">
      <w:pPr>
        <w:widowControl w:val="0"/>
        <w:numPr>
          <w:ilvl w:val="0"/>
          <w:numId w:val="21"/>
        </w:numPr>
        <w:tabs>
          <w:tab w:val="clear" w:pos="720"/>
          <w:tab w:val="num" w:pos="360"/>
        </w:tabs>
        <w:ind w:left="360"/>
        <w:jc w:val="both"/>
        <w:rPr>
          <w:rFonts w:ascii="Arial" w:hAnsi="Arial" w:cs="Arial"/>
          <w:sz w:val="22"/>
          <w:szCs w:val="22"/>
        </w:rPr>
      </w:pPr>
      <w:r w:rsidRPr="00705C1C">
        <w:rPr>
          <w:rFonts w:ascii="Arial" w:hAnsi="Arial" w:cs="Arial"/>
          <w:sz w:val="22"/>
          <w:szCs w:val="22"/>
        </w:rPr>
        <w:t>W przypadku nieobecności w pracy osoby wymienionej w ust. 1 funkcję koordynatora przejmuje osoba pełniąca jego obowiązki w zastępstwie.</w:t>
      </w:r>
      <w:r w:rsidRPr="00705C1C">
        <w:rPr>
          <w:rFonts w:ascii="Arial" w:hAnsi="Arial" w:cs="Arial"/>
          <w:sz w:val="22"/>
          <w:szCs w:val="22"/>
        </w:rPr>
        <w:tab/>
      </w:r>
      <w:r w:rsidRPr="00705C1C">
        <w:rPr>
          <w:rFonts w:ascii="Arial" w:hAnsi="Arial" w:cs="Arial"/>
          <w:sz w:val="22"/>
          <w:szCs w:val="22"/>
        </w:rPr>
        <w:tab/>
      </w:r>
    </w:p>
    <w:p w:rsidR="00E40D22" w:rsidRDefault="00E40D22" w:rsidP="005F0364">
      <w:pPr>
        <w:jc w:val="center"/>
        <w:rPr>
          <w:sz w:val="22"/>
          <w:szCs w:val="22"/>
        </w:rPr>
      </w:pPr>
    </w:p>
    <w:p w:rsidR="00E40D22" w:rsidRPr="00705C1C" w:rsidRDefault="00E40D22" w:rsidP="005F0364">
      <w:pPr>
        <w:jc w:val="center"/>
        <w:rPr>
          <w:rFonts w:ascii="Arial" w:hAnsi="Arial" w:cs="Arial"/>
          <w:sz w:val="22"/>
          <w:szCs w:val="22"/>
        </w:rPr>
      </w:pPr>
      <w:r w:rsidRPr="00705C1C">
        <w:rPr>
          <w:rFonts w:ascii="Arial" w:hAnsi="Arial" w:cs="Arial"/>
          <w:sz w:val="22"/>
          <w:szCs w:val="22"/>
        </w:rPr>
        <w:t>§ 4</w:t>
      </w:r>
    </w:p>
    <w:p w:rsidR="00E40D22" w:rsidRPr="00705C1C" w:rsidRDefault="00E40D22" w:rsidP="00EB5D1C">
      <w:pPr>
        <w:numPr>
          <w:ilvl w:val="0"/>
          <w:numId w:val="19"/>
        </w:numPr>
        <w:suppressAutoHyphens w:val="0"/>
        <w:rPr>
          <w:rFonts w:ascii="Arial" w:hAnsi="Arial" w:cs="Arial"/>
          <w:sz w:val="22"/>
          <w:szCs w:val="22"/>
        </w:rPr>
      </w:pPr>
      <w:r w:rsidRPr="00705C1C">
        <w:rPr>
          <w:rFonts w:ascii="Arial" w:hAnsi="Arial" w:cs="Arial"/>
          <w:sz w:val="22"/>
          <w:szCs w:val="22"/>
        </w:rPr>
        <w:t>Do obowiązków koordynatora ds. BHP należy:</w:t>
      </w:r>
    </w:p>
    <w:p w:rsidR="00E40D22" w:rsidRPr="00705C1C" w:rsidRDefault="00E40D22" w:rsidP="00EB5D1C">
      <w:pPr>
        <w:numPr>
          <w:ilvl w:val="1"/>
          <w:numId w:val="19"/>
        </w:numPr>
        <w:suppressAutoHyphens w:val="0"/>
        <w:rPr>
          <w:rFonts w:ascii="Arial" w:hAnsi="Arial" w:cs="Arial"/>
          <w:sz w:val="22"/>
          <w:szCs w:val="22"/>
        </w:rPr>
      </w:pPr>
      <w:r w:rsidRPr="00705C1C">
        <w:rPr>
          <w:rFonts w:ascii="Arial" w:hAnsi="Arial" w:cs="Arial"/>
          <w:sz w:val="22"/>
          <w:szCs w:val="22"/>
        </w:rPr>
        <w:t>koordynowanie realizacji zadań zapobiegających zagrożeniom,</w:t>
      </w:r>
    </w:p>
    <w:p w:rsidR="00E40D22" w:rsidRPr="00705C1C" w:rsidRDefault="00E40D22" w:rsidP="00EB5D1C">
      <w:pPr>
        <w:numPr>
          <w:ilvl w:val="1"/>
          <w:numId w:val="19"/>
        </w:numPr>
        <w:suppressAutoHyphens w:val="0"/>
        <w:rPr>
          <w:rFonts w:ascii="Arial" w:hAnsi="Arial" w:cs="Arial"/>
          <w:sz w:val="22"/>
          <w:szCs w:val="22"/>
        </w:rPr>
      </w:pPr>
      <w:r w:rsidRPr="00705C1C">
        <w:rPr>
          <w:rFonts w:ascii="Arial" w:hAnsi="Arial" w:cs="Arial"/>
          <w:sz w:val="22"/>
          <w:szCs w:val="22"/>
        </w:rPr>
        <w:t>koordynowanie działań zapewniających przestrzeganie przepisów i zasad BHP,</w:t>
      </w:r>
    </w:p>
    <w:p w:rsidR="00E40D22" w:rsidRPr="00705C1C" w:rsidRDefault="00E40D22" w:rsidP="00EB5D1C">
      <w:pPr>
        <w:numPr>
          <w:ilvl w:val="1"/>
          <w:numId w:val="19"/>
        </w:numPr>
        <w:suppressAutoHyphens w:val="0"/>
        <w:rPr>
          <w:rFonts w:ascii="Arial" w:hAnsi="Arial" w:cs="Arial"/>
          <w:sz w:val="22"/>
          <w:szCs w:val="22"/>
        </w:rPr>
      </w:pPr>
      <w:r w:rsidRPr="00705C1C">
        <w:rPr>
          <w:rFonts w:ascii="Arial" w:hAnsi="Arial" w:cs="Arial"/>
          <w:sz w:val="22"/>
          <w:szCs w:val="22"/>
        </w:rPr>
        <w:t>współpraca ze służbami BHP Wykonawcy.</w:t>
      </w:r>
    </w:p>
    <w:p w:rsidR="00E40D22" w:rsidRPr="00705C1C" w:rsidRDefault="00E40D22" w:rsidP="00EB5D1C">
      <w:pPr>
        <w:numPr>
          <w:ilvl w:val="0"/>
          <w:numId w:val="19"/>
        </w:numPr>
        <w:suppressAutoHyphens w:val="0"/>
        <w:rPr>
          <w:rFonts w:ascii="Arial" w:hAnsi="Arial" w:cs="Arial"/>
          <w:sz w:val="22"/>
          <w:szCs w:val="22"/>
        </w:rPr>
      </w:pPr>
      <w:r w:rsidRPr="00705C1C">
        <w:rPr>
          <w:rFonts w:ascii="Arial" w:hAnsi="Arial" w:cs="Arial"/>
          <w:sz w:val="22"/>
          <w:szCs w:val="22"/>
        </w:rPr>
        <w:t>Koordynator ma prawo do:</w:t>
      </w:r>
    </w:p>
    <w:p w:rsidR="00E40D22" w:rsidRPr="00705C1C" w:rsidRDefault="00E40D22" w:rsidP="00EB5D1C">
      <w:pPr>
        <w:numPr>
          <w:ilvl w:val="0"/>
          <w:numId w:val="18"/>
        </w:numPr>
        <w:suppressAutoHyphens w:val="0"/>
        <w:rPr>
          <w:rFonts w:ascii="Arial" w:hAnsi="Arial" w:cs="Arial"/>
          <w:sz w:val="22"/>
          <w:szCs w:val="22"/>
        </w:rPr>
      </w:pPr>
      <w:r w:rsidRPr="00705C1C">
        <w:rPr>
          <w:rFonts w:ascii="Arial" w:hAnsi="Arial" w:cs="Arial"/>
          <w:sz w:val="22"/>
          <w:szCs w:val="22"/>
        </w:rPr>
        <w:t>kontroli pracowników  Wykonawcy w miejscu ich pracy w zakresie objętym porozumieniem,</w:t>
      </w:r>
    </w:p>
    <w:p w:rsidR="00E40D22" w:rsidRPr="00705C1C" w:rsidRDefault="00E40D22" w:rsidP="00EB5D1C">
      <w:pPr>
        <w:numPr>
          <w:ilvl w:val="0"/>
          <w:numId w:val="18"/>
        </w:numPr>
        <w:suppressAutoHyphens w:val="0"/>
        <w:jc w:val="both"/>
        <w:rPr>
          <w:rFonts w:ascii="Arial" w:hAnsi="Arial" w:cs="Arial"/>
          <w:sz w:val="22"/>
          <w:szCs w:val="22"/>
        </w:rPr>
      </w:pPr>
      <w:r w:rsidRPr="00705C1C">
        <w:rPr>
          <w:rFonts w:ascii="Arial" w:hAnsi="Arial" w:cs="Arial"/>
          <w:sz w:val="22"/>
          <w:szCs w:val="22"/>
        </w:rPr>
        <w:t>wydawania poleceń w zakresie poprawy warunków pracy i przestrzegania przepisów i zasad BHP,</w:t>
      </w:r>
    </w:p>
    <w:p w:rsidR="00E40D22" w:rsidRPr="00705C1C" w:rsidRDefault="00E40D22" w:rsidP="00EB5D1C">
      <w:pPr>
        <w:numPr>
          <w:ilvl w:val="0"/>
          <w:numId w:val="18"/>
        </w:numPr>
        <w:suppressAutoHyphens w:val="0"/>
        <w:jc w:val="both"/>
        <w:rPr>
          <w:rFonts w:ascii="Arial" w:hAnsi="Arial" w:cs="Arial"/>
          <w:sz w:val="22"/>
          <w:szCs w:val="22"/>
        </w:rPr>
      </w:pPr>
      <w:r w:rsidRPr="00705C1C">
        <w:rPr>
          <w:rFonts w:ascii="Arial" w:hAnsi="Arial" w:cs="Arial"/>
          <w:sz w:val="22"/>
          <w:szCs w:val="22"/>
        </w:rPr>
        <w:t>uczestniczenia w kontroli stanu bezpieczeństwa i higieny pracy,</w:t>
      </w:r>
    </w:p>
    <w:p w:rsidR="00E40D22" w:rsidRPr="00705C1C" w:rsidRDefault="00E40D22" w:rsidP="00EB5D1C">
      <w:pPr>
        <w:numPr>
          <w:ilvl w:val="0"/>
          <w:numId w:val="18"/>
        </w:numPr>
        <w:suppressAutoHyphens w:val="0"/>
        <w:jc w:val="both"/>
        <w:rPr>
          <w:rFonts w:ascii="Arial" w:hAnsi="Arial" w:cs="Arial"/>
          <w:sz w:val="22"/>
          <w:szCs w:val="22"/>
        </w:rPr>
      </w:pPr>
      <w:r w:rsidRPr="00705C1C">
        <w:rPr>
          <w:rFonts w:ascii="Arial" w:hAnsi="Arial" w:cs="Arial"/>
          <w:sz w:val="22"/>
          <w:szCs w:val="22"/>
        </w:rPr>
        <w:t>występowania do Wykonawcy z zaleceniem usunięcia stwierdzonych zagrożeń wypadkowych oraz uchybień w zakresie BHP,</w:t>
      </w:r>
    </w:p>
    <w:p w:rsidR="00E40D22" w:rsidRPr="00705C1C" w:rsidRDefault="00E40D22" w:rsidP="00EB5D1C">
      <w:pPr>
        <w:numPr>
          <w:ilvl w:val="0"/>
          <w:numId w:val="18"/>
        </w:numPr>
        <w:suppressAutoHyphens w:val="0"/>
        <w:jc w:val="both"/>
        <w:rPr>
          <w:rFonts w:ascii="Arial" w:hAnsi="Arial" w:cs="Arial"/>
          <w:sz w:val="22"/>
          <w:szCs w:val="22"/>
        </w:rPr>
      </w:pPr>
      <w:r w:rsidRPr="00705C1C">
        <w:rPr>
          <w:rFonts w:ascii="Arial" w:hAnsi="Arial" w:cs="Arial"/>
          <w:sz w:val="22"/>
          <w:szCs w:val="22"/>
        </w:rPr>
        <w:t>niezwłocznego wstrzymania pracy w razie wystąpienia bezpośredniego zagrożenia życia lub zdrowia pracownika Wykonawcy lub innej osoby,</w:t>
      </w:r>
    </w:p>
    <w:p w:rsidR="00E40D22" w:rsidRPr="00705C1C" w:rsidRDefault="00E40D22" w:rsidP="00EB5D1C">
      <w:pPr>
        <w:numPr>
          <w:ilvl w:val="0"/>
          <w:numId w:val="18"/>
        </w:numPr>
        <w:suppressAutoHyphens w:val="0"/>
        <w:jc w:val="both"/>
        <w:rPr>
          <w:rFonts w:ascii="Arial" w:hAnsi="Arial" w:cs="Arial"/>
          <w:sz w:val="22"/>
          <w:szCs w:val="22"/>
        </w:rPr>
      </w:pPr>
      <w:r w:rsidRPr="00705C1C">
        <w:rPr>
          <w:rFonts w:ascii="Arial" w:hAnsi="Arial" w:cs="Arial"/>
          <w:sz w:val="22"/>
          <w:szCs w:val="22"/>
        </w:rPr>
        <w:t>niezwłocznego odsunięcia od pracy pracownika Wykonawcy zatrudnionego przy pracach wzbronionych,</w:t>
      </w:r>
    </w:p>
    <w:p w:rsidR="00E40D22" w:rsidRPr="00705C1C" w:rsidRDefault="00E40D22" w:rsidP="00EB5D1C">
      <w:pPr>
        <w:numPr>
          <w:ilvl w:val="0"/>
          <w:numId w:val="18"/>
        </w:numPr>
        <w:suppressAutoHyphens w:val="0"/>
        <w:jc w:val="both"/>
        <w:rPr>
          <w:rFonts w:ascii="Arial" w:hAnsi="Arial" w:cs="Arial"/>
          <w:sz w:val="22"/>
          <w:szCs w:val="22"/>
        </w:rPr>
      </w:pPr>
      <w:r w:rsidRPr="00705C1C">
        <w:rPr>
          <w:rFonts w:ascii="Arial" w:hAnsi="Arial" w:cs="Arial"/>
          <w:sz w:val="22"/>
          <w:szCs w:val="22"/>
        </w:rPr>
        <w:t>niezwłocznego odsunięcia od pracy pracownika Wykonawcy, który swoim zachowaniem lub sposobem wykonywania pracy stwarza bezpośrednie zagrożenie dla życia lub zdrowia własnego lub innych osób.</w:t>
      </w:r>
    </w:p>
    <w:p w:rsidR="00E40D22" w:rsidRDefault="00E40D22" w:rsidP="005F0364">
      <w:pPr>
        <w:ind w:left="4248"/>
        <w:rPr>
          <w:sz w:val="22"/>
          <w:szCs w:val="22"/>
        </w:rPr>
      </w:pPr>
    </w:p>
    <w:p w:rsidR="00E40D22" w:rsidRPr="00705C1C" w:rsidRDefault="00E40D22" w:rsidP="005F0364">
      <w:pPr>
        <w:ind w:left="4248"/>
        <w:rPr>
          <w:rFonts w:ascii="Arial" w:hAnsi="Arial" w:cs="Arial"/>
          <w:sz w:val="22"/>
          <w:szCs w:val="22"/>
        </w:rPr>
      </w:pPr>
      <w:r w:rsidRPr="00705C1C">
        <w:rPr>
          <w:rFonts w:ascii="Arial" w:hAnsi="Arial" w:cs="Arial"/>
          <w:sz w:val="22"/>
          <w:szCs w:val="22"/>
        </w:rPr>
        <w:t>§ 5</w:t>
      </w:r>
    </w:p>
    <w:p w:rsidR="00E40D22" w:rsidRPr="00705C1C" w:rsidRDefault="00E40D22" w:rsidP="005F0364">
      <w:pPr>
        <w:jc w:val="both"/>
        <w:rPr>
          <w:rFonts w:ascii="Arial" w:hAnsi="Arial" w:cs="Arial"/>
          <w:sz w:val="22"/>
          <w:szCs w:val="22"/>
        </w:rPr>
      </w:pPr>
      <w:r w:rsidRPr="00705C1C">
        <w:rPr>
          <w:rFonts w:ascii="Arial" w:hAnsi="Arial" w:cs="Arial"/>
          <w:sz w:val="22"/>
          <w:szCs w:val="22"/>
        </w:rPr>
        <w:t>Pracodawcy ustalają następujące zasady współdziałania i sposo</w:t>
      </w:r>
      <w:r>
        <w:rPr>
          <w:rFonts w:ascii="Arial" w:hAnsi="Arial" w:cs="Arial"/>
          <w:sz w:val="22"/>
          <w:szCs w:val="22"/>
        </w:rPr>
        <w:t xml:space="preserve">by postępowania, w tym również </w:t>
      </w:r>
      <w:r w:rsidRPr="00705C1C">
        <w:rPr>
          <w:rFonts w:ascii="Arial" w:hAnsi="Arial" w:cs="Arial"/>
          <w:sz w:val="22"/>
          <w:szCs w:val="22"/>
        </w:rPr>
        <w:t>w przypadku zagrożeń dla zdrowia lub życia pracowników:</w:t>
      </w:r>
    </w:p>
    <w:p w:rsidR="00E40D22" w:rsidRPr="00705C1C" w:rsidRDefault="00E40D22" w:rsidP="00EB5D1C">
      <w:pPr>
        <w:numPr>
          <w:ilvl w:val="0"/>
          <w:numId w:val="20"/>
        </w:numPr>
        <w:suppressAutoHyphens w:val="0"/>
        <w:jc w:val="both"/>
        <w:rPr>
          <w:rFonts w:ascii="Arial" w:hAnsi="Arial" w:cs="Arial"/>
          <w:sz w:val="22"/>
          <w:szCs w:val="22"/>
        </w:rPr>
      </w:pPr>
      <w:r w:rsidRPr="00705C1C">
        <w:rPr>
          <w:rFonts w:ascii="Arial" w:hAnsi="Arial" w:cs="Arial"/>
          <w:sz w:val="22"/>
          <w:szCs w:val="22"/>
        </w:rPr>
        <w:t>przed nawiązaniem współpracy, a także okresowo, według ustaleń stron, organizowane będą spotkania upoważnionych przedstawicieli wymienionych pracodawców, w celu omówienia zagadnień dotyczących  zagrożeń wypadkowych oraz bezpieczeństwa pracy,</w:t>
      </w:r>
    </w:p>
    <w:p w:rsidR="00E40D22" w:rsidRPr="00705C1C" w:rsidRDefault="00E40D22" w:rsidP="00EB5D1C">
      <w:pPr>
        <w:numPr>
          <w:ilvl w:val="0"/>
          <w:numId w:val="20"/>
        </w:numPr>
        <w:suppressAutoHyphens w:val="0"/>
        <w:jc w:val="both"/>
        <w:rPr>
          <w:rFonts w:ascii="Arial" w:hAnsi="Arial" w:cs="Arial"/>
          <w:sz w:val="22"/>
          <w:szCs w:val="22"/>
        </w:rPr>
      </w:pPr>
      <w:r w:rsidRPr="00705C1C">
        <w:rPr>
          <w:rFonts w:ascii="Arial" w:hAnsi="Arial" w:cs="Arial"/>
          <w:sz w:val="22"/>
          <w:szCs w:val="22"/>
        </w:rPr>
        <w:t>podstawą dopuszczenia do prac Wykonawcy na terenie Wojewódzkiego Szpitala Zespolonego im. dr. Romana Ostrzyckiego w Koninie jest:</w:t>
      </w:r>
    </w:p>
    <w:p w:rsidR="00E40D22" w:rsidRPr="00705C1C" w:rsidRDefault="00E40D22" w:rsidP="00EB5D1C">
      <w:pPr>
        <w:numPr>
          <w:ilvl w:val="1"/>
          <w:numId w:val="20"/>
        </w:numPr>
        <w:suppressAutoHyphens w:val="0"/>
        <w:jc w:val="both"/>
        <w:rPr>
          <w:rFonts w:ascii="Arial" w:hAnsi="Arial" w:cs="Arial"/>
          <w:sz w:val="22"/>
          <w:szCs w:val="22"/>
        </w:rPr>
      </w:pPr>
      <w:r w:rsidRPr="00705C1C">
        <w:rPr>
          <w:rFonts w:ascii="Arial" w:hAnsi="Arial" w:cs="Arial"/>
          <w:sz w:val="22"/>
          <w:szCs w:val="22"/>
        </w:rPr>
        <w:t>posiadanie i udostępnienie Zamawiającemu obowiązujących profilaktycznych badań lekarskich,</w:t>
      </w:r>
    </w:p>
    <w:p w:rsidR="00E40D22" w:rsidRPr="00705C1C" w:rsidRDefault="00E40D22" w:rsidP="00EB5D1C">
      <w:pPr>
        <w:numPr>
          <w:ilvl w:val="1"/>
          <w:numId w:val="20"/>
        </w:numPr>
        <w:suppressAutoHyphens w:val="0"/>
        <w:jc w:val="both"/>
        <w:rPr>
          <w:rFonts w:ascii="Arial" w:hAnsi="Arial" w:cs="Arial"/>
          <w:sz w:val="22"/>
          <w:szCs w:val="22"/>
        </w:rPr>
      </w:pPr>
      <w:r w:rsidRPr="00705C1C">
        <w:rPr>
          <w:rFonts w:ascii="Arial" w:hAnsi="Arial" w:cs="Arial"/>
          <w:sz w:val="22"/>
          <w:szCs w:val="22"/>
        </w:rPr>
        <w:t>posiadanie i udostępnienie Zamawiającemu zaświadczenia o odbyciu szkolenia w zakresie bhp,</w:t>
      </w:r>
    </w:p>
    <w:p w:rsidR="00E40D22" w:rsidRPr="00705C1C" w:rsidRDefault="00E40D22" w:rsidP="00EB5D1C">
      <w:pPr>
        <w:numPr>
          <w:ilvl w:val="1"/>
          <w:numId w:val="20"/>
        </w:numPr>
        <w:suppressAutoHyphens w:val="0"/>
        <w:jc w:val="both"/>
        <w:rPr>
          <w:rFonts w:ascii="Arial" w:hAnsi="Arial" w:cs="Arial"/>
          <w:sz w:val="22"/>
          <w:szCs w:val="22"/>
        </w:rPr>
      </w:pPr>
      <w:r w:rsidRPr="00705C1C">
        <w:rPr>
          <w:rFonts w:ascii="Arial" w:hAnsi="Arial" w:cs="Arial"/>
          <w:sz w:val="22"/>
          <w:szCs w:val="22"/>
        </w:rPr>
        <w:t>posiadanie przez pracowników środków indywidualnej ochrony, odzieży i obuwia roboczego,</w:t>
      </w:r>
    </w:p>
    <w:p w:rsidR="00E40D22" w:rsidRPr="00705C1C" w:rsidRDefault="00E40D22" w:rsidP="00EB5D1C">
      <w:pPr>
        <w:numPr>
          <w:ilvl w:val="1"/>
          <w:numId w:val="20"/>
        </w:numPr>
        <w:suppressAutoHyphens w:val="0"/>
        <w:jc w:val="both"/>
        <w:rPr>
          <w:rFonts w:ascii="Arial" w:hAnsi="Arial" w:cs="Arial"/>
          <w:sz w:val="22"/>
          <w:szCs w:val="22"/>
        </w:rPr>
      </w:pPr>
      <w:r w:rsidRPr="00705C1C">
        <w:rPr>
          <w:rFonts w:ascii="Arial" w:hAnsi="Arial" w:cs="Arial"/>
          <w:sz w:val="22"/>
          <w:szCs w:val="22"/>
        </w:rPr>
        <w:t>zapoznanie z instrukcjami bhp i p.poż, obowiązującymi w Wojewódzkim Szpitalu Zespolonym im. dr. Romana Ostrzyckiego w Koninie,</w:t>
      </w:r>
    </w:p>
    <w:p w:rsidR="00E40D22" w:rsidRPr="00705C1C" w:rsidRDefault="00E40D22" w:rsidP="00EB5D1C">
      <w:pPr>
        <w:numPr>
          <w:ilvl w:val="1"/>
          <w:numId w:val="20"/>
        </w:numPr>
        <w:suppressAutoHyphens w:val="0"/>
        <w:jc w:val="both"/>
        <w:rPr>
          <w:rFonts w:ascii="Arial" w:hAnsi="Arial" w:cs="Arial"/>
          <w:sz w:val="22"/>
          <w:szCs w:val="22"/>
        </w:rPr>
      </w:pPr>
      <w:r w:rsidRPr="00705C1C">
        <w:rPr>
          <w:rFonts w:ascii="Arial" w:hAnsi="Arial" w:cs="Arial"/>
          <w:sz w:val="22"/>
          <w:szCs w:val="22"/>
        </w:rPr>
        <w:t>posiadanie przez pracowników identyfikatorów z nazwą firmy Wykonawcy,</w:t>
      </w:r>
    </w:p>
    <w:p w:rsidR="00E40D22" w:rsidRPr="00705C1C" w:rsidRDefault="00E40D22" w:rsidP="00EB5D1C">
      <w:pPr>
        <w:numPr>
          <w:ilvl w:val="1"/>
          <w:numId w:val="20"/>
        </w:numPr>
        <w:suppressAutoHyphens w:val="0"/>
        <w:jc w:val="both"/>
        <w:rPr>
          <w:rFonts w:ascii="Arial" w:hAnsi="Arial" w:cs="Arial"/>
          <w:sz w:val="22"/>
          <w:szCs w:val="22"/>
        </w:rPr>
      </w:pPr>
      <w:r w:rsidRPr="00705C1C">
        <w:rPr>
          <w:rFonts w:ascii="Arial" w:hAnsi="Arial" w:cs="Arial"/>
          <w:sz w:val="22"/>
          <w:szCs w:val="22"/>
        </w:rPr>
        <w:t xml:space="preserve">posiadanie zaświadczenia o zapoznaniu się z zagrożeniami wypadkowymi występującymi </w:t>
      </w:r>
      <w:r w:rsidRPr="00705C1C">
        <w:rPr>
          <w:rFonts w:ascii="Arial" w:hAnsi="Arial" w:cs="Arial"/>
          <w:sz w:val="22"/>
          <w:szCs w:val="22"/>
        </w:rPr>
        <w:br/>
        <w:t>w Wojewódzkim Szpitalu Zespolonym im. dr. Romana Ostrzyckiego w Koninie,</w:t>
      </w:r>
    </w:p>
    <w:p w:rsidR="00E40D22" w:rsidRPr="00705C1C" w:rsidRDefault="00E40D22" w:rsidP="00EB5D1C">
      <w:pPr>
        <w:numPr>
          <w:ilvl w:val="0"/>
          <w:numId w:val="20"/>
        </w:numPr>
        <w:suppressAutoHyphens w:val="0"/>
        <w:jc w:val="both"/>
        <w:rPr>
          <w:rFonts w:ascii="Arial" w:hAnsi="Arial" w:cs="Arial"/>
          <w:sz w:val="22"/>
          <w:szCs w:val="22"/>
        </w:rPr>
      </w:pPr>
      <w:r w:rsidRPr="00705C1C">
        <w:rPr>
          <w:rFonts w:ascii="Arial" w:hAnsi="Arial" w:cs="Arial"/>
          <w:sz w:val="22"/>
          <w:szCs w:val="22"/>
        </w:rPr>
        <w:t>...............................................................................................................................................</w:t>
      </w:r>
      <w:r w:rsidRPr="00705C1C">
        <w:rPr>
          <w:rFonts w:ascii="Arial" w:hAnsi="Arial" w:cs="Arial"/>
          <w:sz w:val="18"/>
          <w:szCs w:val="18"/>
        </w:rPr>
        <w:t xml:space="preserve">(nazwa firmy zewnętrznego pracodawcy) </w:t>
      </w:r>
      <w:r w:rsidRPr="00705C1C">
        <w:rPr>
          <w:rFonts w:ascii="Arial" w:hAnsi="Arial" w:cs="Arial"/>
          <w:sz w:val="22"/>
          <w:szCs w:val="22"/>
        </w:rPr>
        <w:t>będzie kierowała do prac na terenie Wojewódzkiego Szpitala Zespolonego im. dr. Romana Ostrzyckiego w Koninie wyłącznie pracowników spełniających wymagania określone w pkt 2,</w:t>
      </w:r>
    </w:p>
    <w:p w:rsidR="00E40D22" w:rsidRPr="00D80E7F" w:rsidRDefault="00E40D22" w:rsidP="00D80E7F">
      <w:pPr>
        <w:numPr>
          <w:ilvl w:val="0"/>
          <w:numId w:val="20"/>
        </w:numPr>
        <w:suppressAutoHyphens w:val="0"/>
        <w:jc w:val="both"/>
        <w:rPr>
          <w:rFonts w:ascii="Arial" w:hAnsi="Arial" w:cs="Arial"/>
          <w:sz w:val="22"/>
          <w:szCs w:val="22"/>
        </w:rPr>
      </w:pPr>
      <w:r w:rsidRPr="00D80E7F">
        <w:rPr>
          <w:rFonts w:ascii="Arial" w:hAnsi="Arial" w:cs="Arial"/>
          <w:sz w:val="22"/>
          <w:szCs w:val="22"/>
        </w:rPr>
        <w:t>w razie zaistnienia wypadku przy pracy pracownika</w:t>
      </w:r>
      <w:r w:rsidRPr="00275AD4">
        <w:rPr>
          <w:sz w:val="22"/>
          <w:szCs w:val="22"/>
        </w:rPr>
        <w:t xml:space="preserve"> </w:t>
      </w:r>
      <w:r w:rsidRPr="00D80E7F">
        <w:rPr>
          <w:rFonts w:ascii="Arial" w:hAnsi="Arial" w:cs="Arial"/>
          <w:sz w:val="22"/>
          <w:szCs w:val="22"/>
        </w:rPr>
        <w:t xml:space="preserve">........................................................................, </w:t>
      </w:r>
      <w:r w:rsidRPr="00D80E7F">
        <w:rPr>
          <w:rFonts w:ascii="Arial" w:hAnsi="Arial" w:cs="Arial"/>
          <w:sz w:val="18"/>
          <w:szCs w:val="18"/>
        </w:rPr>
        <w:t>(nazwa firmy zewnętrznego pracodawcy)</w:t>
      </w:r>
      <w:r>
        <w:rPr>
          <w:rFonts w:ascii="Arial" w:hAnsi="Arial" w:cs="Arial"/>
          <w:sz w:val="18"/>
          <w:szCs w:val="18"/>
        </w:rPr>
        <w:t xml:space="preserve"> </w:t>
      </w:r>
      <w:r w:rsidRPr="00D80E7F">
        <w:rPr>
          <w:rFonts w:ascii="Arial" w:hAnsi="Arial" w:cs="Arial"/>
          <w:sz w:val="22"/>
          <w:szCs w:val="22"/>
        </w:rPr>
        <w:t xml:space="preserve">ustalenia okoliczności i przyczyn wypadku dokonuje zespół powypadkowy powołany przez zakład pracy poszkodowanego pracownika. Ustalenie przyczyn i okoliczności wypadku odbywa </w:t>
      </w:r>
    </w:p>
    <w:p w:rsidR="00E40D22" w:rsidRPr="00D80E7F" w:rsidRDefault="00E40D22" w:rsidP="005F0364">
      <w:pPr>
        <w:ind w:left="240" w:hanging="240"/>
        <w:jc w:val="both"/>
        <w:rPr>
          <w:rFonts w:ascii="Arial" w:hAnsi="Arial" w:cs="Arial"/>
          <w:sz w:val="22"/>
          <w:szCs w:val="22"/>
        </w:rPr>
      </w:pPr>
      <w:r w:rsidRPr="00D80E7F">
        <w:rPr>
          <w:rFonts w:ascii="Arial" w:hAnsi="Arial" w:cs="Arial"/>
          <w:sz w:val="22"/>
          <w:szCs w:val="22"/>
        </w:rPr>
        <w:t xml:space="preserve">     się w obecności przedstawiciela Wojewódzkiego Szpitala Zespolonego im. dr. Romana Ostrzyckiego w Koninie, </w:t>
      </w:r>
    </w:p>
    <w:p w:rsidR="00E40D22" w:rsidRPr="00D80E7F" w:rsidRDefault="00E40D22" w:rsidP="00EB5D1C">
      <w:pPr>
        <w:numPr>
          <w:ilvl w:val="0"/>
          <w:numId w:val="20"/>
        </w:numPr>
        <w:suppressAutoHyphens w:val="0"/>
        <w:ind w:right="-51"/>
        <w:jc w:val="both"/>
        <w:rPr>
          <w:rFonts w:ascii="Arial" w:hAnsi="Arial" w:cs="Arial"/>
          <w:sz w:val="22"/>
          <w:szCs w:val="22"/>
        </w:rPr>
      </w:pPr>
      <w:r w:rsidRPr="00D80E7F">
        <w:rPr>
          <w:rFonts w:ascii="Arial" w:hAnsi="Arial" w:cs="Arial"/>
          <w:sz w:val="22"/>
          <w:szCs w:val="22"/>
        </w:rPr>
        <w:t>pracownicy .............................................................................</w:t>
      </w:r>
      <w:r w:rsidRPr="00275AD4">
        <w:rPr>
          <w:sz w:val="22"/>
          <w:szCs w:val="22"/>
        </w:rPr>
        <w:t xml:space="preserve"> </w:t>
      </w:r>
      <w:r w:rsidRPr="00D80E7F">
        <w:rPr>
          <w:rFonts w:ascii="Arial" w:hAnsi="Arial" w:cs="Arial"/>
          <w:sz w:val="22"/>
          <w:szCs w:val="22"/>
        </w:rPr>
        <w:t xml:space="preserve">w miejscu pracy zobowiązani  </w:t>
      </w:r>
    </w:p>
    <w:p w:rsidR="00E40D22" w:rsidRPr="00D80E7F" w:rsidRDefault="00E40D22" w:rsidP="005F0364">
      <w:pPr>
        <w:ind w:left="284"/>
        <w:rPr>
          <w:rFonts w:ascii="Arial" w:hAnsi="Arial" w:cs="Arial"/>
          <w:sz w:val="18"/>
          <w:szCs w:val="18"/>
        </w:rPr>
      </w:pPr>
      <w:r w:rsidRPr="00D80E7F">
        <w:rPr>
          <w:rFonts w:ascii="Arial" w:hAnsi="Arial" w:cs="Arial"/>
          <w:sz w:val="18"/>
          <w:szCs w:val="18"/>
        </w:rPr>
        <w:t xml:space="preserve">                              (nazwa firmy zewnętrznego pracodawcy)</w:t>
      </w:r>
    </w:p>
    <w:p w:rsidR="00E40D22" w:rsidRPr="00D80E7F" w:rsidRDefault="00E40D22" w:rsidP="005F0364">
      <w:pPr>
        <w:rPr>
          <w:rFonts w:ascii="Arial" w:hAnsi="Arial" w:cs="Arial"/>
          <w:sz w:val="22"/>
          <w:szCs w:val="22"/>
        </w:rPr>
      </w:pPr>
      <w:r w:rsidRPr="00D80E7F">
        <w:rPr>
          <w:rFonts w:ascii="Arial" w:hAnsi="Arial" w:cs="Arial"/>
          <w:sz w:val="22"/>
          <w:szCs w:val="22"/>
        </w:rPr>
        <w:t xml:space="preserve">     są do przestrzegania obowiązujących przepisów i zasad bhp i p-poż.</w:t>
      </w:r>
    </w:p>
    <w:p w:rsidR="00E40D22" w:rsidRPr="00275AD4" w:rsidRDefault="00E40D22" w:rsidP="005F0364">
      <w:pPr>
        <w:pStyle w:val="BodyTextIndent2"/>
        <w:spacing w:after="0" w:line="240" w:lineRule="auto"/>
        <w:rPr>
          <w:sz w:val="22"/>
          <w:szCs w:val="22"/>
        </w:rPr>
      </w:pPr>
    </w:p>
    <w:p w:rsidR="00E40D22" w:rsidRPr="00D80E7F" w:rsidRDefault="00E40D22" w:rsidP="005F0364">
      <w:pPr>
        <w:pStyle w:val="BodyTextIndent2"/>
        <w:spacing w:after="0" w:line="240" w:lineRule="auto"/>
        <w:ind w:left="4248"/>
        <w:rPr>
          <w:rFonts w:ascii="Arial" w:hAnsi="Arial" w:cs="Arial"/>
          <w:sz w:val="22"/>
          <w:szCs w:val="22"/>
        </w:rPr>
      </w:pPr>
      <w:r w:rsidRPr="00D80E7F">
        <w:rPr>
          <w:rFonts w:ascii="Arial" w:hAnsi="Arial" w:cs="Arial"/>
          <w:sz w:val="22"/>
          <w:szCs w:val="22"/>
        </w:rPr>
        <w:t>§ 6</w:t>
      </w:r>
    </w:p>
    <w:p w:rsidR="00E40D22" w:rsidRPr="00D80E7F" w:rsidRDefault="00E40D22" w:rsidP="005F0364">
      <w:pPr>
        <w:pStyle w:val="BodyTextIndent2"/>
        <w:spacing w:after="0" w:line="240" w:lineRule="auto"/>
        <w:ind w:left="0"/>
        <w:jc w:val="both"/>
        <w:rPr>
          <w:rFonts w:ascii="Arial" w:hAnsi="Arial" w:cs="Arial"/>
          <w:sz w:val="22"/>
          <w:szCs w:val="22"/>
        </w:rPr>
      </w:pPr>
      <w:r w:rsidRPr="00D80E7F">
        <w:rPr>
          <w:rFonts w:ascii="Arial" w:hAnsi="Arial" w:cs="Arial"/>
          <w:sz w:val="22"/>
          <w:szCs w:val="22"/>
        </w:rPr>
        <w:t>Wszystkie zmiany lub uzupełnienia do treści porozumienia mogą być dokonane w drodze aneksu do niniejszego porozumienia</w:t>
      </w:r>
    </w:p>
    <w:p w:rsidR="00E40D22" w:rsidRDefault="00E40D22" w:rsidP="005F0364">
      <w:pPr>
        <w:pStyle w:val="BodyTextIndent2"/>
        <w:spacing w:after="0" w:line="240" w:lineRule="auto"/>
        <w:ind w:left="0"/>
        <w:rPr>
          <w:rFonts w:ascii="Arial" w:hAnsi="Arial" w:cs="Arial"/>
          <w:sz w:val="22"/>
          <w:szCs w:val="22"/>
        </w:rPr>
      </w:pPr>
      <w:r w:rsidRPr="00D80E7F">
        <w:rPr>
          <w:rFonts w:ascii="Arial" w:hAnsi="Arial" w:cs="Arial"/>
          <w:sz w:val="22"/>
          <w:szCs w:val="22"/>
        </w:rPr>
        <w:t xml:space="preserve">                                                      </w:t>
      </w:r>
      <w:r>
        <w:rPr>
          <w:rFonts w:ascii="Arial" w:hAnsi="Arial" w:cs="Arial"/>
          <w:sz w:val="22"/>
          <w:szCs w:val="22"/>
        </w:rPr>
        <w:t xml:space="preserve">                </w:t>
      </w:r>
    </w:p>
    <w:p w:rsidR="00E40D22" w:rsidRPr="00D80E7F" w:rsidRDefault="00E40D22" w:rsidP="00D80E7F">
      <w:pPr>
        <w:pStyle w:val="BodyTextIndent2"/>
        <w:spacing w:after="0" w:line="240" w:lineRule="auto"/>
        <w:ind w:left="0"/>
        <w:jc w:val="center"/>
        <w:rPr>
          <w:rFonts w:ascii="Arial" w:hAnsi="Arial" w:cs="Arial"/>
          <w:sz w:val="22"/>
          <w:szCs w:val="22"/>
        </w:rPr>
      </w:pPr>
      <w:r w:rsidRPr="00D80E7F">
        <w:rPr>
          <w:rFonts w:ascii="Arial" w:hAnsi="Arial" w:cs="Arial"/>
          <w:sz w:val="22"/>
          <w:szCs w:val="22"/>
        </w:rPr>
        <w:t>§ 7</w:t>
      </w:r>
    </w:p>
    <w:p w:rsidR="00E40D22" w:rsidRPr="00D80E7F" w:rsidRDefault="00E40D22" w:rsidP="005F0364">
      <w:pPr>
        <w:pStyle w:val="BodyTextIndent2"/>
        <w:spacing w:after="0" w:line="240" w:lineRule="auto"/>
        <w:ind w:left="0"/>
        <w:jc w:val="both"/>
        <w:rPr>
          <w:rFonts w:ascii="Arial" w:hAnsi="Arial" w:cs="Arial"/>
          <w:sz w:val="22"/>
          <w:szCs w:val="22"/>
        </w:rPr>
      </w:pPr>
      <w:r w:rsidRPr="00D80E7F">
        <w:rPr>
          <w:rFonts w:ascii="Arial" w:hAnsi="Arial" w:cs="Arial"/>
          <w:sz w:val="22"/>
          <w:szCs w:val="22"/>
        </w:rPr>
        <w:t>Porozumienie sporządzono w dwóch jednobrzmiących egzemplarzach, po jednym dla Wykonawcy, Zamawiającego i Koordynatora ds. BHP.</w:t>
      </w: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rFonts w:ascii="Arial" w:hAnsi="Arial" w:cs="Arial"/>
          <w:sz w:val="22"/>
          <w:szCs w:val="22"/>
        </w:rPr>
      </w:pPr>
    </w:p>
    <w:p w:rsidR="00E40D22" w:rsidRPr="00D80E7F" w:rsidRDefault="00E40D22" w:rsidP="005F0364">
      <w:pPr>
        <w:pStyle w:val="BodyTextIndent2"/>
        <w:spacing w:after="0" w:line="240" w:lineRule="auto"/>
        <w:ind w:left="360"/>
        <w:rPr>
          <w:rFonts w:ascii="Arial" w:hAnsi="Arial" w:cs="Arial"/>
          <w:sz w:val="22"/>
          <w:szCs w:val="22"/>
        </w:rPr>
      </w:pPr>
    </w:p>
    <w:p w:rsidR="00E40D22" w:rsidRDefault="00E40D22" w:rsidP="005F0364">
      <w:pPr>
        <w:pStyle w:val="BodyTextIndent2"/>
        <w:spacing w:after="0" w:line="240" w:lineRule="auto"/>
        <w:ind w:left="360"/>
        <w:rPr>
          <w:sz w:val="22"/>
          <w:szCs w:val="22"/>
        </w:rPr>
      </w:pPr>
    </w:p>
    <w:tbl>
      <w:tblPr>
        <w:tblW w:w="0" w:type="auto"/>
        <w:tblLook w:val="01E0"/>
      </w:tblPr>
      <w:tblGrid>
        <w:gridCol w:w="4606"/>
        <w:gridCol w:w="4606"/>
      </w:tblGrid>
      <w:tr w:rsidR="00E40D22" w:rsidRPr="001924A2" w:rsidTr="00433B8B">
        <w:tc>
          <w:tcPr>
            <w:tcW w:w="4606" w:type="dxa"/>
          </w:tcPr>
          <w:p w:rsidR="00E40D22" w:rsidRDefault="00E40D22" w:rsidP="00433B8B">
            <w:pPr>
              <w:pStyle w:val="BodyText30"/>
              <w:spacing w:after="0"/>
              <w:jc w:val="both"/>
              <w:rPr>
                <w:sz w:val="22"/>
                <w:szCs w:val="22"/>
              </w:rPr>
            </w:pPr>
            <w:r>
              <w:rPr>
                <w:sz w:val="22"/>
                <w:szCs w:val="22"/>
              </w:rPr>
              <w:t>………………………………</w:t>
            </w:r>
          </w:p>
          <w:p w:rsidR="00E40D22" w:rsidRPr="001924A2" w:rsidRDefault="00E40D22" w:rsidP="00433B8B">
            <w:pPr>
              <w:pStyle w:val="BodyText30"/>
              <w:spacing w:after="0"/>
              <w:jc w:val="both"/>
              <w:rPr>
                <w:sz w:val="22"/>
                <w:szCs w:val="22"/>
              </w:rPr>
            </w:pPr>
            <w:r w:rsidRPr="001924A2">
              <w:rPr>
                <w:sz w:val="22"/>
                <w:szCs w:val="22"/>
              </w:rPr>
              <w:t xml:space="preserve">WYKONAWCA </w:t>
            </w:r>
          </w:p>
        </w:tc>
        <w:tc>
          <w:tcPr>
            <w:tcW w:w="4606" w:type="dxa"/>
          </w:tcPr>
          <w:p w:rsidR="00E40D22" w:rsidRDefault="00E40D22" w:rsidP="00433B8B">
            <w:pPr>
              <w:pStyle w:val="BodyText30"/>
              <w:spacing w:after="0"/>
              <w:jc w:val="right"/>
              <w:rPr>
                <w:sz w:val="22"/>
                <w:szCs w:val="22"/>
              </w:rPr>
            </w:pPr>
            <w:r>
              <w:rPr>
                <w:sz w:val="22"/>
                <w:szCs w:val="22"/>
              </w:rPr>
              <w:t>…………………………..</w:t>
            </w:r>
          </w:p>
          <w:p w:rsidR="00E40D22" w:rsidRPr="001924A2" w:rsidRDefault="00E40D22" w:rsidP="00433B8B">
            <w:pPr>
              <w:pStyle w:val="BodyText30"/>
              <w:spacing w:after="0"/>
              <w:jc w:val="right"/>
              <w:rPr>
                <w:sz w:val="22"/>
                <w:szCs w:val="22"/>
              </w:rPr>
            </w:pPr>
            <w:r w:rsidRPr="001924A2">
              <w:rPr>
                <w:sz w:val="22"/>
                <w:szCs w:val="22"/>
              </w:rPr>
              <w:t>ZAMAWIAJĄCY</w:t>
            </w:r>
          </w:p>
        </w:tc>
      </w:tr>
    </w:tbl>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Default="00E40D22" w:rsidP="005F0364">
      <w:pPr>
        <w:outlineLvl w:val="0"/>
        <w:rPr>
          <w:color w:val="000000"/>
        </w:rPr>
      </w:pPr>
    </w:p>
    <w:p w:rsidR="00E40D22" w:rsidRPr="00D17EE1" w:rsidRDefault="00E40D22" w:rsidP="00F51BED">
      <w:pPr>
        <w:jc w:val="right"/>
        <w:rPr>
          <w:b/>
          <w:sz w:val="22"/>
          <w:szCs w:val="22"/>
        </w:rPr>
      </w:pPr>
      <w:r>
        <w:rPr>
          <w:b/>
          <w:sz w:val="22"/>
          <w:szCs w:val="22"/>
        </w:rPr>
        <w:t xml:space="preserve">Załącznik nr </w:t>
      </w:r>
      <w:r w:rsidRPr="00D17EE1">
        <w:rPr>
          <w:b/>
          <w:sz w:val="22"/>
          <w:szCs w:val="22"/>
        </w:rPr>
        <w:t>1</w:t>
      </w:r>
      <w:r>
        <w:rPr>
          <w:b/>
          <w:sz w:val="22"/>
          <w:szCs w:val="22"/>
        </w:rPr>
        <w:t>a</w:t>
      </w:r>
      <w:r w:rsidRPr="00D17EE1">
        <w:rPr>
          <w:b/>
          <w:sz w:val="22"/>
          <w:szCs w:val="22"/>
        </w:rPr>
        <w:t xml:space="preserve"> do umowy </w:t>
      </w:r>
      <w:r>
        <w:rPr>
          <w:b/>
          <w:sz w:val="22"/>
          <w:szCs w:val="22"/>
        </w:rPr>
        <w:t>nr 30</w:t>
      </w:r>
      <w:r w:rsidRPr="00D17EE1">
        <w:rPr>
          <w:b/>
          <w:sz w:val="22"/>
          <w:szCs w:val="22"/>
        </w:rPr>
        <w:t>/20</w:t>
      </w:r>
      <w:r>
        <w:rPr>
          <w:b/>
          <w:sz w:val="22"/>
          <w:szCs w:val="22"/>
        </w:rPr>
        <w:t>24</w:t>
      </w:r>
    </w:p>
    <w:p w:rsidR="00E40D22" w:rsidRDefault="00E40D22" w:rsidP="005637CA">
      <w:pPr>
        <w:rPr>
          <w:b/>
        </w:rPr>
      </w:pPr>
    </w:p>
    <w:p w:rsidR="00E40D22" w:rsidRPr="006F00CC" w:rsidRDefault="00E40D22" w:rsidP="00F51BED">
      <w:pPr>
        <w:jc w:val="center"/>
        <w:rPr>
          <w:b/>
        </w:rPr>
      </w:pPr>
      <w:r>
        <w:rPr>
          <w:b/>
        </w:rPr>
        <w:t>PROTO</w:t>
      </w:r>
      <w:r w:rsidRPr="006F00CC">
        <w:rPr>
          <w:b/>
        </w:rPr>
        <w:t>K</w:t>
      </w:r>
      <w:r>
        <w:rPr>
          <w:b/>
        </w:rPr>
        <w:t>Ó</w:t>
      </w:r>
      <w:r w:rsidRPr="006F00CC">
        <w:rPr>
          <w:b/>
        </w:rPr>
        <w:t>Ł</w:t>
      </w:r>
    </w:p>
    <w:p w:rsidR="00E40D22" w:rsidRDefault="00E40D22" w:rsidP="000F1F73">
      <w:pPr>
        <w:jc w:val="center"/>
        <w:rPr>
          <w:b/>
        </w:rPr>
      </w:pPr>
      <w:r>
        <w:rPr>
          <w:b/>
        </w:rPr>
        <w:t>PR</w:t>
      </w:r>
      <w:r w:rsidRPr="006F00CC">
        <w:rPr>
          <w:b/>
        </w:rPr>
        <w:t>Z</w:t>
      </w:r>
      <w:r>
        <w:rPr>
          <w:b/>
        </w:rPr>
        <w:t>E</w:t>
      </w:r>
      <w:r w:rsidRPr="006F00CC">
        <w:rPr>
          <w:b/>
        </w:rPr>
        <w:t xml:space="preserve">KAZANIA  OBIEKTÓW </w:t>
      </w:r>
      <w:r>
        <w:rPr>
          <w:b/>
        </w:rPr>
        <w:t xml:space="preserve"> </w:t>
      </w:r>
      <w:r w:rsidRPr="006F00CC">
        <w:rPr>
          <w:b/>
        </w:rPr>
        <w:t xml:space="preserve">DO </w:t>
      </w:r>
      <w:r>
        <w:rPr>
          <w:b/>
        </w:rPr>
        <w:t xml:space="preserve"> </w:t>
      </w:r>
      <w:r w:rsidRPr="006F00CC">
        <w:rPr>
          <w:b/>
        </w:rPr>
        <w:t>OCHRONY</w:t>
      </w:r>
    </w:p>
    <w:p w:rsidR="00E40D22" w:rsidRDefault="00E40D22" w:rsidP="000F1F73">
      <w:pPr>
        <w:jc w:val="center"/>
        <w:rPr>
          <w:b/>
        </w:rPr>
      </w:pPr>
    </w:p>
    <w:tbl>
      <w:tblPr>
        <w:tblW w:w="5476" w:type="pct"/>
        <w:tblInd w:w="-43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5"/>
        <w:gridCol w:w="1741"/>
        <w:gridCol w:w="1011"/>
        <w:gridCol w:w="1299"/>
        <w:gridCol w:w="1442"/>
        <w:gridCol w:w="1297"/>
        <w:gridCol w:w="1152"/>
        <w:gridCol w:w="1580"/>
      </w:tblGrid>
      <w:tr w:rsidR="00E40D22" w:rsidRPr="0094011E" w:rsidTr="00244211">
        <w:trPr>
          <w:trHeight w:val="435"/>
        </w:trPr>
        <w:tc>
          <w:tcPr>
            <w:tcW w:w="280" w:type="pct"/>
            <w:vMerge w:val="restart"/>
            <w:tcBorders>
              <w:top w:val="single" w:sz="4" w:space="0" w:color="auto"/>
              <w:righ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bCs/>
                <w:sz w:val="14"/>
                <w:szCs w:val="14"/>
                <w:lang w:eastAsia="ar-SA"/>
              </w:rPr>
            </w:pPr>
            <w:r w:rsidRPr="0094011E">
              <w:rPr>
                <w:rFonts w:cs="Calibri"/>
                <w:b/>
                <w:sz w:val="14"/>
                <w:szCs w:val="14"/>
                <w:lang w:eastAsia="ar-SA"/>
              </w:rPr>
              <w:t>LP</w:t>
            </w:r>
          </w:p>
        </w:tc>
        <w:tc>
          <w:tcPr>
            <w:tcW w:w="863" w:type="pct"/>
            <w:vMerge w:val="restart"/>
            <w:tcBorders>
              <w:top w:val="single" w:sz="4" w:space="0" w:color="auto"/>
              <w:left w:val="single" w:sz="4" w:space="0" w:color="auto"/>
              <w:righ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Rodzaj i funkcja budynku</w:t>
            </w:r>
          </w:p>
        </w:tc>
        <w:tc>
          <w:tcPr>
            <w:tcW w:w="501" w:type="pct"/>
            <w:vMerge w:val="restart"/>
            <w:tcBorders>
              <w:top w:val="single" w:sz="4" w:space="0" w:color="auto"/>
              <w:left w:val="single" w:sz="4" w:space="0" w:color="auto"/>
              <w:righ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Rok budowy</w:t>
            </w:r>
          </w:p>
        </w:tc>
        <w:tc>
          <w:tcPr>
            <w:tcW w:w="644" w:type="pct"/>
            <w:vMerge w:val="restart"/>
            <w:tcBorders>
              <w:top w:val="single" w:sz="4" w:space="0" w:color="auto"/>
              <w:left w:val="single" w:sz="4" w:space="0" w:color="auto"/>
              <w:righ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Kubatura budynku</w:t>
            </w:r>
          </w:p>
          <w:p w:rsidR="00E40D22" w:rsidRPr="0094011E" w:rsidRDefault="00E40D22" w:rsidP="00244211">
            <w:pPr>
              <w:tabs>
                <w:tab w:val="right" w:leader="dot" w:pos="5809"/>
              </w:tabs>
              <w:ind w:left="110"/>
              <w:jc w:val="center"/>
              <w:rPr>
                <w:rFonts w:cs="Calibri"/>
                <w:b/>
                <w:sz w:val="14"/>
                <w:szCs w:val="14"/>
                <w:vertAlign w:val="superscript"/>
                <w:lang w:eastAsia="ar-SA"/>
              </w:rPr>
            </w:pPr>
            <w:r w:rsidRPr="0094011E">
              <w:rPr>
                <w:rFonts w:cs="Calibri"/>
                <w:b/>
                <w:sz w:val="14"/>
                <w:szCs w:val="14"/>
                <w:lang w:eastAsia="ar-SA"/>
              </w:rPr>
              <w:t xml:space="preserve"> m</w:t>
            </w:r>
            <w:r w:rsidRPr="0094011E">
              <w:rPr>
                <w:rFonts w:cs="Calibri"/>
                <w:b/>
                <w:sz w:val="14"/>
                <w:szCs w:val="14"/>
                <w:vertAlign w:val="superscript"/>
                <w:lang w:eastAsia="ar-SA"/>
              </w:rPr>
              <w:t>3</w:t>
            </w:r>
          </w:p>
        </w:tc>
        <w:tc>
          <w:tcPr>
            <w:tcW w:w="1358" w:type="pct"/>
            <w:gridSpan w:val="2"/>
            <w:tcBorders>
              <w:top w:val="single" w:sz="4" w:space="0" w:color="auto"/>
              <w:left w:val="single" w:sz="4" w:space="0" w:color="auto"/>
              <w:bottom w:val="single" w:sz="4" w:space="0" w:color="auto"/>
              <w:right w:val="single" w:sz="4" w:space="0" w:color="auto"/>
            </w:tcBorders>
            <w:shd w:val="clear" w:color="auto" w:fill="C00000"/>
          </w:tcPr>
          <w:p w:rsidR="00E40D22" w:rsidRPr="0094011E" w:rsidRDefault="00E40D22" w:rsidP="00244211">
            <w:pPr>
              <w:tabs>
                <w:tab w:val="right" w:leader="dot" w:pos="5809"/>
              </w:tabs>
              <w:ind w:left="110"/>
              <w:jc w:val="center"/>
              <w:rPr>
                <w:rFonts w:cs="Calibri"/>
                <w:b/>
                <w:sz w:val="14"/>
                <w:szCs w:val="14"/>
                <w:lang w:eastAsia="ar-SA"/>
              </w:rPr>
            </w:pPr>
          </w:p>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Ilość kondygnacji</w:t>
            </w:r>
          </w:p>
        </w:tc>
        <w:tc>
          <w:tcPr>
            <w:tcW w:w="571" w:type="pct"/>
            <w:vMerge w:val="restart"/>
            <w:tcBorders>
              <w:top w:val="single" w:sz="4" w:space="0" w:color="auto"/>
              <w:left w:val="single" w:sz="4" w:space="0" w:color="auto"/>
              <w:right w:val="single" w:sz="4" w:space="0" w:color="auto"/>
            </w:tcBorders>
            <w:shd w:val="clear" w:color="auto" w:fill="C00000"/>
          </w:tcPr>
          <w:p w:rsidR="00E40D22" w:rsidRPr="0094011E" w:rsidRDefault="00E40D22" w:rsidP="00244211">
            <w:pPr>
              <w:tabs>
                <w:tab w:val="right" w:leader="dot" w:pos="5809"/>
              </w:tabs>
              <w:ind w:left="110"/>
              <w:jc w:val="center"/>
              <w:rPr>
                <w:rFonts w:cs="Calibri"/>
                <w:b/>
                <w:sz w:val="14"/>
                <w:szCs w:val="14"/>
                <w:lang w:eastAsia="ar-SA"/>
              </w:rPr>
            </w:pPr>
          </w:p>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 xml:space="preserve">Powierzchnia użytkowa budynku </w:t>
            </w:r>
          </w:p>
          <w:p w:rsidR="00E40D22" w:rsidRPr="0094011E" w:rsidRDefault="00E40D22" w:rsidP="00244211">
            <w:pPr>
              <w:tabs>
                <w:tab w:val="right" w:leader="dot" w:pos="5809"/>
              </w:tabs>
              <w:ind w:left="110"/>
              <w:jc w:val="center"/>
              <w:rPr>
                <w:rFonts w:cs="Calibri"/>
                <w:sz w:val="14"/>
                <w:szCs w:val="14"/>
                <w:lang w:eastAsia="ar-SA"/>
              </w:rPr>
            </w:pPr>
            <w:r w:rsidRPr="0094011E">
              <w:rPr>
                <w:rFonts w:cs="Calibri"/>
                <w:b/>
                <w:sz w:val="14"/>
                <w:szCs w:val="14"/>
                <w:lang w:eastAsia="ar-SA"/>
              </w:rPr>
              <w:t>m</w:t>
            </w:r>
            <w:r w:rsidRPr="0094011E">
              <w:rPr>
                <w:rFonts w:cs="Calibri"/>
                <w:b/>
                <w:sz w:val="14"/>
                <w:szCs w:val="14"/>
                <w:vertAlign w:val="superscript"/>
                <w:lang w:eastAsia="ar-SA"/>
              </w:rPr>
              <w:t>2</w:t>
            </w:r>
          </w:p>
        </w:tc>
        <w:tc>
          <w:tcPr>
            <w:tcW w:w="784" w:type="pct"/>
            <w:vMerge w:val="restart"/>
            <w:tcBorders>
              <w:top w:val="single" w:sz="4" w:space="0" w:color="auto"/>
              <w:lef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 xml:space="preserve">Powierzchnia całkowita/ zabudowy </w:t>
            </w:r>
          </w:p>
          <w:p w:rsidR="00E40D22" w:rsidRPr="0094011E" w:rsidRDefault="00E40D22" w:rsidP="00244211">
            <w:pPr>
              <w:tabs>
                <w:tab w:val="right" w:leader="dot" w:pos="5809"/>
              </w:tabs>
              <w:ind w:left="110"/>
              <w:jc w:val="center"/>
              <w:rPr>
                <w:rFonts w:cs="Calibri"/>
                <w:b/>
                <w:sz w:val="14"/>
                <w:szCs w:val="14"/>
                <w:vertAlign w:val="superscript"/>
                <w:lang w:eastAsia="ar-SA"/>
              </w:rPr>
            </w:pPr>
            <w:r w:rsidRPr="0094011E">
              <w:rPr>
                <w:rFonts w:cs="Calibri"/>
                <w:b/>
                <w:sz w:val="14"/>
                <w:szCs w:val="14"/>
                <w:lang w:eastAsia="ar-SA"/>
              </w:rPr>
              <w:t>m</w:t>
            </w:r>
            <w:r w:rsidRPr="0094011E">
              <w:rPr>
                <w:rFonts w:cs="Calibri"/>
                <w:b/>
                <w:sz w:val="14"/>
                <w:szCs w:val="14"/>
                <w:vertAlign w:val="superscript"/>
                <w:lang w:eastAsia="ar-SA"/>
              </w:rPr>
              <w:t>2</w:t>
            </w:r>
          </w:p>
        </w:tc>
      </w:tr>
      <w:tr w:rsidR="00E40D22" w:rsidRPr="0094011E" w:rsidTr="00244211">
        <w:trPr>
          <w:trHeight w:val="435"/>
        </w:trPr>
        <w:tc>
          <w:tcPr>
            <w:tcW w:w="280" w:type="pct"/>
            <w:vMerge/>
            <w:tcBorders>
              <w:bottom w:val="single" w:sz="4" w:space="0" w:color="auto"/>
              <w:right w:val="single" w:sz="4" w:space="0" w:color="auto"/>
            </w:tcBorders>
            <w:shd w:val="clear" w:color="auto" w:fill="C00000"/>
            <w:vAlign w:val="center"/>
          </w:tcPr>
          <w:p w:rsidR="00E40D22" w:rsidRPr="0094011E" w:rsidRDefault="00E40D22" w:rsidP="00244211">
            <w:pPr>
              <w:rPr>
                <w:rFonts w:cs="Calibri"/>
                <w:b/>
                <w:bCs/>
                <w:sz w:val="14"/>
                <w:szCs w:val="14"/>
                <w:lang w:eastAsia="ar-SA"/>
              </w:rPr>
            </w:pPr>
          </w:p>
        </w:tc>
        <w:tc>
          <w:tcPr>
            <w:tcW w:w="863" w:type="pct"/>
            <w:vMerge/>
            <w:tcBorders>
              <w:left w:val="single" w:sz="4" w:space="0" w:color="auto"/>
              <w:bottom w:val="single" w:sz="4" w:space="0" w:color="auto"/>
              <w:righ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p>
        </w:tc>
        <w:tc>
          <w:tcPr>
            <w:tcW w:w="501" w:type="pct"/>
            <w:vMerge/>
            <w:tcBorders>
              <w:left w:val="single" w:sz="4" w:space="0" w:color="auto"/>
              <w:bottom w:val="single" w:sz="4" w:space="0" w:color="auto"/>
              <w:righ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p>
        </w:tc>
        <w:tc>
          <w:tcPr>
            <w:tcW w:w="644" w:type="pct"/>
            <w:vMerge/>
            <w:tcBorders>
              <w:left w:val="single" w:sz="4" w:space="0" w:color="auto"/>
              <w:bottom w:val="single" w:sz="4" w:space="0" w:color="auto"/>
              <w:right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p>
        </w:tc>
        <w:tc>
          <w:tcPr>
            <w:tcW w:w="715" w:type="pct"/>
            <w:tcBorders>
              <w:top w:val="single" w:sz="4" w:space="0" w:color="auto"/>
              <w:left w:val="single" w:sz="4" w:space="0" w:color="auto"/>
              <w:bottom w:val="single" w:sz="4" w:space="0" w:color="auto"/>
              <w:right w:val="single" w:sz="4" w:space="0" w:color="auto"/>
            </w:tcBorders>
            <w:shd w:val="clear" w:color="auto" w:fill="C00000"/>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nadzie-mnych</w:t>
            </w:r>
          </w:p>
        </w:tc>
        <w:tc>
          <w:tcPr>
            <w:tcW w:w="643" w:type="pct"/>
            <w:tcBorders>
              <w:top w:val="single" w:sz="4" w:space="0" w:color="auto"/>
              <w:left w:val="single" w:sz="4" w:space="0" w:color="auto"/>
              <w:bottom w:val="single" w:sz="4" w:space="0" w:color="auto"/>
              <w:right w:val="single" w:sz="4" w:space="0" w:color="auto"/>
            </w:tcBorders>
            <w:shd w:val="clear" w:color="auto" w:fill="C00000"/>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podzie-mnych</w:t>
            </w:r>
          </w:p>
        </w:tc>
        <w:tc>
          <w:tcPr>
            <w:tcW w:w="571" w:type="pct"/>
            <w:vMerge/>
            <w:tcBorders>
              <w:left w:val="single" w:sz="4" w:space="0" w:color="auto"/>
              <w:bottom w:val="single" w:sz="4" w:space="0" w:color="auto"/>
              <w:right w:val="single" w:sz="4" w:space="0" w:color="auto"/>
            </w:tcBorders>
            <w:shd w:val="clear" w:color="auto" w:fill="C00000"/>
          </w:tcPr>
          <w:p w:rsidR="00E40D22" w:rsidRPr="0094011E" w:rsidRDefault="00E40D22" w:rsidP="00244211">
            <w:pPr>
              <w:tabs>
                <w:tab w:val="right" w:leader="dot" w:pos="5809"/>
              </w:tabs>
              <w:ind w:left="110"/>
              <w:jc w:val="center"/>
              <w:rPr>
                <w:rFonts w:cs="Calibri"/>
                <w:b/>
                <w:sz w:val="14"/>
                <w:szCs w:val="14"/>
                <w:lang w:eastAsia="ar-SA"/>
              </w:rPr>
            </w:pPr>
          </w:p>
        </w:tc>
        <w:tc>
          <w:tcPr>
            <w:tcW w:w="784" w:type="pct"/>
            <w:vMerge/>
            <w:tcBorders>
              <w:left w:val="single" w:sz="4" w:space="0" w:color="auto"/>
              <w:bottom w:val="single" w:sz="4" w:space="0" w:color="auto"/>
            </w:tcBorders>
            <w:shd w:val="clear" w:color="auto" w:fill="C00000"/>
            <w:vAlign w:val="center"/>
          </w:tcPr>
          <w:p w:rsidR="00E40D22" w:rsidRPr="0094011E" w:rsidRDefault="00E40D22" w:rsidP="00244211">
            <w:pPr>
              <w:tabs>
                <w:tab w:val="right" w:leader="dot" w:pos="5809"/>
              </w:tabs>
              <w:ind w:left="110"/>
              <w:jc w:val="center"/>
              <w:rPr>
                <w:rFonts w:cs="Calibri"/>
                <w:b/>
                <w:sz w:val="14"/>
                <w:szCs w:val="14"/>
                <w:lang w:eastAsia="ar-SA"/>
              </w:rPr>
            </w:pPr>
          </w:p>
        </w:tc>
      </w:tr>
      <w:tr w:rsidR="00E40D22" w:rsidRPr="0094011E" w:rsidTr="00244211">
        <w:trPr>
          <w:trHeight w:val="479"/>
        </w:trPr>
        <w:tc>
          <w:tcPr>
            <w:tcW w:w="5000" w:type="pct"/>
            <w:gridSpan w:val="8"/>
            <w:tcBorders>
              <w:top w:val="single" w:sz="4" w:space="0" w:color="auto"/>
              <w:bottom w:val="single" w:sz="4" w:space="0" w:color="auto"/>
            </w:tcBorders>
            <w:vAlign w:val="center"/>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ul. Szpitalna 45</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przychodni D</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p>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1991</w:t>
            </w:r>
          </w:p>
          <w:p w:rsidR="00E40D22" w:rsidRPr="0094011E" w:rsidRDefault="00E40D22" w:rsidP="00244211">
            <w:pPr>
              <w:tabs>
                <w:tab w:val="right" w:leader="dot" w:pos="5809"/>
              </w:tabs>
              <w:ind w:left="110"/>
              <w:jc w:val="center"/>
              <w:rPr>
                <w:rFonts w:cs="Calibri"/>
                <w:sz w:val="14"/>
                <w:szCs w:val="14"/>
                <w:lang w:eastAsia="ar-SA"/>
              </w:rPr>
            </w:pP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23 955,0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5 915,1</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-/1 918,0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B diagn-zab.</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center"/>
              <w:rPr>
                <w:rFonts w:cs="Calibri"/>
                <w:sz w:val="14"/>
                <w:szCs w:val="14"/>
                <w:lang w:eastAsia="ar-SA"/>
              </w:rPr>
            </w:pPr>
            <w:r w:rsidRPr="0094011E">
              <w:rPr>
                <w:rFonts w:cs="Calibri"/>
                <w:sz w:val="14"/>
                <w:szCs w:val="14"/>
                <w:lang w:eastAsia="ar-SA"/>
              </w:rPr>
              <w:t xml:space="preserve">  1998</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42 700,0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10 852,8</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-/2 130,0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Łącznik F</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1998</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736,2</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130,8</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-/81,8</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Stacja SO1</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1997</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551,2</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91,2</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-/112,7</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Blok C</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2002</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20 140,0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2 821,0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3 842,0/         1 325,0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6.</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Stacja transformator.</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1997</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2 902,0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417,0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-/453,2</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7.</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Blok A</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2002</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52 464,7</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8</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10 728,7</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-/1 743,0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8.</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Tlenowania i srpężarkownia</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2004</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434,0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105,5</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-/153,0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9.</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Blok E – łącznik</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2006</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15 241,5</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4/8</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2 594,4</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711,0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10.</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 xml:space="preserve">Budynek kotłowni </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2005</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3 787,0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614,6</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-/380,4</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11.</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wymiennikowni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2005</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3 178</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206,0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-/454,0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12.</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Hydrofornia</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2006</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279,3</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62,8</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-/76,5</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13.</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krytego podjazdu</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2001</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1333,0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273,3</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334,8/-</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14.</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Portiernia</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2009</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137,0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32,9</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-/42,1</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15.</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spalarni odpadów</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1990</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526,0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110,2</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-/130,0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16.</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Skład opału</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1990</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15 584,0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1 754,0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-/1 827,0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17.</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O/Zakaźnego</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1983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5 030,0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1 098,5</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-/1 133,9</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18.</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Pr>
                <w:rFonts w:cs="Calibri"/>
                <w:sz w:val="14"/>
                <w:szCs w:val="14"/>
                <w:lang w:eastAsia="ar-SA"/>
              </w:rPr>
              <w:t>Pozostałe budynki                 ( w tym: Archiwum, pustostany)</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Pr>
                <w:rFonts w:cs="Calibri"/>
                <w:sz w:val="14"/>
                <w:szCs w:val="14"/>
                <w:lang w:eastAsia="ar-SA"/>
              </w:rPr>
              <w:t>xxx</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xxx</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xxx</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xxx</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xxx</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xxx</w:t>
            </w:r>
          </w:p>
        </w:tc>
      </w:tr>
      <w:tr w:rsidR="00E40D22" w:rsidRPr="0094011E" w:rsidTr="00244211">
        <w:trPr>
          <w:trHeight w:val="567"/>
        </w:trPr>
        <w:tc>
          <w:tcPr>
            <w:tcW w:w="5000" w:type="pct"/>
            <w:gridSpan w:val="8"/>
            <w:tcBorders>
              <w:top w:val="single" w:sz="4" w:space="0" w:color="auto"/>
              <w:bottom w:val="single" w:sz="4" w:space="0" w:color="auto"/>
            </w:tcBorders>
            <w:vAlign w:val="center"/>
          </w:tcPr>
          <w:p w:rsidR="00E40D22" w:rsidRPr="0094011E" w:rsidRDefault="00E40D22" w:rsidP="00244211">
            <w:pPr>
              <w:tabs>
                <w:tab w:val="right" w:leader="dot" w:pos="5809"/>
              </w:tabs>
              <w:ind w:left="110"/>
              <w:jc w:val="center"/>
              <w:rPr>
                <w:rFonts w:cs="Calibri"/>
                <w:b/>
                <w:sz w:val="14"/>
                <w:szCs w:val="14"/>
                <w:lang w:eastAsia="ar-SA"/>
              </w:rPr>
            </w:pPr>
            <w:r w:rsidRPr="0094011E">
              <w:rPr>
                <w:rFonts w:cs="Calibri"/>
                <w:b/>
                <w:sz w:val="14"/>
                <w:szCs w:val="14"/>
                <w:lang w:eastAsia="ar-SA"/>
              </w:rPr>
              <w:t>ul. Kard. S. Wyszyńskiego 1</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19</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główny A</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5 590,0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1 046,0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-/1 172,0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20</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główny B</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9 400,0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2 796,0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-/553,0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21</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główny C</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22 290,0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6</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5 810,0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-/1 034,8</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22</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główny D+E</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22 561,0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6</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5 866,0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-/1 024,4</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23</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główny F</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3 565,0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598,0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-/384,6</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24</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Pawilon dziecięcy(OLU)</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1984</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14 514,0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2 327,0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-/1 420,7</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25</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Kryty podjazd dla karetek</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2004</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1 270,69</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259,0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-/323,8</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26</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portierni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133,0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24,0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-/33,5</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sidRPr="0094011E">
              <w:rPr>
                <w:rFonts w:cs="Calibri"/>
                <w:sz w:val="14"/>
                <w:szCs w:val="14"/>
                <w:lang w:eastAsia="ar-SA"/>
              </w:rPr>
              <w:t>27.</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tlenowni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264,0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48,0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-/80,0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28</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 xml:space="preserve">Budynek  </w:t>
            </w:r>
          </w:p>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trafo-garaży</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2 145,5</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478,0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-/570,5</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29</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Wiata mag.</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1972/ 1990</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5 381,0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961,0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-/826,3</w:t>
            </w:r>
          </w:p>
        </w:tc>
      </w:tr>
      <w:tr w:rsidR="00E40D22" w:rsidRPr="0094011E" w:rsidTr="00244211">
        <w:trPr>
          <w:trHeight w:val="4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30</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Magazyn przyszpitalny</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1976</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493,2</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117,0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-/140,9</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31</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patomorfologii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804,9</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173,0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-/214,7</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32</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pralni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2 715,6</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883,0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-/1070,0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33</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kuchni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4 316,0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683,0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-/798,3</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34</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kotłowni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3 643,0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2</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780,0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-/397,0</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35</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Magazyn materiałów pędnych</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57,0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14,0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-/17,0</w:t>
            </w:r>
          </w:p>
        </w:tc>
      </w:tr>
      <w:tr w:rsidR="00E40D22" w:rsidRPr="0094011E" w:rsidTr="00244211">
        <w:trPr>
          <w:trHeight w:val="415"/>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36</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chlorowni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102,0</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30,0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-/34,0</w:t>
            </w:r>
          </w:p>
        </w:tc>
      </w:tr>
      <w:tr w:rsidR="00E40D22" w:rsidRPr="0094011E" w:rsidTr="00244211">
        <w:trPr>
          <w:trHeight w:val="355"/>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37</w:t>
            </w:r>
            <w:r w:rsidRPr="0094011E">
              <w:rPr>
                <w:rFonts w:cs="Calibri"/>
                <w:sz w:val="14"/>
                <w:szCs w:val="14"/>
                <w:lang w:eastAsia="ar-SA"/>
              </w:rPr>
              <w:t>.</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sidRPr="0094011E">
              <w:rPr>
                <w:rFonts w:cs="Calibri"/>
                <w:sz w:val="14"/>
                <w:szCs w:val="14"/>
                <w:lang w:eastAsia="ar-SA"/>
              </w:rPr>
              <w:t>Budynek hydroforni</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sidRPr="0094011E">
              <w:rPr>
                <w:rFonts w:cs="Calibri"/>
                <w:sz w:val="14"/>
                <w:szCs w:val="14"/>
                <w:lang w:eastAsia="ar-SA"/>
              </w:rPr>
              <w:t>1973</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471,6</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78,5</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sidRPr="0094011E">
              <w:rPr>
                <w:rFonts w:cs="Calibri"/>
                <w:sz w:val="14"/>
                <w:szCs w:val="14"/>
                <w:lang w:eastAsia="ar-SA"/>
              </w:rPr>
              <w:t>-/96,3</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jc w:val="right"/>
              <w:rPr>
                <w:rFonts w:cs="Calibri"/>
                <w:sz w:val="14"/>
                <w:szCs w:val="14"/>
                <w:lang w:eastAsia="ar-SA"/>
              </w:rPr>
            </w:pPr>
            <w:r>
              <w:rPr>
                <w:rFonts w:cs="Calibri"/>
                <w:sz w:val="14"/>
                <w:szCs w:val="14"/>
                <w:lang w:eastAsia="ar-SA"/>
              </w:rPr>
              <w:t>38.</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rPr>
                <w:rFonts w:cs="Calibri"/>
                <w:sz w:val="14"/>
                <w:szCs w:val="14"/>
                <w:lang w:eastAsia="ar-SA"/>
              </w:rPr>
            </w:pPr>
            <w:r>
              <w:rPr>
                <w:rFonts w:cs="Calibri"/>
                <w:sz w:val="14"/>
                <w:szCs w:val="14"/>
                <w:lang w:eastAsia="ar-SA"/>
              </w:rPr>
              <w:t>Budynek administracyjno-gospodarczy</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center"/>
              <w:rPr>
                <w:rFonts w:cs="Calibri"/>
                <w:sz w:val="14"/>
                <w:szCs w:val="14"/>
                <w:lang w:eastAsia="ar-SA"/>
              </w:rPr>
            </w:pPr>
            <w:r>
              <w:rPr>
                <w:rFonts w:cs="Calibri"/>
                <w:sz w:val="14"/>
                <w:szCs w:val="14"/>
                <w:lang w:eastAsia="ar-SA"/>
              </w:rPr>
              <w:t>1976</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xxx</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1</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117,00</w:t>
            </w:r>
          </w:p>
        </w:tc>
        <w:tc>
          <w:tcPr>
            <w:tcW w:w="784" w:type="pct"/>
            <w:tcBorders>
              <w:top w:val="single" w:sz="4" w:space="0" w:color="auto"/>
              <w:left w:val="single" w:sz="4" w:space="0" w:color="auto"/>
              <w:bottom w:val="single" w:sz="4" w:space="0" w:color="auto"/>
            </w:tcBorders>
            <w:vAlign w:val="center"/>
          </w:tcPr>
          <w:p w:rsidR="00E40D22" w:rsidRPr="0094011E" w:rsidRDefault="00E40D22" w:rsidP="00244211">
            <w:pPr>
              <w:tabs>
                <w:tab w:val="right" w:leader="dot" w:pos="5809"/>
              </w:tabs>
              <w:ind w:left="110"/>
              <w:jc w:val="right"/>
              <w:rPr>
                <w:rFonts w:cs="Calibri"/>
                <w:sz w:val="14"/>
                <w:szCs w:val="14"/>
                <w:lang w:eastAsia="ar-SA"/>
              </w:rPr>
            </w:pPr>
            <w:r>
              <w:rPr>
                <w:rFonts w:cs="Calibri"/>
                <w:sz w:val="14"/>
                <w:szCs w:val="14"/>
                <w:lang w:eastAsia="ar-SA"/>
              </w:rPr>
              <w:t>xxx</w:t>
            </w:r>
          </w:p>
        </w:tc>
      </w:tr>
      <w:tr w:rsidR="00E40D22" w:rsidRPr="0094011E" w:rsidTr="00244211">
        <w:trPr>
          <w:trHeight w:val="567"/>
        </w:trPr>
        <w:tc>
          <w:tcPr>
            <w:tcW w:w="280" w:type="pct"/>
            <w:tcBorders>
              <w:top w:val="single" w:sz="4" w:space="0" w:color="auto"/>
              <w:bottom w:val="single" w:sz="4" w:space="0" w:color="auto"/>
              <w:right w:val="single" w:sz="4" w:space="0" w:color="auto"/>
            </w:tcBorders>
            <w:vAlign w:val="center"/>
          </w:tcPr>
          <w:p w:rsidR="00E40D22" w:rsidRDefault="00E40D22" w:rsidP="00244211">
            <w:pPr>
              <w:tabs>
                <w:tab w:val="right" w:leader="dot" w:pos="5809"/>
              </w:tabs>
              <w:jc w:val="right"/>
              <w:rPr>
                <w:rFonts w:cs="Calibri"/>
                <w:sz w:val="14"/>
                <w:szCs w:val="14"/>
                <w:lang w:eastAsia="ar-SA"/>
              </w:rPr>
            </w:pPr>
            <w:r>
              <w:rPr>
                <w:rFonts w:cs="Calibri"/>
                <w:sz w:val="14"/>
                <w:szCs w:val="14"/>
                <w:lang w:eastAsia="ar-SA"/>
              </w:rPr>
              <w:t>39.</w:t>
            </w:r>
          </w:p>
        </w:tc>
        <w:tc>
          <w:tcPr>
            <w:tcW w:w="863" w:type="pct"/>
            <w:tcBorders>
              <w:top w:val="single" w:sz="4" w:space="0" w:color="auto"/>
              <w:left w:val="single" w:sz="4" w:space="0" w:color="auto"/>
              <w:bottom w:val="single" w:sz="4" w:space="0" w:color="auto"/>
              <w:right w:val="single" w:sz="4" w:space="0" w:color="auto"/>
            </w:tcBorders>
            <w:vAlign w:val="center"/>
          </w:tcPr>
          <w:p w:rsidR="00E40D22" w:rsidRDefault="00E40D22" w:rsidP="00244211">
            <w:pPr>
              <w:tabs>
                <w:tab w:val="right" w:leader="dot" w:pos="5809"/>
              </w:tabs>
              <w:ind w:left="110"/>
              <w:rPr>
                <w:rFonts w:cs="Calibri"/>
                <w:sz w:val="14"/>
                <w:szCs w:val="14"/>
                <w:lang w:eastAsia="ar-SA"/>
              </w:rPr>
            </w:pPr>
            <w:r>
              <w:rPr>
                <w:rFonts w:cs="Calibri"/>
                <w:sz w:val="14"/>
                <w:szCs w:val="14"/>
                <w:lang w:eastAsia="ar-SA"/>
              </w:rPr>
              <w:t>Tereny należące do Wojewódzkiego Szpitala Zespolonego im. dr. Romana Ostrzyckiego w Koninie</w:t>
            </w:r>
          </w:p>
        </w:tc>
        <w:tc>
          <w:tcPr>
            <w:tcW w:w="501" w:type="pct"/>
            <w:tcBorders>
              <w:top w:val="single" w:sz="4" w:space="0" w:color="auto"/>
              <w:left w:val="single" w:sz="4" w:space="0" w:color="auto"/>
              <w:bottom w:val="single" w:sz="4" w:space="0" w:color="auto"/>
              <w:right w:val="single" w:sz="4" w:space="0" w:color="auto"/>
            </w:tcBorders>
            <w:vAlign w:val="center"/>
          </w:tcPr>
          <w:p w:rsidR="00E40D22" w:rsidRDefault="00E40D22" w:rsidP="00244211">
            <w:pPr>
              <w:tabs>
                <w:tab w:val="right" w:leader="dot" w:pos="5809"/>
              </w:tabs>
              <w:ind w:left="110"/>
              <w:jc w:val="center"/>
              <w:rPr>
                <w:rFonts w:cs="Calibri"/>
                <w:sz w:val="14"/>
                <w:szCs w:val="14"/>
                <w:lang w:eastAsia="ar-SA"/>
              </w:rPr>
            </w:pPr>
            <w:r>
              <w:rPr>
                <w:rFonts w:cs="Calibri"/>
                <w:sz w:val="14"/>
                <w:szCs w:val="14"/>
                <w:lang w:eastAsia="ar-SA"/>
              </w:rPr>
              <w:t>x</w:t>
            </w:r>
          </w:p>
        </w:tc>
        <w:tc>
          <w:tcPr>
            <w:tcW w:w="644" w:type="pct"/>
            <w:tcBorders>
              <w:top w:val="single" w:sz="4" w:space="0" w:color="auto"/>
              <w:left w:val="single" w:sz="4" w:space="0" w:color="auto"/>
              <w:bottom w:val="single" w:sz="4" w:space="0" w:color="auto"/>
              <w:right w:val="single" w:sz="4" w:space="0" w:color="auto"/>
            </w:tcBorders>
            <w:vAlign w:val="center"/>
          </w:tcPr>
          <w:p w:rsidR="00E40D22" w:rsidRDefault="00E40D22" w:rsidP="00244211">
            <w:pPr>
              <w:tabs>
                <w:tab w:val="right" w:leader="dot" w:pos="5809"/>
              </w:tabs>
              <w:ind w:left="110"/>
              <w:jc w:val="right"/>
              <w:rPr>
                <w:rFonts w:cs="Calibri"/>
                <w:sz w:val="14"/>
                <w:szCs w:val="14"/>
                <w:lang w:eastAsia="ar-SA"/>
              </w:rPr>
            </w:pPr>
            <w:r>
              <w:rPr>
                <w:rFonts w:cs="Calibri"/>
                <w:sz w:val="14"/>
                <w:szCs w:val="14"/>
                <w:lang w:eastAsia="ar-SA"/>
              </w:rPr>
              <w:t>x</w:t>
            </w:r>
          </w:p>
        </w:tc>
        <w:tc>
          <w:tcPr>
            <w:tcW w:w="715" w:type="pct"/>
            <w:tcBorders>
              <w:top w:val="single" w:sz="4" w:space="0" w:color="auto"/>
              <w:left w:val="single" w:sz="4" w:space="0" w:color="auto"/>
              <w:bottom w:val="single" w:sz="4" w:space="0" w:color="auto"/>
              <w:right w:val="single" w:sz="4" w:space="0" w:color="auto"/>
            </w:tcBorders>
            <w:vAlign w:val="center"/>
          </w:tcPr>
          <w:p w:rsidR="00E40D22" w:rsidRDefault="00E40D22" w:rsidP="00244211">
            <w:pPr>
              <w:tabs>
                <w:tab w:val="right" w:leader="dot" w:pos="5809"/>
              </w:tabs>
              <w:ind w:left="110"/>
              <w:jc w:val="right"/>
              <w:rPr>
                <w:rFonts w:cs="Calibri"/>
                <w:sz w:val="14"/>
                <w:szCs w:val="14"/>
                <w:lang w:eastAsia="ar-SA"/>
              </w:rPr>
            </w:pPr>
            <w:r>
              <w:rPr>
                <w:rFonts w:cs="Calibri"/>
                <w:sz w:val="14"/>
                <w:szCs w:val="14"/>
                <w:lang w:eastAsia="ar-SA"/>
              </w:rPr>
              <w:t>x</w:t>
            </w:r>
          </w:p>
        </w:tc>
        <w:tc>
          <w:tcPr>
            <w:tcW w:w="643" w:type="pct"/>
            <w:tcBorders>
              <w:top w:val="single" w:sz="4" w:space="0" w:color="auto"/>
              <w:left w:val="single" w:sz="4" w:space="0" w:color="auto"/>
              <w:bottom w:val="single" w:sz="4" w:space="0" w:color="auto"/>
              <w:right w:val="single" w:sz="4" w:space="0" w:color="auto"/>
            </w:tcBorders>
            <w:vAlign w:val="center"/>
          </w:tcPr>
          <w:p w:rsidR="00E40D22" w:rsidRDefault="00E40D22" w:rsidP="00244211">
            <w:pPr>
              <w:tabs>
                <w:tab w:val="right" w:leader="dot" w:pos="5809"/>
              </w:tabs>
              <w:ind w:left="110"/>
              <w:jc w:val="right"/>
              <w:rPr>
                <w:rFonts w:cs="Calibri"/>
                <w:sz w:val="14"/>
                <w:szCs w:val="14"/>
                <w:lang w:eastAsia="ar-SA"/>
              </w:rPr>
            </w:pPr>
            <w:r>
              <w:rPr>
                <w:rFonts w:cs="Calibri"/>
                <w:sz w:val="14"/>
                <w:szCs w:val="14"/>
                <w:lang w:eastAsia="ar-SA"/>
              </w:rPr>
              <w:t>x</w:t>
            </w:r>
          </w:p>
        </w:tc>
        <w:tc>
          <w:tcPr>
            <w:tcW w:w="571" w:type="pct"/>
            <w:tcBorders>
              <w:top w:val="single" w:sz="4" w:space="0" w:color="auto"/>
              <w:left w:val="single" w:sz="4" w:space="0" w:color="auto"/>
              <w:bottom w:val="single" w:sz="4" w:space="0" w:color="auto"/>
              <w:right w:val="single" w:sz="4" w:space="0" w:color="auto"/>
            </w:tcBorders>
            <w:vAlign w:val="center"/>
          </w:tcPr>
          <w:p w:rsidR="00E40D22" w:rsidRDefault="00E40D22" w:rsidP="00244211">
            <w:pPr>
              <w:tabs>
                <w:tab w:val="right" w:leader="dot" w:pos="5809"/>
              </w:tabs>
              <w:ind w:left="110"/>
              <w:jc w:val="right"/>
              <w:rPr>
                <w:rFonts w:cs="Calibri"/>
                <w:sz w:val="14"/>
                <w:szCs w:val="14"/>
                <w:lang w:eastAsia="ar-SA"/>
              </w:rPr>
            </w:pPr>
            <w:r>
              <w:rPr>
                <w:rFonts w:cs="Calibri"/>
                <w:sz w:val="14"/>
                <w:szCs w:val="14"/>
                <w:lang w:eastAsia="ar-SA"/>
              </w:rPr>
              <w:t>x</w:t>
            </w:r>
          </w:p>
        </w:tc>
        <w:tc>
          <w:tcPr>
            <w:tcW w:w="784" w:type="pct"/>
            <w:tcBorders>
              <w:top w:val="single" w:sz="4" w:space="0" w:color="auto"/>
              <w:left w:val="single" w:sz="4" w:space="0" w:color="auto"/>
              <w:bottom w:val="single" w:sz="4" w:space="0" w:color="auto"/>
            </w:tcBorders>
            <w:vAlign w:val="center"/>
          </w:tcPr>
          <w:p w:rsidR="00E40D22" w:rsidRDefault="00E40D22" w:rsidP="00244211">
            <w:pPr>
              <w:tabs>
                <w:tab w:val="right" w:leader="dot" w:pos="5809"/>
              </w:tabs>
              <w:ind w:left="110"/>
              <w:jc w:val="right"/>
              <w:rPr>
                <w:rFonts w:cs="Calibri"/>
                <w:sz w:val="14"/>
                <w:szCs w:val="14"/>
                <w:lang w:eastAsia="ar-SA"/>
              </w:rPr>
            </w:pPr>
            <w:r>
              <w:rPr>
                <w:rFonts w:cs="Calibri"/>
                <w:sz w:val="14"/>
                <w:szCs w:val="14"/>
                <w:lang w:eastAsia="ar-SA"/>
              </w:rPr>
              <w:t>x</w:t>
            </w:r>
          </w:p>
        </w:tc>
      </w:tr>
    </w:tbl>
    <w:p w:rsidR="00E40D22" w:rsidRDefault="00E40D22" w:rsidP="007C3844"/>
    <w:tbl>
      <w:tblPr>
        <w:tblW w:w="5000" w:type="pct"/>
        <w:tblCellMar>
          <w:left w:w="70" w:type="dxa"/>
          <w:right w:w="70" w:type="dxa"/>
        </w:tblCellMar>
        <w:tblLook w:val="0000"/>
      </w:tblPr>
      <w:tblGrid>
        <w:gridCol w:w="5056"/>
        <w:gridCol w:w="4154"/>
      </w:tblGrid>
      <w:tr w:rsidR="00E40D22" w:rsidRPr="00D80E7F" w:rsidTr="00244211">
        <w:trPr>
          <w:trHeight w:val="255"/>
        </w:trPr>
        <w:tc>
          <w:tcPr>
            <w:tcW w:w="2745" w:type="pct"/>
            <w:tcBorders>
              <w:top w:val="nil"/>
              <w:left w:val="nil"/>
              <w:bottom w:val="nil"/>
              <w:right w:val="nil"/>
            </w:tcBorders>
            <w:noWrap/>
            <w:vAlign w:val="bottom"/>
          </w:tcPr>
          <w:p w:rsidR="00E40D22" w:rsidRPr="00D80E7F" w:rsidRDefault="00E40D22" w:rsidP="00244211">
            <w:pPr>
              <w:rPr>
                <w:rFonts w:ascii="Arial" w:hAnsi="Arial" w:cs="Arial"/>
              </w:rPr>
            </w:pPr>
            <w:r w:rsidRPr="00D80E7F">
              <w:rPr>
                <w:rFonts w:ascii="Arial" w:hAnsi="Arial" w:cs="Arial"/>
                <w:sz w:val="22"/>
                <w:szCs w:val="22"/>
              </w:rPr>
              <w:t xml:space="preserve">  (Przekazał-Zamawiający)</w:t>
            </w:r>
          </w:p>
        </w:tc>
        <w:tc>
          <w:tcPr>
            <w:tcW w:w="2255" w:type="pct"/>
            <w:tcBorders>
              <w:top w:val="nil"/>
              <w:left w:val="nil"/>
              <w:bottom w:val="nil"/>
              <w:right w:val="nil"/>
            </w:tcBorders>
            <w:noWrap/>
            <w:vAlign w:val="bottom"/>
          </w:tcPr>
          <w:p w:rsidR="00E40D22" w:rsidRPr="00D80E7F" w:rsidRDefault="00E40D22" w:rsidP="00244211">
            <w:pPr>
              <w:rPr>
                <w:rFonts w:ascii="Arial" w:hAnsi="Arial" w:cs="Arial"/>
              </w:rPr>
            </w:pPr>
            <w:r w:rsidRPr="00D80E7F">
              <w:rPr>
                <w:rFonts w:ascii="Arial" w:hAnsi="Arial" w:cs="Arial"/>
                <w:sz w:val="22"/>
                <w:szCs w:val="22"/>
              </w:rPr>
              <w:t xml:space="preserve">       (Przyjął-Wykonawca)</w:t>
            </w:r>
          </w:p>
        </w:tc>
      </w:tr>
    </w:tbl>
    <w:p w:rsidR="00E40D22" w:rsidRPr="000F1F73" w:rsidRDefault="00E40D22" w:rsidP="000F1F73">
      <w:pPr>
        <w:jc w:val="center"/>
        <w:rPr>
          <w:b/>
        </w:rPr>
      </w:pPr>
    </w:p>
    <w:p w:rsidR="00E40D22" w:rsidRDefault="00E40D22" w:rsidP="005F0364">
      <w:pPr>
        <w:outlineLvl w:val="0"/>
        <w:rPr>
          <w:color w:val="000000"/>
        </w:rPr>
      </w:pPr>
    </w:p>
    <w:p w:rsidR="00E40D22" w:rsidRPr="00D80E7F" w:rsidRDefault="00E40D22" w:rsidP="004E5BD8">
      <w:pPr>
        <w:jc w:val="right"/>
        <w:rPr>
          <w:rFonts w:ascii="Arial" w:hAnsi="Arial" w:cs="Arial"/>
          <w:b/>
          <w:sz w:val="22"/>
          <w:szCs w:val="22"/>
        </w:rPr>
      </w:pPr>
      <w:r w:rsidRPr="00D80E7F">
        <w:rPr>
          <w:rFonts w:ascii="Arial" w:hAnsi="Arial" w:cs="Arial"/>
          <w:b/>
          <w:sz w:val="22"/>
          <w:szCs w:val="22"/>
        </w:rPr>
        <w:t xml:space="preserve">Zał. nr 2 do umowy nr </w:t>
      </w:r>
      <w:r>
        <w:rPr>
          <w:rFonts w:ascii="Arial" w:hAnsi="Arial" w:cs="Arial"/>
          <w:b/>
          <w:sz w:val="22"/>
          <w:szCs w:val="22"/>
        </w:rPr>
        <w:t>30</w:t>
      </w:r>
      <w:r w:rsidRPr="00D80E7F">
        <w:rPr>
          <w:rFonts w:ascii="Arial" w:hAnsi="Arial" w:cs="Arial"/>
          <w:b/>
          <w:sz w:val="22"/>
          <w:szCs w:val="22"/>
        </w:rPr>
        <w:t>/202</w:t>
      </w:r>
      <w:r>
        <w:rPr>
          <w:rFonts w:ascii="Arial" w:hAnsi="Arial" w:cs="Arial"/>
          <w:b/>
          <w:sz w:val="22"/>
          <w:szCs w:val="22"/>
        </w:rPr>
        <w:t>4</w:t>
      </w:r>
    </w:p>
    <w:p w:rsidR="00E40D22" w:rsidRPr="004E5BD8" w:rsidRDefault="00E40D22" w:rsidP="005F0364">
      <w:pPr>
        <w:jc w:val="right"/>
        <w:rPr>
          <w:rFonts w:cs="Times New Roman"/>
          <w:b/>
          <w:sz w:val="22"/>
          <w:szCs w:val="22"/>
        </w:rPr>
      </w:pPr>
    </w:p>
    <w:tbl>
      <w:tblPr>
        <w:tblW w:w="5000" w:type="pct"/>
        <w:tblCellMar>
          <w:left w:w="70" w:type="dxa"/>
          <w:right w:w="70" w:type="dxa"/>
        </w:tblCellMar>
        <w:tblLook w:val="0000"/>
      </w:tblPr>
      <w:tblGrid>
        <w:gridCol w:w="773"/>
        <w:gridCol w:w="4284"/>
        <w:gridCol w:w="1967"/>
        <w:gridCol w:w="2186"/>
      </w:tblGrid>
      <w:tr w:rsidR="00E40D22" w:rsidRPr="00D80E7F" w:rsidTr="00D80E7F">
        <w:trPr>
          <w:trHeight w:val="315"/>
        </w:trPr>
        <w:tc>
          <w:tcPr>
            <w:tcW w:w="5000" w:type="pct"/>
            <w:gridSpan w:val="4"/>
            <w:tcBorders>
              <w:top w:val="nil"/>
              <w:left w:val="nil"/>
              <w:bottom w:val="nil"/>
              <w:right w:val="nil"/>
            </w:tcBorders>
            <w:noWrap/>
            <w:vAlign w:val="bottom"/>
          </w:tcPr>
          <w:p w:rsidR="00E40D22" w:rsidRPr="00D80E7F" w:rsidRDefault="00E40D22" w:rsidP="00433B8B">
            <w:pPr>
              <w:jc w:val="center"/>
              <w:rPr>
                <w:rFonts w:ascii="Arial" w:hAnsi="Arial" w:cs="Arial"/>
                <w:b/>
                <w:bCs/>
              </w:rPr>
            </w:pPr>
            <w:r w:rsidRPr="00D80E7F">
              <w:rPr>
                <w:rFonts w:ascii="Arial" w:hAnsi="Arial" w:cs="Arial"/>
                <w:b/>
                <w:bCs/>
                <w:sz w:val="22"/>
                <w:szCs w:val="22"/>
              </w:rPr>
              <w:t>Wykaz powierzonego mienia</w:t>
            </w:r>
          </w:p>
        </w:tc>
      </w:tr>
      <w:tr w:rsidR="00E40D22" w:rsidRPr="00D80E7F" w:rsidTr="00D80E7F">
        <w:trPr>
          <w:trHeight w:val="255"/>
        </w:trPr>
        <w:tc>
          <w:tcPr>
            <w:tcW w:w="419" w:type="pct"/>
            <w:tcBorders>
              <w:top w:val="nil"/>
              <w:left w:val="nil"/>
              <w:bottom w:val="nil"/>
              <w:right w:val="nil"/>
            </w:tcBorders>
            <w:noWrap/>
            <w:vAlign w:val="bottom"/>
          </w:tcPr>
          <w:p w:rsidR="00E40D22" w:rsidRPr="00D80E7F" w:rsidRDefault="00E40D22" w:rsidP="00433B8B">
            <w:pPr>
              <w:rPr>
                <w:rFonts w:ascii="Arial" w:hAnsi="Arial" w:cs="Arial"/>
              </w:rPr>
            </w:pPr>
          </w:p>
        </w:tc>
        <w:tc>
          <w:tcPr>
            <w:tcW w:w="2326" w:type="pct"/>
            <w:tcBorders>
              <w:top w:val="nil"/>
              <w:left w:val="nil"/>
              <w:bottom w:val="nil"/>
              <w:right w:val="nil"/>
            </w:tcBorders>
            <w:noWrap/>
            <w:vAlign w:val="bottom"/>
          </w:tcPr>
          <w:p w:rsidR="00E40D22" w:rsidRPr="00D80E7F" w:rsidRDefault="00E40D22" w:rsidP="00433B8B">
            <w:pPr>
              <w:rPr>
                <w:rFonts w:ascii="Arial" w:hAnsi="Arial" w:cs="Arial"/>
              </w:rPr>
            </w:pPr>
          </w:p>
        </w:tc>
        <w:tc>
          <w:tcPr>
            <w:tcW w:w="1068" w:type="pct"/>
            <w:tcBorders>
              <w:top w:val="nil"/>
              <w:left w:val="nil"/>
              <w:bottom w:val="nil"/>
              <w:right w:val="nil"/>
            </w:tcBorders>
            <w:noWrap/>
            <w:vAlign w:val="bottom"/>
          </w:tcPr>
          <w:p w:rsidR="00E40D22" w:rsidRPr="00D80E7F" w:rsidRDefault="00E40D22" w:rsidP="00433B8B">
            <w:pPr>
              <w:rPr>
                <w:rFonts w:ascii="Arial" w:hAnsi="Arial" w:cs="Arial"/>
              </w:rPr>
            </w:pPr>
          </w:p>
        </w:tc>
        <w:tc>
          <w:tcPr>
            <w:tcW w:w="1187" w:type="pct"/>
            <w:tcBorders>
              <w:top w:val="nil"/>
              <w:left w:val="nil"/>
              <w:bottom w:val="nil"/>
              <w:right w:val="nil"/>
            </w:tcBorders>
            <w:noWrap/>
            <w:vAlign w:val="bottom"/>
          </w:tcPr>
          <w:p w:rsidR="00E40D22" w:rsidRPr="00D80E7F" w:rsidRDefault="00E40D22" w:rsidP="00433B8B">
            <w:pPr>
              <w:rPr>
                <w:rFonts w:ascii="Arial" w:hAnsi="Arial" w:cs="Arial"/>
              </w:rPr>
            </w:pPr>
          </w:p>
        </w:tc>
      </w:tr>
      <w:tr w:rsidR="00E40D22" w:rsidRPr="00D80E7F" w:rsidTr="00D80E7F">
        <w:trPr>
          <w:trHeight w:val="255"/>
        </w:trPr>
        <w:tc>
          <w:tcPr>
            <w:tcW w:w="5000" w:type="pct"/>
            <w:gridSpan w:val="4"/>
            <w:tcBorders>
              <w:top w:val="nil"/>
              <w:left w:val="nil"/>
              <w:bottom w:val="nil"/>
              <w:right w:val="nil"/>
            </w:tcBorders>
            <w:noWrap/>
            <w:vAlign w:val="bottom"/>
          </w:tcPr>
          <w:p w:rsidR="00E40D22" w:rsidRPr="00D80E7F" w:rsidRDefault="00E40D22" w:rsidP="00433B8B">
            <w:pPr>
              <w:rPr>
                <w:rFonts w:ascii="Arial" w:hAnsi="Arial" w:cs="Arial"/>
              </w:rPr>
            </w:pPr>
            <w:r w:rsidRPr="00D80E7F">
              <w:rPr>
                <w:rFonts w:ascii="Arial" w:hAnsi="Arial" w:cs="Arial"/>
                <w:sz w:val="22"/>
                <w:szCs w:val="22"/>
              </w:rPr>
              <w:t>W dniu …………</w:t>
            </w:r>
            <w:r>
              <w:rPr>
                <w:rFonts w:ascii="Arial" w:hAnsi="Arial" w:cs="Arial"/>
                <w:sz w:val="22"/>
                <w:szCs w:val="22"/>
              </w:rPr>
              <w:t>…..</w:t>
            </w:r>
            <w:r w:rsidRPr="00D80E7F">
              <w:rPr>
                <w:rFonts w:ascii="Arial" w:hAnsi="Arial" w:cs="Arial"/>
                <w:sz w:val="22"/>
                <w:szCs w:val="22"/>
              </w:rPr>
              <w:t>…..  Zamawiający przekazał Wykonawcy mienie ruchome</w:t>
            </w:r>
          </w:p>
        </w:tc>
      </w:tr>
      <w:tr w:rsidR="00E40D22" w:rsidRPr="00D80E7F" w:rsidTr="00D80E7F">
        <w:trPr>
          <w:trHeight w:val="255"/>
        </w:trPr>
        <w:tc>
          <w:tcPr>
            <w:tcW w:w="419" w:type="pct"/>
            <w:tcBorders>
              <w:top w:val="nil"/>
              <w:left w:val="nil"/>
              <w:bottom w:val="nil"/>
              <w:right w:val="nil"/>
            </w:tcBorders>
            <w:noWrap/>
            <w:vAlign w:val="bottom"/>
          </w:tcPr>
          <w:p w:rsidR="00E40D22" w:rsidRPr="00D80E7F" w:rsidRDefault="00E40D22" w:rsidP="00433B8B">
            <w:pPr>
              <w:rPr>
                <w:rFonts w:ascii="Arial" w:hAnsi="Arial" w:cs="Arial"/>
              </w:rPr>
            </w:pPr>
          </w:p>
        </w:tc>
        <w:tc>
          <w:tcPr>
            <w:tcW w:w="2326" w:type="pct"/>
            <w:tcBorders>
              <w:top w:val="nil"/>
              <w:left w:val="nil"/>
              <w:bottom w:val="nil"/>
              <w:right w:val="nil"/>
            </w:tcBorders>
            <w:noWrap/>
            <w:vAlign w:val="bottom"/>
          </w:tcPr>
          <w:p w:rsidR="00E40D22" w:rsidRPr="00D80E7F" w:rsidRDefault="00E40D22" w:rsidP="00433B8B">
            <w:pPr>
              <w:rPr>
                <w:rFonts w:ascii="Arial" w:hAnsi="Arial" w:cs="Arial"/>
              </w:rPr>
            </w:pPr>
          </w:p>
        </w:tc>
        <w:tc>
          <w:tcPr>
            <w:tcW w:w="1068" w:type="pct"/>
            <w:tcBorders>
              <w:top w:val="nil"/>
              <w:left w:val="nil"/>
              <w:bottom w:val="nil"/>
              <w:right w:val="nil"/>
            </w:tcBorders>
            <w:noWrap/>
            <w:vAlign w:val="bottom"/>
          </w:tcPr>
          <w:p w:rsidR="00E40D22" w:rsidRPr="00D80E7F" w:rsidRDefault="00E40D22" w:rsidP="00433B8B">
            <w:pPr>
              <w:rPr>
                <w:rFonts w:ascii="Arial" w:hAnsi="Arial" w:cs="Arial"/>
              </w:rPr>
            </w:pPr>
          </w:p>
        </w:tc>
        <w:tc>
          <w:tcPr>
            <w:tcW w:w="1187" w:type="pct"/>
            <w:tcBorders>
              <w:top w:val="nil"/>
              <w:left w:val="nil"/>
              <w:bottom w:val="nil"/>
              <w:right w:val="nil"/>
            </w:tcBorders>
            <w:noWrap/>
            <w:vAlign w:val="bottom"/>
          </w:tcPr>
          <w:p w:rsidR="00E40D22" w:rsidRPr="00D80E7F" w:rsidRDefault="00E40D22" w:rsidP="00433B8B">
            <w:pPr>
              <w:rPr>
                <w:rFonts w:ascii="Arial" w:hAnsi="Arial" w:cs="Arial"/>
              </w:rPr>
            </w:pPr>
          </w:p>
        </w:tc>
      </w:tr>
      <w:tr w:rsidR="00E40D22" w:rsidRPr="00D80E7F" w:rsidTr="00D80E7F">
        <w:trPr>
          <w:trHeight w:val="255"/>
        </w:trPr>
        <w:tc>
          <w:tcPr>
            <w:tcW w:w="419" w:type="pct"/>
            <w:tcBorders>
              <w:top w:val="single" w:sz="4" w:space="0" w:color="auto"/>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b/>
                <w:bCs/>
              </w:rPr>
            </w:pPr>
            <w:r w:rsidRPr="00D80E7F">
              <w:rPr>
                <w:rFonts w:ascii="Arial" w:hAnsi="Arial" w:cs="Arial"/>
                <w:b/>
                <w:bCs/>
                <w:sz w:val="22"/>
                <w:szCs w:val="22"/>
              </w:rPr>
              <w:t>L.p.</w:t>
            </w:r>
          </w:p>
        </w:tc>
        <w:tc>
          <w:tcPr>
            <w:tcW w:w="2326" w:type="pct"/>
            <w:tcBorders>
              <w:top w:val="single" w:sz="4" w:space="0" w:color="auto"/>
              <w:left w:val="nil"/>
              <w:bottom w:val="single" w:sz="4" w:space="0" w:color="auto"/>
              <w:right w:val="single" w:sz="4" w:space="0" w:color="auto"/>
            </w:tcBorders>
            <w:noWrap/>
            <w:vAlign w:val="bottom"/>
          </w:tcPr>
          <w:p w:rsidR="00E40D22" w:rsidRPr="00D80E7F" w:rsidRDefault="00E40D22" w:rsidP="00433B8B">
            <w:pPr>
              <w:jc w:val="center"/>
              <w:rPr>
                <w:rFonts w:ascii="Arial" w:hAnsi="Arial" w:cs="Arial"/>
                <w:b/>
                <w:bCs/>
              </w:rPr>
            </w:pPr>
            <w:r w:rsidRPr="00D80E7F">
              <w:rPr>
                <w:rFonts w:ascii="Arial" w:hAnsi="Arial" w:cs="Arial"/>
                <w:b/>
                <w:bCs/>
                <w:sz w:val="22"/>
                <w:szCs w:val="22"/>
              </w:rPr>
              <w:t>Nazwa mienia</w:t>
            </w:r>
          </w:p>
        </w:tc>
        <w:tc>
          <w:tcPr>
            <w:tcW w:w="1068" w:type="pct"/>
            <w:tcBorders>
              <w:top w:val="single" w:sz="4" w:space="0" w:color="auto"/>
              <w:left w:val="nil"/>
              <w:bottom w:val="single" w:sz="4" w:space="0" w:color="auto"/>
              <w:right w:val="single" w:sz="4" w:space="0" w:color="auto"/>
            </w:tcBorders>
            <w:noWrap/>
            <w:vAlign w:val="bottom"/>
          </w:tcPr>
          <w:p w:rsidR="00E40D22" w:rsidRPr="00D80E7F" w:rsidRDefault="00E40D22" w:rsidP="00433B8B">
            <w:pPr>
              <w:jc w:val="center"/>
              <w:rPr>
                <w:rFonts w:ascii="Arial" w:hAnsi="Arial" w:cs="Arial"/>
                <w:b/>
                <w:bCs/>
              </w:rPr>
            </w:pPr>
            <w:r w:rsidRPr="00D80E7F">
              <w:rPr>
                <w:rFonts w:ascii="Arial" w:hAnsi="Arial" w:cs="Arial"/>
                <w:b/>
                <w:bCs/>
                <w:sz w:val="22"/>
                <w:szCs w:val="22"/>
              </w:rPr>
              <w:t>Ilość</w:t>
            </w:r>
          </w:p>
        </w:tc>
        <w:tc>
          <w:tcPr>
            <w:tcW w:w="1187" w:type="pct"/>
            <w:tcBorders>
              <w:top w:val="single" w:sz="4" w:space="0" w:color="auto"/>
              <w:left w:val="nil"/>
              <w:bottom w:val="single" w:sz="4" w:space="0" w:color="auto"/>
              <w:right w:val="single" w:sz="4" w:space="0" w:color="auto"/>
            </w:tcBorders>
            <w:noWrap/>
            <w:vAlign w:val="bottom"/>
          </w:tcPr>
          <w:p w:rsidR="00E40D22" w:rsidRPr="00D80E7F" w:rsidRDefault="00E40D22" w:rsidP="00433B8B">
            <w:pPr>
              <w:jc w:val="center"/>
              <w:rPr>
                <w:rFonts w:ascii="Arial" w:hAnsi="Arial" w:cs="Arial"/>
                <w:b/>
                <w:bCs/>
              </w:rPr>
            </w:pPr>
            <w:r w:rsidRPr="00D80E7F">
              <w:rPr>
                <w:rFonts w:ascii="Arial" w:hAnsi="Arial" w:cs="Arial"/>
                <w:b/>
                <w:bCs/>
                <w:sz w:val="22"/>
                <w:szCs w:val="22"/>
              </w:rPr>
              <w:t>Uwagi</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499"/>
        </w:trPr>
        <w:tc>
          <w:tcPr>
            <w:tcW w:w="419" w:type="pct"/>
            <w:tcBorders>
              <w:top w:val="nil"/>
              <w:left w:val="single" w:sz="4" w:space="0" w:color="auto"/>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2326"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068"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c>
          <w:tcPr>
            <w:tcW w:w="1187" w:type="pct"/>
            <w:tcBorders>
              <w:top w:val="nil"/>
              <w:left w:val="nil"/>
              <w:bottom w:val="single" w:sz="4" w:space="0" w:color="auto"/>
              <w:right w:val="single" w:sz="4" w:space="0" w:color="auto"/>
            </w:tcBorders>
            <w:noWrap/>
            <w:vAlign w:val="bottom"/>
          </w:tcPr>
          <w:p w:rsidR="00E40D22" w:rsidRPr="00D80E7F" w:rsidRDefault="00E40D22" w:rsidP="00433B8B">
            <w:pPr>
              <w:rPr>
                <w:rFonts w:ascii="Arial" w:hAnsi="Arial" w:cs="Arial"/>
              </w:rPr>
            </w:pPr>
            <w:r w:rsidRPr="00D80E7F">
              <w:rPr>
                <w:rFonts w:ascii="Arial" w:hAnsi="Arial" w:cs="Arial"/>
                <w:sz w:val="22"/>
                <w:szCs w:val="22"/>
              </w:rPr>
              <w:t> </w:t>
            </w:r>
          </w:p>
        </w:tc>
      </w:tr>
      <w:tr w:rsidR="00E40D22" w:rsidRPr="00D80E7F" w:rsidTr="00D80E7F">
        <w:trPr>
          <w:trHeight w:val="255"/>
        </w:trPr>
        <w:tc>
          <w:tcPr>
            <w:tcW w:w="2745" w:type="pct"/>
            <w:gridSpan w:val="2"/>
            <w:tcBorders>
              <w:top w:val="nil"/>
              <w:left w:val="nil"/>
              <w:bottom w:val="nil"/>
              <w:right w:val="nil"/>
            </w:tcBorders>
            <w:noWrap/>
            <w:vAlign w:val="bottom"/>
          </w:tcPr>
          <w:p w:rsidR="00E40D22" w:rsidRPr="00D80E7F" w:rsidRDefault="00E40D22" w:rsidP="00433B8B">
            <w:pPr>
              <w:rPr>
                <w:rFonts w:ascii="Arial" w:hAnsi="Arial" w:cs="Arial"/>
              </w:rPr>
            </w:pPr>
            <w:r w:rsidRPr="00D80E7F">
              <w:rPr>
                <w:rFonts w:ascii="Arial" w:hAnsi="Arial" w:cs="Arial"/>
                <w:sz w:val="22"/>
                <w:szCs w:val="22"/>
              </w:rPr>
              <w:t xml:space="preserve">  (Przekazał-Zamawiający)</w:t>
            </w:r>
          </w:p>
        </w:tc>
        <w:tc>
          <w:tcPr>
            <w:tcW w:w="2255" w:type="pct"/>
            <w:gridSpan w:val="2"/>
            <w:tcBorders>
              <w:top w:val="nil"/>
              <w:left w:val="nil"/>
              <w:bottom w:val="nil"/>
              <w:right w:val="nil"/>
            </w:tcBorders>
            <w:noWrap/>
            <w:vAlign w:val="bottom"/>
          </w:tcPr>
          <w:p w:rsidR="00E40D22" w:rsidRPr="00D80E7F" w:rsidRDefault="00E40D22" w:rsidP="00433B8B">
            <w:pPr>
              <w:rPr>
                <w:rFonts w:ascii="Arial" w:hAnsi="Arial" w:cs="Arial"/>
              </w:rPr>
            </w:pPr>
            <w:r w:rsidRPr="00D80E7F">
              <w:rPr>
                <w:rFonts w:ascii="Arial" w:hAnsi="Arial" w:cs="Arial"/>
                <w:sz w:val="22"/>
                <w:szCs w:val="22"/>
              </w:rPr>
              <w:t xml:space="preserve">       (Przyjął-Wykonawca)</w:t>
            </w:r>
          </w:p>
        </w:tc>
      </w:tr>
    </w:tbl>
    <w:p w:rsidR="00E40D22" w:rsidRDefault="00E40D22" w:rsidP="00D928FC">
      <w:pPr>
        <w:pStyle w:val="BodyText30"/>
        <w:spacing w:after="0"/>
        <w:ind w:right="74"/>
        <w:jc w:val="both"/>
        <w:rPr>
          <w:sz w:val="22"/>
          <w:szCs w:val="22"/>
        </w:rPr>
        <w:sectPr w:rsidR="00E40D22" w:rsidSect="005F0364">
          <w:pgSz w:w="11906" w:h="16838"/>
          <w:pgMar w:top="1418" w:right="1418" w:bottom="1418" w:left="1418" w:header="567" w:footer="1038" w:gutter="0"/>
          <w:pgNumType w:start="1"/>
          <w:cols w:space="708"/>
          <w:docGrid w:linePitch="360"/>
        </w:sectPr>
      </w:pPr>
    </w:p>
    <w:p w:rsidR="00E40D22" w:rsidRPr="004E5BD8" w:rsidRDefault="00E40D22" w:rsidP="004E5BD8">
      <w:pPr>
        <w:jc w:val="right"/>
        <w:rPr>
          <w:rFonts w:cs="Times New Roman"/>
          <w:b/>
          <w:sz w:val="22"/>
          <w:szCs w:val="22"/>
        </w:rPr>
      </w:pPr>
      <w:r>
        <w:rPr>
          <w:rFonts w:cs="Times New Roman"/>
          <w:b/>
          <w:sz w:val="22"/>
          <w:szCs w:val="22"/>
        </w:rPr>
        <w:t>Zał. nr 3 do umowy nr 30/2024</w:t>
      </w:r>
    </w:p>
    <w:p w:rsidR="00E40D22" w:rsidRPr="004E5BD8" w:rsidRDefault="00E40D22" w:rsidP="005F0364">
      <w:pPr>
        <w:jc w:val="center"/>
        <w:rPr>
          <w:rFonts w:cs="Times New Roman"/>
          <w:sz w:val="18"/>
          <w:szCs w:val="18"/>
        </w:rPr>
      </w:pPr>
    </w:p>
    <w:p w:rsidR="00E40D22" w:rsidRPr="004E5BD8" w:rsidRDefault="00E40D22" w:rsidP="005F0364">
      <w:pPr>
        <w:jc w:val="center"/>
        <w:rPr>
          <w:rFonts w:cs="Times New Roman"/>
          <w:sz w:val="18"/>
          <w:szCs w:val="18"/>
        </w:rPr>
      </w:pPr>
    </w:p>
    <w:p w:rsidR="00E40D22" w:rsidRPr="004E5BD8" w:rsidRDefault="00E40D22" w:rsidP="005F0364">
      <w:pPr>
        <w:jc w:val="center"/>
        <w:rPr>
          <w:rFonts w:cs="Times New Roman"/>
        </w:rPr>
      </w:pPr>
      <w:r w:rsidRPr="004E5BD8">
        <w:rPr>
          <w:rFonts w:cs="Times New Roman"/>
          <w:b/>
        </w:rPr>
        <w:t xml:space="preserve">UMOWA POWIERZENIA PRZETWARZANIA DANYCH OSOBOWYCH </w:t>
      </w:r>
    </w:p>
    <w:p w:rsidR="00E40D22" w:rsidRPr="004E5BD8" w:rsidRDefault="00E40D22" w:rsidP="005F0364">
      <w:pPr>
        <w:spacing w:line="360" w:lineRule="auto"/>
        <w:jc w:val="center"/>
        <w:rPr>
          <w:rFonts w:cs="Times New Roman"/>
        </w:rPr>
      </w:pPr>
      <w:r w:rsidRPr="004E5BD8">
        <w:rPr>
          <w:rFonts w:cs="Times New Roman"/>
        </w:rPr>
        <w:t>zawarta w dniu ....................... w ……………………. pomiędzy:</w:t>
      </w:r>
    </w:p>
    <w:p w:rsidR="00E40D22" w:rsidRPr="00C965BA" w:rsidRDefault="00E40D22" w:rsidP="005F0364">
      <w:pPr>
        <w:spacing w:line="360" w:lineRule="auto"/>
        <w:jc w:val="both"/>
        <w:rPr>
          <w:rFonts w:cs="Times New Roman"/>
          <w:sz w:val="22"/>
          <w:szCs w:val="22"/>
        </w:rPr>
      </w:pPr>
      <w:r w:rsidRPr="00C965BA">
        <w:rPr>
          <w:rFonts w:cs="Times New Roman"/>
          <w:b/>
          <w:sz w:val="22"/>
          <w:szCs w:val="22"/>
        </w:rPr>
        <w:t>Wojewódzkim Szpitalem Zespolonym im. dr. Romana Ostrzyckiego w Koninie, ul. Szpitalna 45</w:t>
      </w:r>
      <w:r>
        <w:rPr>
          <w:rFonts w:cs="Times New Roman"/>
          <w:b/>
          <w:sz w:val="22"/>
          <w:szCs w:val="22"/>
        </w:rPr>
        <w:t>, 62–504 Konin</w:t>
      </w:r>
      <w:r w:rsidRPr="00C965BA">
        <w:rPr>
          <w:rFonts w:cs="Times New Roman"/>
          <w:b/>
          <w:sz w:val="22"/>
          <w:szCs w:val="22"/>
        </w:rPr>
        <w:t xml:space="preserve"> (NIP 665-104-26-75, REGON 000311591) </w:t>
      </w:r>
      <w:r w:rsidRPr="00C965BA">
        <w:rPr>
          <w:rFonts w:cs="Times New Roman"/>
          <w:sz w:val="22"/>
          <w:szCs w:val="22"/>
        </w:rPr>
        <w:t>reprezentowan</w:t>
      </w:r>
      <w:r>
        <w:rPr>
          <w:rFonts w:cs="Times New Roman"/>
          <w:sz w:val="22"/>
          <w:szCs w:val="22"/>
        </w:rPr>
        <w:t>ym</w:t>
      </w:r>
      <w:r w:rsidRPr="00C965BA">
        <w:rPr>
          <w:rFonts w:cs="Times New Roman"/>
          <w:sz w:val="22"/>
          <w:szCs w:val="22"/>
        </w:rPr>
        <w:t xml:space="preserve"> przez .......................................................................................................................................................... </w:t>
      </w:r>
    </w:p>
    <w:p w:rsidR="00E40D22" w:rsidRPr="00C965BA" w:rsidRDefault="00E40D22" w:rsidP="005F0364">
      <w:pPr>
        <w:spacing w:line="360" w:lineRule="auto"/>
        <w:jc w:val="both"/>
        <w:rPr>
          <w:rFonts w:cs="Times New Roman"/>
          <w:sz w:val="22"/>
          <w:szCs w:val="22"/>
        </w:rPr>
      </w:pPr>
      <w:r w:rsidRPr="00C965BA">
        <w:rPr>
          <w:rFonts w:cs="Times New Roman"/>
          <w:sz w:val="22"/>
          <w:szCs w:val="22"/>
        </w:rPr>
        <w:t xml:space="preserve">Zwaną/ym dalej </w:t>
      </w:r>
      <w:r w:rsidRPr="00C965BA">
        <w:rPr>
          <w:rFonts w:cs="Times New Roman"/>
          <w:b/>
          <w:i/>
          <w:sz w:val="22"/>
          <w:szCs w:val="22"/>
        </w:rPr>
        <w:t>„Administratorem”</w:t>
      </w:r>
      <w:r w:rsidRPr="00C965BA">
        <w:rPr>
          <w:rFonts w:cs="Times New Roman"/>
          <w:sz w:val="22"/>
          <w:szCs w:val="22"/>
        </w:rPr>
        <w:t>,</w:t>
      </w:r>
    </w:p>
    <w:p w:rsidR="00E40D22" w:rsidRPr="00C965BA" w:rsidRDefault="00E40D22" w:rsidP="005F0364">
      <w:pPr>
        <w:spacing w:line="360" w:lineRule="auto"/>
        <w:jc w:val="both"/>
        <w:rPr>
          <w:rFonts w:cs="Times New Roman"/>
          <w:sz w:val="22"/>
          <w:szCs w:val="22"/>
        </w:rPr>
      </w:pPr>
      <w:r w:rsidRPr="00C965BA">
        <w:rPr>
          <w:rFonts w:cs="Times New Roman"/>
          <w:sz w:val="22"/>
          <w:szCs w:val="22"/>
        </w:rPr>
        <w:t>a</w:t>
      </w:r>
    </w:p>
    <w:p w:rsidR="00E40D22" w:rsidRPr="00C965BA" w:rsidRDefault="00E40D22" w:rsidP="005F0364">
      <w:pPr>
        <w:spacing w:line="360" w:lineRule="auto"/>
        <w:jc w:val="both"/>
        <w:rPr>
          <w:rFonts w:cs="Times New Roman"/>
          <w:sz w:val="22"/>
          <w:szCs w:val="22"/>
        </w:rPr>
      </w:pPr>
      <w:r w:rsidRPr="00C965BA">
        <w:rPr>
          <w:rFonts w:cs="Times New Roman"/>
          <w:b/>
          <w:sz w:val="22"/>
          <w:szCs w:val="22"/>
        </w:rPr>
        <w:t>……………………………………………………………………………………………………………</w:t>
      </w:r>
      <w:r w:rsidRPr="00C965BA">
        <w:rPr>
          <w:rFonts w:cs="Times New Roman"/>
          <w:sz w:val="22"/>
          <w:szCs w:val="22"/>
        </w:rPr>
        <w:t>reprezentowanym przez</w:t>
      </w:r>
    </w:p>
    <w:p w:rsidR="00E40D22" w:rsidRPr="00496678" w:rsidRDefault="00E40D22" w:rsidP="005F0364">
      <w:pPr>
        <w:spacing w:line="360" w:lineRule="auto"/>
        <w:jc w:val="both"/>
        <w:rPr>
          <w:rFonts w:cs="Times New Roman"/>
          <w:b/>
          <w:sz w:val="22"/>
          <w:szCs w:val="22"/>
        </w:rPr>
      </w:pPr>
      <w:r w:rsidRPr="00496678">
        <w:rPr>
          <w:rFonts w:cs="Times New Roman"/>
          <w:b/>
          <w:sz w:val="22"/>
          <w:szCs w:val="22"/>
        </w:rPr>
        <w:t xml:space="preserve"> ……………………………………..……………………………………………………………</w:t>
      </w:r>
      <w:r>
        <w:rPr>
          <w:rFonts w:cs="Times New Roman"/>
          <w:b/>
          <w:sz w:val="22"/>
          <w:szCs w:val="22"/>
        </w:rPr>
        <w:t>……….</w:t>
      </w:r>
    </w:p>
    <w:p w:rsidR="00E40D22" w:rsidRPr="00C965BA" w:rsidRDefault="00E40D22" w:rsidP="005F0364">
      <w:pPr>
        <w:spacing w:line="360" w:lineRule="auto"/>
        <w:jc w:val="both"/>
        <w:rPr>
          <w:rFonts w:cs="Times New Roman"/>
          <w:sz w:val="22"/>
          <w:szCs w:val="22"/>
        </w:rPr>
      </w:pPr>
      <w:r w:rsidRPr="00C965BA">
        <w:rPr>
          <w:rFonts w:cs="Times New Roman"/>
          <w:sz w:val="22"/>
          <w:szCs w:val="22"/>
        </w:rPr>
        <w:t xml:space="preserve">zwaną/ym dalej </w:t>
      </w:r>
      <w:r w:rsidRPr="00C965BA">
        <w:rPr>
          <w:rFonts w:cs="Times New Roman"/>
          <w:b/>
          <w:i/>
          <w:sz w:val="22"/>
          <w:szCs w:val="22"/>
        </w:rPr>
        <w:t>„Przetwarzającym”</w:t>
      </w:r>
      <w:r w:rsidRPr="00C965BA">
        <w:rPr>
          <w:rFonts w:cs="Times New Roman"/>
          <w:sz w:val="22"/>
          <w:szCs w:val="22"/>
        </w:rPr>
        <w:t>.</w:t>
      </w:r>
    </w:p>
    <w:p w:rsidR="00E40D22" w:rsidRDefault="00E40D22" w:rsidP="00D80E7F">
      <w:pPr>
        <w:autoSpaceDN w:val="0"/>
        <w:jc w:val="center"/>
        <w:rPr>
          <w:b/>
          <w:bCs/>
          <w:i/>
          <w:iCs/>
          <w:spacing w:val="10"/>
          <w:sz w:val="22"/>
          <w:szCs w:val="22"/>
        </w:rPr>
      </w:pPr>
    </w:p>
    <w:p w:rsidR="00E40D22" w:rsidRPr="000B4B48" w:rsidRDefault="00E40D22" w:rsidP="00496678">
      <w:pPr>
        <w:autoSpaceDN w:val="0"/>
        <w:jc w:val="center"/>
        <w:rPr>
          <w:sz w:val="22"/>
          <w:szCs w:val="22"/>
        </w:rPr>
      </w:pPr>
      <w:r w:rsidRPr="000B4B48">
        <w:rPr>
          <w:b/>
          <w:bCs/>
          <w:i/>
          <w:iCs/>
          <w:spacing w:val="10"/>
          <w:sz w:val="22"/>
          <w:szCs w:val="22"/>
        </w:rPr>
        <w:t>§ 1</w:t>
      </w:r>
    </w:p>
    <w:p w:rsidR="00E40D22" w:rsidRPr="000B4B48" w:rsidRDefault="00E40D22" w:rsidP="00496678">
      <w:pPr>
        <w:autoSpaceDN w:val="0"/>
        <w:jc w:val="center"/>
        <w:rPr>
          <w:b/>
          <w:bCs/>
          <w:i/>
          <w:iCs/>
          <w:spacing w:val="10"/>
          <w:sz w:val="22"/>
          <w:szCs w:val="22"/>
        </w:rPr>
      </w:pPr>
      <w:r w:rsidRPr="000B4B48">
        <w:rPr>
          <w:b/>
          <w:bCs/>
          <w:i/>
          <w:iCs/>
          <w:spacing w:val="10"/>
          <w:sz w:val="22"/>
          <w:szCs w:val="22"/>
        </w:rPr>
        <w:t>Definicje</w:t>
      </w:r>
    </w:p>
    <w:p w:rsidR="00E40D22" w:rsidRPr="000B4B48" w:rsidRDefault="00E40D22" w:rsidP="00496678">
      <w:pPr>
        <w:autoSpaceDN w:val="0"/>
        <w:ind w:left="284"/>
        <w:rPr>
          <w:sz w:val="22"/>
          <w:szCs w:val="22"/>
        </w:rPr>
      </w:pPr>
      <w:r w:rsidRPr="000B4B48">
        <w:rPr>
          <w:sz w:val="22"/>
          <w:szCs w:val="22"/>
        </w:rPr>
        <w:t>Administrator i Przetwarzający ustalają następujące znaczenie użytych w niniejszej umowie pojęć:</w:t>
      </w:r>
    </w:p>
    <w:p w:rsidR="00E40D22" w:rsidRPr="000B4B48" w:rsidRDefault="00E40D22" w:rsidP="00496678">
      <w:pPr>
        <w:numPr>
          <w:ilvl w:val="0"/>
          <w:numId w:val="28"/>
        </w:numPr>
        <w:autoSpaceDN w:val="0"/>
        <w:spacing w:line="276" w:lineRule="auto"/>
        <w:jc w:val="both"/>
        <w:rPr>
          <w:sz w:val="22"/>
          <w:szCs w:val="22"/>
        </w:rPr>
      </w:pPr>
      <w:r w:rsidRPr="000B4B48">
        <w:rPr>
          <w:i/>
          <w:sz w:val="22"/>
          <w:szCs w:val="22"/>
        </w:rPr>
        <w:t>Umowa powierzenia</w:t>
      </w:r>
      <w:r w:rsidRPr="000B4B48">
        <w:rPr>
          <w:sz w:val="22"/>
          <w:szCs w:val="22"/>
        </w:rPr>
        <w:t xml:space="preserve"> – niniejsza umowa;</w:t>
      </w:r>
    </w:p>
    <w:p w:rsidR="00E40D22" w:rsidRPr="000B4B48" w:rsidRDefault="00E40D22" w:rsidP="00496678">
      <w:pPr>
        <w:numPr>
          <w:ilvl w:val="0"/>
          <w:numId w:val="28"/>
        </w:numPr>
        <w:autoSpaceDN w:val="0"/>
        <w:spacing w:line="276" w:lineRule="auto"/>
        <w:jc w:val="both"/>
        <w:rPr>
          <w:sz w:val="22"/>
          <w:szCs w:val="22"/>
        </w:rPr>
      </w:pPr>
      <w:r w:rsidRPr="000B4B48">
        <w:rPr>
          <w:i/>
          <w:sz w:val="22"/>
          <w:szCs w:val="22"/>
        </w:rPr>
        <w:t>Umowa główna</w:t>
      </w:r>
      <w:r w:rsidRPr="000B4B48">
        <w:rPr>
          <w:sz w:val="22"/>
          <w:szCs w:val="22"/>
        </w:rPr>
        <w:t xml:space="preserve"> – [oznaczenie umowy głównej/ zlecenia]……………………… ;</w:t>
      </w:r>
    </w:p>
    <w:p w:rsidR="00E40D22" w:rsidRPr="000B4B48" w:rsidRDefault="00E40D22" w:rsidP="00496678">
      <w:pPr>
        <w:numPr>
          <w:ilvl w:val="0"/>
          <w:numId w:val="28"/>
        </w:numPr>
        <w:autoSpaceDN w:val="0"/>
        <w:spacing w:line="276" w:lineRule="auto"/>
        <w:jc w:val="both"/>
        <w:rPr>
          <w:sz w:val="22"/>
          <w:szCs w:val="22"/>
        </w:rPr>
      </w:pPr>
      <w:r w:rsidRPr="000B4B48">
        <w:rPr>
          <w:i/>
          <w:sz w:val="22"/>
          <w:szCs w:val="22"/>
        </w:rPr>
        <w:t>RODO</w:t>
      </w:r>
      <w:r w:rsidRPr="000B4B48">
        <w:rPr>
          <w:sz w:val="22"/>
          <w:szCs w:val="22"/>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4 maja 2016 r.);</w:t>
      </w:r>
    </w:p>
    <w:p w:rsidR="00E40D22" w:rsidRPr="000B4B48" w:rsidRDefault="00E40D22" w:rsidP="00496678">
      <w:pPr>
        <w:numPr>
          <w:ilvl w:val="0"/>
          <w:numId w:val="28"/>
        </w:numPr>
        <w:autoSpaceDN w:val="0"/>
        <w:spacing w:line="276" w:lineRule="auto"/>
        <w:jc w:val="both"/>
        <w:rPr>
          <w:sz w:val="22"/>
          <w:szCs w:val="22"/>
        </w:rPr>
      </w:pPr>
      <w:r w:rsidRPr="000B4B48">
        <w:rPr>
          <w:i/>
          <w:sz w:val="22"/>
          <w:szCs w:val="22"/>
        </w:rPr>
        <w:t>Przetwarzanie danych</w:t>
      </w:r>
      <w:r w:rsidRPr="000B4B48">
        <w:rPr>
          <w:sz w:val="22"/>
          <w:szCs w:val="22"/>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E40D22" w:rsidRPr="000B4B48" w:rsidRDefault="00E40D22" w:rsidP="00496678">
      <w:pPr>
        <w:autoSpaceDN w:val="0"/>
        <w:rPr>
          <w:sz w:val="22"/>
          <w:szCs w:val="22"/>
        </w:rPr>
      </w:pPr>
    </w:p>
    <w:p w:rsidR="00E40D22" w:rsidRPr="000B4B48" w:rsidRDefault="00E40D22" w:rsidP="00496678">
      <w:pPr>
        <w:autoSpaceDN w:val="0"/>
        <w:jc w:val="center"/>
        <w:rPr>
          <w:sz w:val="22"/>
          <w:szCs w:val="22"/>
        </w:rPr>
      </w:pPr>
      <w:r w:rsidRPr="000B4B48">
        <w:rPr>
          <w:b/>
          <w:bCs/>
          <w:i/>
          <w:iCs/>
          <w:spacing w:val="10"/>
          <w:sz w:val="22"/>
          <w:szCs w:val="22"/>
        </w:rPr>
        <w:t>§ 2</w:t>
      </w:r>
    </w:p>
    <w:p w:rsidR="00E40D22" w:rsidRPr="000B4B48" w:rsidRDefault="00E40D22" w:rsidP="00496678">
      <w:pPr>
        <w:autoSpaceDN w:val="0"/>
        <w:jc w:val="center"/>
        <w:rPr>
          <w:sz w:val="22"/>
          <w:szCs w:val="22"/>
        </w:rPr>
      </w:pPr>
      <w:r w:rsidRPr="000B4B48">
        <w:rPr>
          <w:b/>
          <w:bCs/>
          <w:i/>
          <w:iCs/>
          <w:spacing w:val="10"/>
          <w:sz w:val="22"/>
          <w:szCs w:val="22"/>
        </w:rPr>
        <w:t>Powierzenie przetwarzania danych osobowych</w:t>
      </w:r>
    </w:p>
    <w:p w:rsidR="00E40D22" w:rsidRPr="000B4B48" w:rsidRDefault="00E40D22" w:rsidP="00496678">
      <w:pPr>
        <w:numPr>
          <w:ilvl w:val="0"/>
          <w:numId w:val="40"/>
        </w:numPr>
        <w:autoSpaceDN w:val="0"/>
        <w:spacing w:line="276" w:lineRule="auto"/>
        <w:jc w:val="both"/>
        <w:rPr>
          <w:sz w:val="22"/>
          <w:szCs w:val="22"/>
        </w:rPr>
      </w:pPr>
      <w:r w:rsidRPr="000B4B48">
        <w:rPr>
          <w:sz w:val="22"/>
          <w:szCs w:val="22"/>
        </w:rPr>
        <w:t>W związku z realizacją Umowy głównej Administrator, w trybie art. 28 ust. 3 RODO, powierza Przetwarzającemu przetwarzanie danych osobowych w zakresie i celu określonych w Umowie powierzenia.</w:t>
      </w:r>
    </w:p>
    <w:p w:rsidR="00E40D22" w:rsidRPr="000B4B48" w:rsidRDefault="00E40D22" w:rsidP="00496678">
      <w:pPr>
        <w:numPr>
          <w:ilvl w:val="0"/>
          <w:numId w:val="40"/>
        </w:numPr>
        <w:autoSpaceDN w:val="0"/>
        <w:spacing w:line="276" w:lineRule="auto"/>
        <w:jc w:val="both"/>
        <w:rPr>
          <w:sz w:val="22"/>
          <w:szCs w:val="22"/>
        </w:rPr>
      </w:pPr>
      <w:r w:rsidRPr="000B4B48">
        <w:rPr>
          <w:sz w:val="22"/>
          <w:szCs w:val="22"/>
        </w:rPr>
        <w:t>Administrator oświadcza, że jest administratorem danych osobowych w rozumieniu art. 4 p. 7 RODO.</w:t>
      </w:r>
    </w:p>
    <w:p w:rsidR="00E40D22" w:rsidRPr="000B4B48" w:rsidRDefault="00E40D22" w:rsidP="00496678">
      <w:pPr>
        <w:numPr>
          <w:ilvl w:val="0"/>
          <w:numId w:val="40"/>
        </w:numPr>
        <w:autoSpaceDN w:val="0"/>
        <w:spacing w:line="276" w:lineRule="auto"/>
        <w:jc w:val="both"/>
        <w:rPr>
          <w:sz w:val="22"/>
          <w:szCs w:val="22"/>
        </w:rPr>
      </w:pPr>
      <w:r w:rsidRPr="000B4B48">
        <w:rPr>
          <w:sz w:val="22"/>
          <w:szCs w:val="22"/>
        </w:rPr>
        <w:t>Przetwarzający zobowiązuje się przetwarzać powierzone mu dane osobowe zgodnie z niniejszą Umową, krajowymi przepisami dotyczącymi ochrony danych osobowych, RODO oraz innymi przepisami prawa powszechnie obowiązującego chroniącymi prawa osób, których dane dotyczą.</w:t>
      </w:r>
    </w:p>
    <w:p w:rsidR="00E40D22" w:rsidRPr="000B4B48" w:rsidRDefault="00E40D22" w:rsidP="00496678">
      <w:pPr>
        <w:numPr>
          <w:ilvl w:val="0"/>
          <w:numId w:val="40"/>
        </w:numPr>
        <w:autoSpaceDN w:val="0"/>
        <w:spacing w:line="276" w:lineRule="auto"/>
        <w:jc w:val="both"/>
        <w:rPr>
          <w:sz w:val="22"/>
          <w:szCs w:val="22"/>
        </w:rPr>
      </w:pPr>
      <w:r w:rsidRPr="000B4B48">
        <w:rPr>
          <w:sz w:val="22"/>
          <w:szCs w:val="22"/>
        </w:rPr>
        <w:t>Przetwarzający oświadcza, że stosuje środki techniczne i organizacyjne, o których mowa w art. 32 RODO.</w:t>
      </w:r>
    </w:p>
    <w:p w:rsidR="00E40D22" w:rsidRDefault="00E40D22" w:rsidP="00496678">
      <w:pPr>
        <w:jc w:val="center"/>
        <w:rPr>
          <w:b/>
          <w:sz w:val="22"/>
          <w:szCs w:val="22"/>
        </w:rPr>
      </w:pPr>
    </w:p>
    <w:p w:rsidR="00E40D22" w:rsidRDefault="00E40D22" w:rsidP="00496678">
      <w:pPr>
        <w:jc w:val="center"/>
        <w:rPr>
          <w:b/>
          <w:sz w:val="22"/>
          <w:szCs w:val="22"/>
        </w:rPr>
      </w:pPr>
    </w:p>
    <w:p w:rsidR="00E40D22" w:rsidRPr="00450990" w:rsidRDefault="00E40D22" w:rsidP="00496678">
      <w:pPr>
        <w:jc w:val="center"/>
        <w:rPr>
          <w:b/>
          <w:sz w:val="22"/>
          <w:szCs w:val="22"/>
        </w:rPr>
      </w:pPr>
      <w:r w:rsidRPr="00450990">
        <w:rPr>
          <w:b/>
          <w:sz w:val="22"/>
          <w:szCs w:val="22"/>
        </w:rPr>
        <w:t>§ 3</w:t>
      </w:r>
    </w:p>
    <w:p w:rsidR="00E40D22" w:rsidRPr="00450990" w:rsidRDefault="00E40D22" w:rsidP="00496678">
      <w:pPr>
        <w:autoSpaceDN w:val="0"/>
        <w:jc w:val="center"/>
        <w:rPr>
          <w:sz w:val="22"/>
          <w:szCs w:val="22"/>
        </w:rPr>
      </w:pPr>
      <w:r w:rsidRPr="00450990">
        <w:rPr>
          <w:b/>
          <w:bCs/>
          <w:i/>
          <w:iCs/>
          <w:spacing w:val="10"/>
          <w:sz w:val="22"/>
          <w:szCs w:val="22"/>
        </w:rPr>
        <w:t>Zakres i cel przetwarzania powierzonych danych osobowych</w:t>
      </w:r>
    </w:p>
    <w:p w:rsidR="00E40D22" w:rsidRPr="00450990" w:rsidRDefault="00E40D22" w:rsidP="00496678">
      <w:pPr>
        <w:numPr>
          <w:ilvl w:val="0"/>
          <w:numId w:val="29"/>
        </w:numPr>
        <w:autoSpaceDN w:val="0"/>
        <w:spacing w:line="276" w:lineRule="auto"/>
        <w:jc w:val="both"/>
        <w:rPr>
          <w:sz w:val="22"/>
          <w:szCs w:val="22"/>
        </w:rPr>
      </w:pPr>
      <w:r w:rsidRPr="00450990">
        <w:rPr>
          <w:sz w:val="22"/>
          <w:szCs w:val="22"/>
        </w:rPr>
        <w:t>Przetwarzający w związku z realizacją Umowy głównej będzie przetwarzał następujące dane osobowe:</w:t>
      </w:r>
    </w:p>
    <w:p w:rsidR="00E40D22" w:rsidRPr="00450990" w:rsidRDefault="00E40D22" w:rsidP="00496678">
      <w:pPr>
        <w:numPr>
          <w:ilvl w:val="0"/>
          <w:numId w:val="47"/>
        </w:numPr>
        <w:autoSpaceDN w:val="0"/>
        <w:spacing w:line="276" w:lineRule="auto"/>
        <w:ind w:left="709"/>
        <w:jc w:val="both"/>
        <w:rPr>
          <w:sz w:val="22"/>
          <w:szCs w:val="22"/>
        </w:rPr>
      </w:pPr>
      <w:r w:rsidRPr="00450990">
        <w:rPr>
          <w:sz w:val="22"/>
          <w:szCs w:val="22"/>
        </w:rPr>
        <w:t xml:space="preserve">[przykład wypełnienia: dane </w:t>
      </w:r>
      <w:r>
        <w:rPr>
          <w:sz w:val="22"/>
          <w:szCs w:val="22"/>
        </w:rPr>
        <w:t>pacjentów</w:t>
      </w:r>
      <w:r w:rsidRPr="00450990">
        <w:rPr>
          <w:sz w:val="22"/>
          <w:szCs w:val="22"/>
        </w:rPr>
        <w:t xml:space="preserve">, personelu Administratora: imię i nazwisko, </w:t>
      </w:r>
      <w:r>
        <w:rPr>
          <w:sz w:val="22"/>
          <w:szCs w:val="22"/>
        </w:rPr>
        <w:t>PESEL</w:t>
      </w:r>
      <w:r w:rsidRPr="00450990">
        <w:rPr>
          <w:sz w:val="22"/>
          <w:szCs w:val="22"/>
        </w:rPr>
        <w:t xml:space="preserve">, </w:t>
      </w:r>
      <w:r>
        <w:rPr>
          <w:sz w:val="22"/>
          <w:szCs w:val="22"/>
        </w:rPr>
        <w:t xml:space="preserve">adres, </w:t>
      </w:r>
      <w:r w:rsidRPr="00450990">
        <w:rPr>
          <w:sz w:val="22"/>
          <w:szCs w:val="22"/>
        </w:rPr>
        <w:t>numer telefonu];</w:t>
      </w:r>
    </w:p>
    <w:p w:rsidR="00E40D22" w:rsidRPr="00450990" w:rsidRDefault="00E40D22" w:rsidP="00496678">
      <w:pPr>
        <w:numPr>
          <w:ilvl w:val="0"/>
          <w:numId w:val="47"/>
        </w:numPr>
        <w:autoSpaceDN w:val="0"/>
        <w:spacing w:line="276" w:lineRule="auto"/>
        <w:ind w:left="709"/>
        <w:jc w:val="both"/>
        <w:rPr>
          <w:sz w:val="22"/>
          <w:szCs w:val="22"/>
        </w:rPr>
      </w:pPr>
      <w:r w:rsidRPr="00450990">
        <w:rPr>
          <w:sz w:val="22"/>
          <w:szCs w:val="22"/>
        </w:rPr>
        <w:t>[__];</w:t>
      </w:r>
    </w:p>
    <w:p w:rsidR="00E40D22" w:rsidRPr="00450990" w:rsidRDefault="00E40D22" w:rsidP="00496678">
      <w:pPr>
        <w:numPr>
          <w:ilvl w:val="0"/>
          <w:numId w:val="29"/>
        </w:numPr>
        <w:autoSpaceDN w:val="0"/>
        <w:spacing w:line="276" w:lineRule="auto"/>
        <w:contextualSpacing/>
        <w:jc w:val="both"/>
        <w:rPr>
          <w:sz w:val="22"/>
          <w:szCs w:val="22"/>
        </w:rPr>
      </w:pPr>
      <w:r w:rsidRPr="00450990">
        <w:rPr>
          <w:sz w:val="22"/>
          <w:szCs w:val="22"/>
        </w:rPr>
        <w:t>Powierzone przez Administratora dane osobowe będą przetwarzane przez Przetwarzającego w formie papierowej i elektronicznej. Przetwarzanie danych będzie obejmowało w szczególności operacje takie jak ich: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E40D22" w:rsidRDefault="00E40D22" w:rsidP="00496678">
      <w:pPr>
        <w:numPr>
          <w:ilvl w:val="0"/>
          <w:numId w:val="29"/>
        </w:numPr>
        <w:autoSpaceDN w:val="0"/>
        <w:spacing w:line="276" w:lineRule="auto"/>
        <w:jc w:val="both"/>
        <w:rPr>
          <w:sz w:val="22"/>
          <w:szCs w:val="22"/>
        </w:rPr>
      </w:pPr>
      <w:r w:rsidRPr="00450990">
        <w:rPr>
          <w:sz w:val="22"/>
          <w:szCs w:val="22"/>
        </w:rPr>
        <w:t>Dane osobowe określone w ust. 1 przetwarzane będą wyłącznie w celu realizacji Umowy głównej.</w:t>
      </w:r>
    </w:p>
    <w:p w:rsidR="00E40D22" w:rsidRPr="00715A81" w:rsidRDefault="00E40D22" w:rsidP="00496678">
      <w:pPr>
        <w:numPr>
          <w:ilvl w:val="0"/>
          <w:numId w:val="29"/>
        </w:numPr>
        <w:suppressAutoHyphens w:val="0"/>
        <w:spacing w:line="276" w:lineRule="auto"/>
        <w:jc w:val="both"/>
        <w:rPr>
          <w:iCs/>
          <w:sz w:val="22"/>
          <w:szCs w:val="22"/>
        </w:rPr>
      </w:pPr>
      <w:r w:rsidRPr="00715A81">
        <w:rPr>
          <w:sz w:val="22"/>
          <w:szCs w:val="22"/>
        </w:rPr>
        <w:t>Strony oświadczają, iż współpraca, o której mowa ust. 3 niniejszego paragrafu, odbywa się na terenie Rzeczypospolitej Polskiej – państwie członkowskim Unii Europejskiej. Jakakolwiek relokacja usług w całości lub w części w ramach ww. współpracy powodująca konieczność przekazania przez Przetwarzającego danych osobowych określonych niniejszą umową do państw trzecich lub organizacji międzynarodowej wymaga uprzedniej pisemnej zgody Administratora danych oraz spełnienia konkretnych wymogów określonych w art. 44 i następnych RODO.</w:t>
      </w:r>
    </w:p>
    <w:p w:rsidR="00E40D22" w:rsidRPr="00C526E7" w:rsidRDefault="00E40D22" w:rsidP="00496678">
      <w:pPr>
        <w:autoSpaceDN w:val="0"/>
        <w:spacing w:line="276" w:lineRule="auto"/>
        <w:ind w:left="360"/>
        <w:jc w:val="both"/>
        <w:rPr>
          <w:sz w:val="22"/>
          <w:szCs w:val="22"/>
        </w:rPr>
      </w:pPr>
    </w:p>
    <w:p w:rsidR="00E40D22" w:rsidRDefault="00E40D22" w:rsidP="00496678">
      <w:pPr>
        <w:autoSpaceDN w:val="0"/>
        <w:ind w:left="360"/>
        <w:jc w:val="center"/>
        <w:rPr>
          <w:b/>
          <w:bCs/>
          <w:i/>
          <w:iCs/>
          <w:spacing w:val="10"/>
          <w:sz w:val="22"/>
          <w:szCs w:val="22"/>
        </w:rPr>
      </w:pPr>
    </w:p>
    <w:p w:rsidR="00E40D22" w:rsidRPr="00AE130B" w:rsidRDefault="00E40D22" w:rsidP="00496678">
      <w:pPr>
        <w:autoSpaceDN w:val="0"/>
        <w:ind w:left="360"/>
        <w:jc w:val="center"/>
        <w:rPr>
          <w:sz w:val="22"/>
          <w:szCs w:val="22"/>
        </w:rPr>
      </w:pPr>
      <w:r w:rsidRPr="00AE130B">
        <w:rPr>
          <w:b/>
          <w:bCs/>
          <w:i/>
          <w:iCs/>
          <w:spacing w:val="10"/>
          <w:sz w:val="22"/>
          <w:szCs w:val="22"/>
        </w:rPr>
        <w:t>§ 4</w:t>
      </w:r>
    </w:p>
    <w:p w:rsidR="00E40D22" w:rsidRPr="00AE130B" w:rsidRDefault="00E40D22" w:rsidP="00496678">
      <w:pPr>
        <w:autoSpaceDN w:val="0"/>
        <w:ind w:left="360"/>
        <w:jc w:val="center"/>
        <w:rPr>
          <w:sz w:val="22"/>
          <w:szCs w:val="22"/>
        </w:rPr>
      </w:pPr>
      <w:r w:rsidRPr="00AE130B">
        <w:rPr>
          <w:b/>
          <w:bCs/>
          <w:i/>
          <w:iCs/>
          <w:spacing w:val="10"/>
          <w:sz w:val="22"/>
          <w:szCs w:val="22"/>
        </w:rPr>
        <w:t xml:space="preserve">Sposób wykonania Umowy </w:t>
      </w:r>
    </w:p>
    <w:p w:rsidR="00E40D22" w:rsidRPr="00AE130B" w:rsidRDefault="00E40D22" w:rsidP="00496678">
      <w:pPr>
        <w:numPr>
          <w:ilvl w:val="0"/>
          <w:numId w:val="38"/>
        </w:numPr>
        <w:autoSpaceDN w:val="0"/>
        <w:spacing w:line="276" w:lineRule="auto"/>
        <w:jc w:val="both"/>
        <w:rPr>
          <w:sz w:val="22"/>
          <w:szCs w:val="22"/>
        </w:rPr>
      </w:pPr>
      <w:r w:rsidRPr="00AE130B">
        <w:rPr>
          <w:sz w:val="22"/>
          <w:szCs w:val="22"/>
        </w:rPr>
        <w:t>Przetwarzający zobowiązuje się dołożyć należytej staranności przy przetwarzaniu powierzonych danych osobowych</w:t>
      </w:r>
    </w:p>
    <w:p w:rsidR="00E40D22" w:rsidRPr="00AE130B" w:rsidRDefault="00E40D22" w:rsidP="00496678">
      <w:pPr>
        <w:numPr>
          <w:ilvl w:val="0"/>
          <w:numId w:val="38"/>
        </w:numPr>
        <w:autoSpaceDN w:val="0"/>
        <w:spacing w:line="276" w:lineRule="auto"/>
        <w:jc w:val="both"/>
        <w:rPr>
          <w:sz w:val="22"/>
          <w:szCs w:val="22"/>
        </w:rPr>
      </w:pPr>
      <w:r w:rsidRPr="00AE130B">
        <w:rPr>
          <w:sz w:val="22"/>
          <w:szCs w:val="22"/>
        </w:rPr>
        <w:t>Przetwarzający zobowiązuje się do zabezpieczenia danych osobowych, o których mowa w §3 ust 1. Umowy powierzenia, poprzez stosowanie odpowiednich środków, o których mowa w art. 32 RODO, w tym w szczególności :</w:t>
      </w:r>
    </w:p>
    <w:p w:rsidR="00E40D22" w:rsidRPr="00AE130B" w:rsidRDefault="00E40D22" w:rsidP="00496678">
      <w:pPr>
        <w:numPr>
          <w:ilvl w:val="0"/>
          <w:numId w:val="34"/>
        </w:numPr>
        <w:autoSpaceDN w:val="0"/>
        <w:spacing w:line="276" w:lineRule="auto"/>
        <w:jc w:val="both"/>
        <w:rPr>
          <w:sz w:val="22"/>
          <w:szCs w:val="22"/>
        </w:rPr>
      </w:pPr>
      <w:r w:rsidRPr="00AE130B">
        <w:rPr>
          <w:sz w:val="22"/>
          <w:szCs w:val="22"/>
        </w:rPr>
        <w:t>uwzględniając stan wiedzy technicznej, koszt wdrażania oraz charakter, kontekst i cele przetwarzania oraz ryzyko naruszenia praw lub wolności osób fizycznych o różnym prawdopodobieństwie wystąpienia i wadze zagrożenia, zobowiązany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w:t>
      </w:r>
    </w:p>
    <w:p w:rsidR="00E40D22" w:rsidRPr="00AE130B" w:rsidRDefault="00E40D22" w:rsidP="00496678">
      <w:pPr>
        <w:numPr>
          <w:ilvl w:val="0"/>
          <w:numId w:val="34"/>
        </w:numPr>
        <w:autoSpaceDN w:val="0"/>
        <w:spacing w:line="276" w:lineRule="auto"/>
        <w:jc w:val="both"/>
        <w:rPr>
          <w:sz w:val="22"/>
          <w:szCs w:val="22"/>
        </w:rPr>
      </w:pPr>
      <w:r w:rsidRPr="00AE130B">
        <w:rPr>
          <w:sz w:val="22"/>
          <w:szCs w:val="22"/>
        </w:rPr>
        <w:t>zobowiązany jest zapewnić by każda osoba fizyczna działająca z upoważnienia Przetwarzającego, która ma dostęp do danych osobowych, przetwarzała je wyłącznie na polecenie Administratora w celach i zakresie przewidzianym w Umowie powierzenia;</w:t>
      </w:r>
    </w:p>
    <w:p w:rsidR="00E40D22" w:rsidRPr="00AE130B" w:rsidRDefault="00E40D22" w:rsidP="00496678">
      <w:pPr>
        <w:numPr>
          <w:ilvl w:val="0"/>
          <w:numId w:val="34"/>
        </w:numPr>
        <w:autoSpaceDN w:val="0"/>
        <w:spacing w:line="276" w:lineRule="auto"/>
        <w:jc w:val="both"/>
        <w:rPr>
          <w:sz w:val="22"/>
          <w:szCs w:val="22"/>
        </w:rPr>
      </w:pPr>
      <w:r w:rsidRPr="00AE130B">
        <w:rPr>
          <w:sz w:val="22"/>
          <w:szCs w:val="22"/>
        </w:rPr>
        <w:t>zobowiązany jest prowadzić rejestr wszystkich kategorii czynności przetwarzania dokonywanych w imieniu Administratora, o którym mowa w art. 30 ust. 2 RODO i udostępniać go Administratorowi na jego żądanie, chyba ze Przetwarzający jest zwolniony z tego obowiązku na podstawie art. 30 ust. 5 RODO.</w:t>
      </w:r>
    </w:p>
    <w:p w:rsidR="00E40D22" w:rsidRDefault="00E40D22" w:rsidP="00496678">
      <w:pPr>
        <w:autoSpaceDN w:val="0"/>
        <w:spacing w:line="276" w:lineRule="auto"/>
        <w:jc w:val="both"/>
      </w:pPr>
    </w:p>
    <w:p w:rsidR="00E40D22" w:rsidRDefault="00E40D22" w:rsidP="00496678">
      <w:pPr>
        <w:autoSpaceDN w:val="0"/>
        <w:ind w:left="360"/>
        <w:jc w:val="center"/>
        <w:rPr>
          <w:b/>
          <w:bCs/>
          <w:i/>
          <w:iCs/>
          <w:spacing w:val="10"/>
          <w:sz w:val="22"/>
          <w:szCs w:val="22"/>
        </w:rPr>
      </w:pPr>
    </w:p>
    <w:p w:rsidR="00E40D22" w:rsidRDefault="00E40D22" w:rsidP="00496678">
      <w:pPr>
        <w:autoSpaceDN w:val="0"/>
        <w:ind w:left="360"/>
        <w:jc w:val="center"/>
        <w:rPr>
          <w:b/>
          <w:bCs/>
          <w:i/>
          <w:iCs/>
          <w:spacing w:val="10"/>
          <w:sz w:val="22"/>
          <w:szCs w:val="22"/>
        </w:rPr>
      </w:pPr>
    </w:p>
    <w:p w:rsidR="00E40D22" w:rsidRDefault="00E40D22" w:rsidP="00496678">
      <w:pPr>
        <w:autoSpaceDN w:val="0"/>
        <w:ind w:left="360"/>
        <w:jc w:val="center"/>
        <w:rPr>
          <w:b/>
          <w:bCs/>
          <w:i/>
          <w:iCs/>
          <w:spacing w:val="10"/>
          <w:sz w:val="22"/>
          <w:szCs w:val="22"/>
        </w:rPr>
      </w:pPr>
    </w:p>
    <w:p w:rsidR="00E40D22" w:rsidRPr="00AE130B" w:rsidRDefault="00E40D22" w:rsidP="00496678">
      <w:pPr>
        <w:autoSpaceDN w:val="0"/>
        <w:ind w:left="360"/>
        <w:jc w:val="center"/>
        <w:rPr>
          <w:sz w:val="22"/>
          <w:szCs w:val="22"/>
        </w:rPr>
      </w:pPr>
      <w:r w:rsidRPr="00AE130B">
        <w:rPr>
          <w:b/>
          <w:bCs/>
          <w:i/>
          <w:iCs/>
          <w:spacing w:val="10"/>
          <w:sz w:val="22"/>
          <w:szCs w:val="22"/>
        </w:rPr>
        <w:t>§ 5</w:t>
      </w:r>
    </w:p>
    <w:p w:rsidR="00E40D22" w:rsidRPr="00AE130B" w:rsidRDefault="00E40D22" w:rsidP="00496678">
      <w:pPr>
        <w:autoSpaceDN w:val="0"/>
        <w:ind w:left="360"/>
        <w:jc w:val="center"/>
        <w:rPr>
          <w:sz w:val="22"/>
          <w:szCs w:val="22"/>
        </w:rPr>
      </w:pPr>
      <w:r w:rsidRPr="00AE130B">
        <w:rPr>
          <w:b/>
          <w:bCs/>
          <w:i/>
          <w:iCs/>
          <w:spacing w:val="10"/>
          <w:sz w:val="22"/>
          <w:szCs w:val="22"/>
        </w:rPr>
        <w:t xml:space="preserve">Obowiązki Przetwarzającego </w:t>
      </w:r>
    </w:p>
    <w:p w:rsidR="00E40D22" w:rsidRPr="00AE130B" w:rsidRDefault="00E40D22" w:rsidP="00496678">
      <w:pPr>
        <w:numPr>
          <w:ilvl w:val="0"/>
          <w:numId w:val="41"/>
        </w:numPr>
        <w:autoSpaceDN w:val="0"/>
        <w:spacing w:line="276" w:lineRule="auto"/>
        <w:jc w:val="both"/>
        <w:rPr>
          <w:sz w:val="22"/>
          <w:szCs w:val="22"/>
        </w:rPr>
      </w:pPr>
      <w:r w:rsidRPr="00AE130B">
        <w:rPr>
          <w:sz w:val="22"/>
          <w:szCs w:val="22"/>
        </w:rPr>
        <w:t>Przetwarzający zobowiązuje się do ograniczania dostępu do powierzonych danych osobowych wyłącznie do pracowników i osób z nim współpracujących na podstawie umów cywilnoprawnych, którym udzielił upoważnień do przetwarzania danych osobowych.</w:t>
      </w:r>
    </w:p>
    <w:p w:rsidR="00E40D22" w:rsidRPr="00AE130B" w:rsidRDefault="00E40D22" w:rsidP="00496678">
      <w:pPr>
        <w:numPr>
          <w:ilvl w:val="0"/>
          <w:numId w:val="41"/>
        </w:numPr>
        <w:autoSpaceDN w:val="0"/>
        <w:spacing w:line="276" w:lineRule="auto"/>
        <w:jc w:val="both"/>
        <w:rPr>
          <w:sz w:val="22"/>
          <w:szCs w:val="22"/>
        </w:rPr>
      </w:pPr>
      <w:r w:rsidRPr="00AE130B">
        <w:rPr>
          <w:sz w:val="22"/>
          <w:szCs w:val="22"/>
        </w:rPr>
        <w:t>Przetwarzający oświadcza, że zgodnie z art. 28 ust. 3 p. b) RODO zobowiązał osoby upoważnione przez niego do przetwarzania danych osobowych do zachowania w tajemnicy danych osobowych, do których mają lub będą miały dostęp, zarówno w trakcie zatrudniania ich, jak i po jego ustaniu.</w:t>
      </w:r>
    </w:p>
    <w:p w:rsidR="00E40D22" w:rsidRPr="00AE130B" w:rsidRDefault="00E40D22" w:rsidP="00496678">
      <w:pPr>
        <w:numPr>
          <w:ilvl w:val="0"/>
          <w:numId w:val="41"/>
        </w:numPr>
        <w:autoSpaceDN w:val="0"/>
        <w:spacing w:line="276" w:lineRule="auto"/>
        <w:jc w:val="both"/>
        <w:rPr>
          <w:sz w:val="22"/>
          <w:szCs w:val="22"/>
        </w:rPr>
      </w:pPr>
      <w:r w:rsidRPr="00AE130B">
        <w:rPr>
          <w:sz w:val="22"/>
          <w:szCs w:val="22"/>
        </w:rPr>
        <w:t>Przetwarzający, w przypadku wygaśnięcia Umowy głównej oraz rozwiązania Umowy powierzenia, niezwłocznie, ale nie później niż w terminie 7 dni kalendarzowych, według wskazania Administratora zwraca lub usuwa wszelkie dane osobowe, których przetwarzanie zostało mu powierzone oraz usuwa wszelkie ich istniejące kopie, chyba ze prawo Unii Europejskiej lub prawo państwa członkowskiego nakazuje przechowywanie danych osobowych.</w:t>
      </w:r>
    </w:p>
    <w:p w:rsidR="00E40D22" w:rsidRPr="00AE130B" w:rsidRDefault="00E40D22" w:rsidP="00496678">
      <w:pPr>
        <w:numPr>
          <w:ilvl w:val="0"/>
          <w:numId w:val="41"/>
        </w:numPr>
        <w:autoSpaceDN w:val="0"/>
        <w:spacing w:line="276" w:lineRule="auto"/>
        <w:jc w:val="both"/>
        <w:rPr>
          <w:sz w:val="22"/>
          <w:szCs w:val="22"/>
        </w:rPr>
      </w:pPr>
      <w:r w:rsidRPr="00AE130B">
        <w:rPr>
          <w:sz w:val="22"/>
          <w:szCs w:val="22"/>
        </w:rPr>
        <w:t>Mając na uwadze charakter przetwarzania Przetwarzający, w miarę możliwości pomaga Administratorowi poprzez odpowiednie środki techniczne i organizacyjne wywiązać się z obowiązku odpowiadania na żądania osoby, której dane dotyczą, w zakresie wykonywania jej praw określonych w art. 15-22 RODO.</w:t>
      </w:r>
    </w:p>
    <w:p w:rsidR="00E40D22" w:rsidRPr="00AE130B" w:rsidRDefault="00E40D22" w:rsidP="00496678">
      <w:pPr>
        <w:numPr>
          <w:ilvl w:val="0"/>
          <w:numId w:val="41"/>
        </w:numPr>
        <w:autoSpaceDN w:val="0"/>
        <w:spacing w:line="276" w:lineRule="auto"/>
        <w:jc w:val="both"/>
        <w:rPr>
          <w:sz w:val="22"/>
          <w:szCs w:val="22"/>
        </w:rPr>
      </w:pPr>
      <w:r w:rsidRPr="00AE130B">
        <w:rPr>
          <w:sz w:val="22"/>
          <w:szCs w:val="22"/>
        </w:rPr>
        <w:t xml:space="preserve">Mając na uwadze charakter przetwarzania oraz dostępne Przetwarzającemu informacje, będzie on pomagał Administratorowi w wywiązaniu się z obowiązków określonych w art. 32-36 RODO. </w:t>
      </w:r>
    </w:p>
    <w:p w:rsidR="00E40D22" w:rsidRPr="00AE130B" w:rsidRDefault="00E40D22" w:rsidP="00496678">
      <w:pPr>
        <w:numPr>
          <w:ilvl w:val="0"/>
          <w:numId w:val="41"/>
        </w:numPr>
        <w:autoSpaceDN w:val="0"/>
        <w:spacing w:line="288" w:lineRule="auto"/>
        <w:contextualSpacing/>
        <w:jc w:val="both"/>
        <w:rPr>
          <w:sz w:val="22"/>
          <w:szCs w:val="22"/>
        </w:rPr>
      </w:pPr>
      <w:r w:rsidRPr="00AE130B">
        <w:rPr>
          <w:sz w:val="22"/>
          <w:szCs w:val="22"/>
        </w:rPr>
        <w:t xml:space="preserve">W razie wątpliwości przyjmuje się, że każdorazowe przekazanie Przetwarzającemu danych osobowych w celu wykonania Umowy głównej, stanowi polecenie Administratora do przetwarzania danych zgodnie z Umową powierzenia. </w:t>
      </w:r>
    </w:p>
    <w:p w:rsidR="00E40D22" w:rsidRPr="00AE130B" w:rsidRDefault="00E40D22" w:rsidP="00496678">
      <w:pPr>
        <w:numPr>
          <w:ilvl w:val="0"/>
          <w:numId w:val="41"/>
        </w:numPr>
        <w:autoSpaceDN w:val="0"/>
        <w:spacing w:line="288" w:lineRule="auto"/>
        <w:contextualSpacing/>
        <w:jc w:val="both"/>
        <w:rPr>
          <w:sz w:val="22"/>
          <w:szCs w:val="22"/>
        </w:rPr>
      </w:pPr>
      <w:r w:rsidRPr="00AE130B">
        <w:rPr>
          <w:sz w:val="22"/>
          <w:szCs w:val="22"/>
        </w:rPr>
        <w:t>W przypadku stwierdzenia naruszenia ochrony danych osobowych, Przetwarzający zobowiązuje się do:</w:t>
      </w:r>
    </w:p>
    <w:p w:rsidR="00E40D22" w:rsidRPr="00AE130B" w:rsidRDefault="00E40D22" w:rsidP="00496678">
      <w:pPr>
        <w:numPr>
          <w:ilvl w:val="0"/>
          <w:numId w:val="42"/>
        </w:numPr>
        <w:autoSpaceDN w:val="0"/>
        <w:spacing w:line="276" w:lineRule="auto"/>
        <w:jc w:val="both"/>
        <w:rPr>
          <w:sz w:val="22"/>
          <w:szCs w:val="22"/>
        </w:rPr>
      </w:pPr>
      <w:r w:rsidRPr="00AE130B">
        <w:rPr>
          <w:sz w:val="22"/>
          <w:szCs w:val="22"/>
        </w:rPr>
        <w:t>przekazania Administratorowi, w formie pisemnej lub elektronicznej, informacji dotyczących stwierdzonego naruszenia, w tym w szczególności informacji, o których mowa w art. 33 ust 3 RODO, w ciągu 24 godzin od stwierdzenia naruszenia;</w:t>
      </w:r>
    </w:p>
    <w:p w:rsidR="00E40D22" w:rsidRPr="00AE130B" w:rsidRDefault="00E40D22" w:rsidP="00496678">
      <w:pPr>
        <w:numPr>
          <w:ilvl w:val="0"/>
          <w:numId w:val="42"/>
        </w:numPr>
        <w:autoSpaceDN w:val="0"/>
        <w:spacing w:line="276" w:lineRule="auto"/>
        <w:jc w:val="both"/>
        <w:rPr>
          <w:sz w:val="22"/>
          <w:szCs w:val="22"/>
        </w:rPr>
      </w:pPr>
      <w:r w:rsidRPr="00AE130B">
        <w:rPr>
          <w:sz w:val="22"/>
          <w:szCs w:val="22"/>
        </w:rPr>
        <w:t>przekazania na żądanie Administratora wszelkich informacji niezbędnych do zawiadomienia osoby, której dane dotyczą, zgodnie z art. 34 ust. 2 RODO, w ciągu 36 godzin od stwierdzenia naruszenia.</w:t>
      </w:r>
    </w:p>
    <w:p w:rsidR="00E40D22" w:rsidRPr="00AE130B" w:rsidRDefault="00E40D22" w:rsidP="00496678">
      <w:pPr>
        <w:pStyle w:val="ListParagraph"/>
        <w:numPr>
          <w:ilvl w:val="0"/>
          <w:numId w:val="41"/>
        </w:numPr>
        <w:autoSpaceDN w:val="0"/>
        <w:spacing w:after="0"/>
        <w:jc w:val="both"/>
        <w:rPr>
          <w:rFonts w:ascii="Times New Roman" w:hAnsi="Times New Roman" w:cs="Times New Roman"/>
          <w:lang w:val="pl-PL"/>
        </w:rPr>
      </w:pPr>
      <w:r w:rsidRPr="00AE130B">
        <w:rPr>
          <w:rFonts w:ascii="Times New Roman" w:hAnsi="Times New Roman" w:cs="Times New Roman"/>
          <w:lang w:val="pl-PL"/>
        </w:rPr>
        <w:t>Przetwarzający zobowiązuje się stosować się do wskazówek lub zaleceń wydawanych przez organ nadzoru lub unijny organ doradczy zajmujący się ochroną danych osobowych, w szczególności w zakresie stosowania RODO.</w:t>
      </w:r>
    </w:p>
    <w:p w:rsidR="00E40D22" w:rsidRPr="00AE130B" w:rsidRDefault="00E40D22" w:rsidP="00496678">
      <w:pPr>
        <w:numPr>
          <w:ilvl w:val="0"/>
          <w:numId w:val="35"/>
        </w:numPr>
        <w:autoSpaceDN w:val="0"/>
        <w:spacing w:line="276" w:lineRule="auto"/>
        <w:jc w:val="both"/>
        <w:rPr>
          <w:sz w:val="22"/>
          <w:szCs w:val="22"/>
        </w:rPr>
      </w:pPr>
      <w:r w:rsidRPr="00AE130B">
        <w:rPr>
          <w:sz w:val="22"/>
          <w:szCs w:val="22"/>
        </w:rPr>
        <w:t>Przetwarzający niezwłocznie poinformuje Administratora o:</w:t>
      </w:r>
    </w:p>
    <w:p w:rsidR="00E40D22" w:rsidRPr="00AE130B" w:rsidRDefault="00E40D22" w:rsidP="00496678">
      <w:pPr>
        <w:numPr>
          <w:ilvl w:val="0"/>
          <w:numId w:val="36"/>
        </w:numPr>
        <w:autoSpaceDN w:val="0"/>
        <w:spacing w:line="276" w:lineRule="auto"/>
        <w:jc w:val="both"/>
        <w:rPr>
          <w:sz w:val="22"/>
          <w:szCs w:val="22"/>
        </w:rPr>
      </w:pPr>
      <w:r w:rsidRPr="00AE130B">
        <w:rPr>
          <w:sz w:val="22"/>
          <w:szCs w:val="22"/>
        </w:rPr>
        <w:t>wszelkich postępowaniach prowadzonych wobec niego przez organ nadzorczy bądź inny uprawniony organ państwowy, obejmujących dane powierzone przez Administratora;</w:t>
      </w:r>
    </w:p>
    <w:p w:rsidR="00E40D22" w:rsidRPr="00AE130B" w:rsidRDefault="00E40D22" w:rsidP="00496678">
      <w:pPr>
        <w:numPr>
          <w:ilvl w:val="0"/>
          <w:numId w:val="36"/>
        </w:numPr>
        <w:autoSpaceDN w:val="0"/>
        <w:spacing w:line="276" w:lineRule="auto"/>
        <w:jc w:val="both"/>
        <w:rPr>
          <w:sz w:val="22"/>
          <w:szCs w:val="22"/>
        </w:rPr>
      </w:pPr>
      <w:r w:rsidRPr="00AE130B">
        <w:rPr>
          <w:sz w:val="22"/>
          <w:szCs w:val="22"/>
        </w:rPr>
        <w:t>wszelkich kontrolach lub inspekcjach dotyczących przetwarzania powierzonych danych osobowych, w szczególności prowadzonych przez organ nadzorczy;</w:t>
      </w:r>
    </w:p>
    <w:p w:rsidR="00E40D22" w:rsidRPr="00B71B3C" w:rsidRDefault="00E40D22" w:rsidP="00496678">
      <w:pPr>
        <w:autoSpaceDN w:val="0"/>
        <w:ind w:left="360"/>
        <w:jc w:val="both"/>
      </w:pPr>
    </w:p>
    <w:p w:rsidR="00E40D22" w:rsidRPr="00AE130B" w:rsidRDefault="00E40D22" w:rsidP="00496678">
      <w:pPr>
        <w:autoSpaceDN w:val="0"/>
        <w:jc w:val="center"/>
        <w:rPr>
          <w:b/>
          <w:bCs/>
          <w:i/>
          <w:iCs/>
          <w:spacing w:val="10"/>
          <w:sz w:val="22"/>
          <w:szCs w:val="22"/>
        </w:rPr>
      </w:pPr>
      <w:r w:rsidRPr="00AE130B">
        <w:rPr>
          <w:b/>
          <w:bCs/>
          <w:i/>
          <w:iCs/>
          <w:spacing w:val="10"/>
          <w:sz w:val="22"/>
          <w:szCs w:val="22"/>
        </w:rPr>
        <w:t>§ 6</w:t>
      </w:r>
    </w:p>
    <w:p w:rsidR="00E40D22" w:rsidRPr="00AE130B" w:rsidRDefault="00E40D22" w:rsidP="00496678">
      <w:pPr>
        <w:autoSpaceDN w:val="0"/>
        <w:jc w:val="center"/>
        <w:rPr>
          <w:b/>
          <w:bCs/>
          <w:i/>
          <w:iCs/>
          <w:spacing w:val="10"/>
          <w:sz w:val="22"/>
          <w:szCs w:val="22"/>
        </w:rPr>
      </w:pPr>
      <w:r w:rsidRPr="00AE130B">
        <w:rPr>
          <w:b/>
          <w:bCs/>
          <w:i/>
          <w:iCs/>
          <w:spacing w:val="10"/>
          <w:sz w:val="22"/>
          <w:szCs w:val="22"/>
        </w:rPr>
        <w:t>Podpowierzenie</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Przetwarzający może powierzyć dalszym podmiotom przetwarzania przekazanych danych wyłącznie w celu wykonania Umowy głównej.</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O zamiarze podpowierzenia danych osobowych Przetwarzający informuje Administratora wskazując tożsamość (nazwę) podmiotu, któremu ma zamiar podpowierzyć dane oraz zakres danych, charakter, cel i czas trwania podpowierzenia. Jeżeli Administrator w terminie 7 dni od daty zawiadomienia nie wyrazi sprzeciwu, Przetwarzający może podpowierzyć dane.</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Przetwarzający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rsidR="00E40D22" w:rsidRPr="00B417C6" w:rsidRDefault="00E40D22" w:rsidP="00496678">
      <w:pPr>
        <w:numPr>
          <w:ilvl w:val="0"/>
          <w:numId w:val="39"/>
        </w:numPr>
        <w:autoSpaceDN w:val="0"/>
        <w:spacing w:line="288" w:lineRule="auto"/>
        <w:contextualSpacing/>
        <w:jc w:val="both"/>
      </w:pPr>
      <w:r w:rsidRPr="00AE130B">
        <w:rPr>
          <w:sz w:val="22"/>
          <w:szCs w:val="22"/>
        </w:rPr>
        <w:t xml:space="preserve">Przetwarzający zobowiąże podmiot mający przetwarzać podpowierzone dane do przestrzegania przepisów prawa dotyczących ochrony danych osobowych w takim samym zakresie jak stanowi Umowa powierzenia. </w:t>
      </w:r>
      <w:r>
        <w:t>Przetwarzający zagwarantuje Administratorowi w umowie z podmiotem mającym przetwarzać podpowierzone dane możliwość wykonywania prawa kontroli przetwarzania danych u tego podmiotu co najmniej w takim samym zakresie, jaki wynika z Umowy wobec Przetwarzającego.</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Brak sprzeciwu wobec powierzenia przetwarzania danych przez Przetwarzającego nie oznacza zgody na jeszcze dalsze powierzenie przetwarzania tych danych.</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Administrator może w każdej chwili sprzeciwić się dalszemu podpowierzaniu w stosunku do jakiegokolwiek podmiotu.</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Przetwarzający ponosi pełną odpowiedzialność wobec Administratora za niewywiązanie się z obowiązków ochrony danych przez podprzetwarzającego.</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Przekazanie powierzonych danych do państwa trzeciego może nastąpić wyłącznie na pisemne polecenie Administratora, chyba że Przetwarzający jest zobowiązany do takiego przekazania na mocy prawa Unii Europejskiej lub państwa członkowskiego, któremu podlega Przetwarzający. W takim wypadku przed rozpoczęciem przetwarzania Przetwarzający informuje Administratora o istnieniu tego obowiązku prawnego, o ile prawo nie zabrania udzielenia takiej informacji ze względu na ważny interes publiczny.</w:t>
      </w:r>
    </w:p>
    <w:p w:rsidR="00E40D22" w:rsidRPr="00AE130B" w:rsidRDefault="00E40D22" w:rsidP="00496678">
      <w:pPr>
        <w:numPr>
          <w:ilvl w:val="0"/>
          <w:numId w:val="39"/>
        </w:numPr>
        <w:autoSpaceDN w:val="0"/>
        <w:spacing w:line="288" w:lineRule="auto"/>
        <w:contextualSpacing/>
        <w:jc w:val="both"/>
        <w:rPr>
          <w:sz w:val="22"/>
          <w:szCs w:val="22"/>
        </w:rPr>
      </w:pPr>
      <w:r w:rsidRPr="00AE130B">
        <w:rPr>
          <w:sz w:val="22"/>
          <w:szCs w:val="22"/>
        </w:rPr>
        <w:t>Przekazanie danych osobowych do podmiotów znajdujących się w państwach spoza Europejskiego Obszaru Gospodarczego może się odbywać wyłącznie na warunkach określonych w art. 44-50 RODO.</w:t>
      </w:r>
    </w:p>
    <w:p w:rsidR="00E40D22" w:rsidRPr="00AE130B" w:rsidRDefault="00E40D22" w:rsidP="00496678">
      <w:pPr>
        <w:autoSpaceDN w:val="0"/>
        <w:jc w:val="center"/>
        <w:rPr>
          <w:b/>
          <w:bCs/>
          <w:i/>
          <w:iCs/>
          <w:spacing w:val="10"/>
          <w:sz w:val="22"/>
          <w:szCs w:val="22"/>
        </w:rPr>
      </w:pPr>
      <w:r w:rsidRPr="00AE130B">
        <w:rPr>
          <w:b/>
          <w:bCs/>
          <w:i/>
          <w:iCs/>
          <w:spacing w:val="10"/>
          <w:sz w:val="22"/>
          <w:szCs w:val="22"/>
        </w:rPr>
        <w:t>§ 7</w:t>
      </w:r>
    </w:p>
    <w:p w:rsidR="00E40D22" w:rsidRPr="00AE130B" w:rsidRDefault="00E40D22" w:rsidP="00496678">
      <w:pPr>
        <w:autoSpaceDN w:val="0"/>
        <w:jc w:val="center"/>
        <w:rPr>
          <w:b/>
          <w:bCs/>
          <w:i/>
          <w:iCs/>
          <w:spacing w:val="10"/>
          <w:sz w:val="22"/>
          <w:szCs w:val="22"/>
        </w:rPr>
      </w:pPr>
      <w:r w:rsidRPr="00AE130B">
        <w:rPr>
          <w:b/>
          <w:bCs/>
          <w:i/>
          <w:iCs/>
          <w:spacing w:val="10"/>
          <w:sz w:val="22"/>
          <w:szCs w:val="22"/>
        </w:rPr>
        <w:t>Prawo kontroli</w:t>
      </w:r>
    </w:p>
    <w:p w:rsidR="00E40D22" w:rsidRPr="00AE130B" w:rsidRDefault="00E40D22" w:rsidP="00496678">
      <w:pPr>
        <w:numPr>
          <w:ilvl w:val="0"/>
          <w:numId w:val="43"/>
        </w:numPr>
        <w:autoSpaceDN w:val="0"/>
        <w:spacing w:line="276" w:lineRule="auto"/>
        <w:jc w:val="both"/>
        <w:rPr>
          <w:sz w:val="22"/>
          <w:szCs w:val="22"/>
        </w:rPr>
      </w:pPr>
      <w:r w:rsidRPr="00AE130B">
        <w:rPr>
          <w:sz w:val="22"/>
          <w:szCs w:val="22"/>
        </w:rPr>
        <w:t>Administrator, zgodnie z art. 28 ust. 3 p. h) RODO, jest uprawniony do kontroli przetwarzania powierzonych danych w miejscu prowadzenia działalności i w godzinach pracy Przetwarzającego.</w:t>
      </w:r>
    </w:p>
    <w:p w:rsidR="00E40D22" w:rsidRPr="00AE130B" w:rsidRDefault="00E40D22" w:rsidP="00496678">
      <w:pPr>
        <w:numPr>
          <w:ilvl w:val="0"/>
          <w:numId w:val="43"/>
        </w:numPr>
        <w:autoSpaceDN w:val="0"/>
        <w:spacing w:line="276" w:lineRule="auto"/>
        <w:jc w:val="both"/>
        <w:rPr>
          <w:sz w:val="22"/>
          <w:szCs w:val="22"/>
        </w:rPr>
      </w:pPr>
      <w:r w:rsidRPr="00AE130B">
        <w:rPr>
          <w:sz w:val="22"/>
          <w:szCs w:val="22"/>
        </w:rPr>
        <w:t>Administrator poinformuje Przetwarzającego o planowanej kontroli drogą elektroniczną lub faksem, z przynajmniej 7-dniowym wyprzedzeniem.</w:t>
      </w:r>
    </w:p>
    <w:p w:rsidR="00E40D22" w:rsidRPr="00AE130B" w:rsidRDefault="00E40D22" w:rsidP="00496678">
      <w:pPr>
        <w:numPr>
          <w:ilvl w:val="0"/>
          <w:numId w:val="43"/>
        </w:numPr>
        <w:autoSpaceDN w:val="0"/>
        <w:spacing w:line="276" w:lineRule="auto"/>
        <w:jc w:val="both"/>
        <w:rPr>
          <w:sz w:val="22"/>
          <w:szCs w:val="22"/>
        </w:rPr>
      </w:pPr>
      <w:r w:rsidRPr="00AE130B">
        <w:rPr>
          <w:sz w:val="22"/>
          <w:szCs w:val="22"/>
        </w:rPr>
        <w:t>Przetwarzający zobowiązuje się do usunięcia stwierdzonych w drodze kontroli uchybień w terminie 14 dni od ich przedstawienia Przetwarzającemu przez Administratora.</w:t>
      </w:r>
    </w:p>
    <w:p w:rsidR="00E40D22" w:rsidRDefault="00E40D22" w:rsidP="00496678">
      <w:pPr>
        <w:numPr>
          <w:ilvl w:val="0"/>
          <w:numId w:val="43"/>
        </w:numPr>
        <w:autoSpaceDN w:val="0"/>
        <w:spacing w:line="276" w:lineRule="auto"/>
        <w:jc w:val="both"/>
        <w:rPr>
          <w:sz w:val="22"/>
          <w:szCs w:val="22"/>
        </w:rPr>
      </w:pPr>
      <w:r w:rsidRPr="00AE130B">
        <w:rPr>
          <w:sz w:val="22"/>
          <w:szCs w:val="22"/>
        </w:rPr>
        <w:t xml:space="preserve">Przetwarzający zobowiązuje się do udostępnienia Administratorowi wszelkich informacji niezbędnych do wykazania spełnienia obowiązków, o których mowa w art. 28 RODO oraz w Umowie powierzenia oraz umożliwia Administratorowi przeprowadzenie audytów, w tym inspekcji.  </w:t>
      </w:r>
    </w:p>
    <w:p w:rsidR="00E40D22" w:rsidRDefault="00E40D22" w:rsidP="00496678">
      <w:pPr>
        <w:tabs>
          <w:tab w:val="center" w:pos="4716"/>
          <w:tab w:val="left" w:pos="7740"/>
        </w:tabs>
        <w:autoSpaceDN w:val="0"/>
        <w:rPr>
          <w:b/>
          <w:bCs/>
          <w:i/>
          <w:iCs/>
          <w:spacing w:val="10"/>
        </w:rPr>
      </w:pPr>
      <w:r w:rsidRPr="00715A81">
        <w:t>Przetwarzający zobowiązuje się niezwłocznie informować Administratora, jeżeli zdaniem Przetwarzającego wskazane mu zalecenia stanowią naruszenie RODO  lub innych przepisów o ochronie danych.</w:t>
      </w:r>
    </w:p>
    <w:p w:rsidR="00E40D22" w:rsidRDefault="00E40D22" w:rsidP="00496678">
      <w:pPr>
        <w:tabs>
          <w:tab w:val="center" w:pos="4716"/>
          <w:tab w:val="left" w:pos="7740"/>
        </w:tabs>
        <w:autoSpaceDN w:val="0"/>
        <w:jc w:val="center"/>
        <w:rPr>
          <w:b/>
          <w:bCs/>
          <w:i/>
          <w:iCs/>
          <w:spacing w:val="10"/>
          <w:sz w:val="22"/>
          <w:szCs w:val="22"/>
        </w:rPr>
      </w:pPr>
    </w:p>
    <w:p w:rsidR="00E40D22" w:rsidRDefault="00E40D22" w:rsidP="00496678">
      <w:pPr>
        <w:tabs>
          <w:tab w:val="center" w:pos="4716"/>
          <w:tab w:val="left" w:pos="7740"/>
        </w:tabs>
        <w:autoSpaceDN w:val="0"/>
        <w:jc w:val="center"/>
        <w:rPr>
          <w:b/>
          <w:bCs/>
          <w:i/>
          <w:iCs/>
          <w:spacing w:val="10"/>
          <w:sz w:val="22"/>
          <w:szCs w:val="22"/>
        </w:rPr>
      </w:pPr>
    </w:p>
    <w:p w:rsidR="00E40D22" w:rsidRDefault="00E40D22" w:rsidP="00496678">
      <w:pPr>
        <w:tabs>
          <w:tab w:val="center" w:pos="4716"/>
          <w:tab w:val="left" w:pos="7740"/>
        </w:tabs>
        <w:autoSpaceDN w:val="0"/>
        <w:jc w:val="center"/>
        <w:rPr>
          <w:b/>
          <w:bCs/>
          <w:i/>
          <w:iCs/>
          <w:spacing w:val="10"/>
          <w:sz w:val="22"/>
          <w:szCs w:val="22"/>
        </w:rPr>
      </w:pPr>
    </w:p>
    <w:p w:rsidR="00E40D22" w:rsidRPr="00AE130B" w:rsidRDefault="00E40D22" w:rsidP="00496678">
      <w:pPr>
        <w:tabs>
          <w:tab w:val="center" w:pos="4716"/>
          <w:tab w:val="left" w:pos="7740"/>
        </w:tabs>
        <w:autoSpaceDN w:val="0"/>
        <w:jc w:val="center"/>
        <w:rPr>
          <w:sz w:val="22"/>
          <w:szCs w:val="22"/>
        </w:rPr>
      </w:pPr>
      <w:r w:rsidRPr="00AE130B">
        <w:rPr>
          <w:b/>
          <w:bCs/>
          <w:i/>
          <w:iCs/>
          <w:spacing w:val="10"/>
          <w:sz w:val="22"/>
          <w:szCs w:val="22"/>
        </w:rPr>
        <w:t>§ 8</w:t>
      </w:r>
    </w:p>
    <w:p w:rsidR="00E40D22" w:rsidRPr="00AE130B" w:rsidRDefault="00E40D22" w:rsidP="00496678">
      <w:pPr>
        <w:autoSpaceDN w:val="0"/>
        <w:jc w:val="center"/>
        <w:rPr>
          <w:sz w:val="22"/>
          <w:szCs w:val="22"/>
        </w:rPr>
      </w:pPr>
      <w:r w:rsidRPr="00AE130B">
        <w:rPr>
          <w:b/>
          <w:bCs/>
          <w:i/>
          <w:iCs/>
          <w:spacing w:val="10"/>
          <w:sz w:val="22"/>
          <w:szCs w:val="22"/>
        </w:rPr>
        <w:t>Odpowiedzialność Przetwarzającego</w:t>
      </w:r>
    </w:p>
    <w:p w:rsidR="00E40D22" w:rsidRPr="00AE130B" w:rsidRDefault="00E40D22" w:rsidP="00496678">
      <w:pPr>
        <w:numPr>
          <w:ilvl w:val="0"/>
          <w:numId w:val="30"/>
        </w:numPr>
        <w:autoSpaceDN w:val="0"/>
        <w:spacing w:line="276" w:lineRule="auto"/>
        <w:jc w:val="both"/>
        <w:rPr>
          <w:sz w:val="22"/>
          <w:szCs w:val="22"/>
        </w:rPr>
      </w:pPr>
      <w:r w:rsidRPr="00AE130B">
        <w:rPr>
          <w:sz w:val="22"/>
          <w:szCs w:val="22"/>
        </w:rPr>
        <w:t xml:space="preserve">Przetwarzający ponosi odpowiedzialność w zakresie przewidzianym w obowiązujących przepisach o ochronie danych osobowych, w szczególności RODO. Przetwarzający jest odpowiedzialny za ewentualne udostępnienie lub wykorzystanie danych osobowych niezgodnie z Umową powierzenia, RODO lub przepisami krajowymi, a w szczególności za udostępnienie ich osobom nieupoważnionym. </w:t>
      </w:r>
    </w:p>
    <w:p w:rsidR="00E40D22" w:rsidRPr="00AE130B" w:rsidRDefault="00E40D22" w:rsidP="00496678">
      <w:pPr>
        <w:numPr>
          <w:ilvl w:val="0"/>
          <w:numId w:val="30"/>
        </w:numPr>
        <w:autoSpaceDN w:val="0"/>
        <w:spacing w:line="276" w:lineRule="auto"/>
        <w:jc w:val="both"/>
        <w:rPr>
          <w:sz w:val="22"/>
          <w:szCs w:val="22"/>
        </w:rPr>
      </w:pPr>
      <w:r w:rsidRPr="00AE130B">
        <w:rPr>
          <w:sz w:val="22"/>
          <w:szCs w:val="22"/>
        </w:rPr>
        <w:t xml:space="preserve">W przypadku naruszenia obowiązujących przepisów prawa, w szczególności RODO lub niniejszej Umowy z przyczyn leżących po stronie Przetwarzającego, w następstwie czego Administrator, jako administrator danych osobowych, zostanie zobowiązany do wypłaty odszkodowania lub zostanie ukarany karą grzywny, Przetwarzający zobowiązuje się pokryć poniesione przez Administratora z tego tytułu straty. </w:t>
      </w:r>
    </w:p>
    <w:p w:rsidR="00E40D22" w:rsidRDefault="00E40D22" w:rsidP="00496678">
      <w:pPr>
        <w:autoSpaceDN w:val="0"/>
        <w:jc w:val="both"/>
      </w:pPr>
    </w:p>
    <w:p w:rsidR="00E40D22" w:rsidRPr="00AE130B" w:rsidRDefault="00E40D22" w:rsidP="00496678">
      <w:pPr>
        <w:autoSpaceDN w:val="0"/>
        <w:jc w:val="center"/>
        <w:rPr>
          <w:sz w:val="22"/>
          <w:szCs w:val="22"/>
        </w:rPr>
      </w:pPr>
      <w:r w:rsidRPr="00AE130B">
        <w:rPr>
          <w:b/>
          <w:bCs/>
          <w:i/>
          <w:iCs/>
          <w:spacing w:val="10"/>
          <w:sz w:val="22"/>
          <w:szCs w:val="22"/>
        </w:rPr>
        <w:t>§ 9</w:t>
      </w:r>
    </w:p>
    <w:p w:rsidR="00E40D22" w:rsidRPr="00AE130B" w:rsidRDefault="00E40D22" w:rsidP="00496678">
      <w:pPr>
        <w:autoSpaceDN w:val="0"/>
        <w:jc w:val="center"/>
        <w:rPr>
          <w:sz w:val="22"/>
          <w:szCs w:val="22"/>
        </w:rPr>
      </w:pPr>
      <w:r w:rsidRPr="00AE130B">
        <w:rPr>
          <w:b/>
          <w:bCs/>
          <w:i/>
          <w:iCs/>
          <w:spacing w:val="10"/>
          <w:sz w:val="22"/>
          <w:szCs w:val="22"/>
        </w:rPr>
        <w:t>Czas obowiązywania Umowy</w:t>
      </w:r>
    </w:p>
    <w:p w:rsidR="00E40D22" w:rsidRPr="00AE130B" w:rsidRDefault="00E40D22" w:rsidP="00496678">
      <w:pPr>
        <w:numPr>
          <w:ilvl w:val="0"/>
          <w:numId w:val="37"/>
        </w:numPr>
        <w:autoSpaceDN w:val="0"/>
        <w:spacing w:line="276" w:lineRule="auto"/>
        <w:jc w:val="both"/>
        <w:rPr>
          <w:sz w:val="22"/>
          <w:szCs w:val="22"/>
        </w:rPr>
      </w:pPr>
      <w:r w:rsidRPr="00AE130B">
        <w:rPr>
          <w:sz w:val="22"/>
          <w:szCs w:val="22"/>
        </w:rPr>
        <w:t>Niniejsza Umowa powierzenia zostaje zawarta na czas obowiązywania Umowy głównej.</w:t>
      </w:r>
    </w:p>
    <w:p w:rsidR="00E40D22" w:rsidRPr="00AE130B" w:rsidRDefault="00E40D22" w:rsidP="00496678">
      <w:pPr>
        <w:numPr>
          <w:ilvl w:val="0"/>
          <w:numId w:val="37"/>
        </w:numPr>
        <w:autoSpaceDN w:val="0"/>
        <w:spacing w:line="276" w:lineRule="auto"/>
        <w:jc w:val="both"/>
        <w:rPr>
          <w:sz w:val="22"/>
          <w:szCs w:val="22"/>
        </w:rPr>
      </w:pPr>
      <w:r w:rsidRPr="00AE130B">
        <w:rPr>
          <w:sz w:val="22"/>
          <w:szCs w:val="22"/>
        </w:rPr>
        <w:t>Powierzenie przetwarzania danych osobowych obowiązuje przez cały czas trwania Umowy powierzenia, a także po ustaniu jej obowiązywania – przez okres wymagany przepisami prawa, jeżeli obowiązujące przepisy nakładają taki obowiązek na Przetwarzającego.</w:t>
      </w:r>
    </w:p>
    <w:p w:rsidR="00E40D22" w:rsidRPr="006D0BCB" w:rsidRDefault="00E40D22" w:rsidP="00496678">
      <w:pPr>
        <w:autoSpaceDN w:val="0"/>
        <w:jc w:val="both"/>
        <w:rPr>
          <w:sz w:val="22"/>
          <w:szCs w:val="22"/>
        </w:rPr>
      </w:pPr>
    </w:p>
    <w:p w:rsidR="00E40D22" w:rsidRPr="006D0BCB" w:rsidRDefault="00E40D22" w:rsidP="00496678">
      <w:pPr>
        <w:autoSpaceDN w:val="0"/>
        <w:jc w:val="center"/>
        <w:rPr>
          <w:sz w:val="22"/>
          <w:szCs w:val="22"/>
        </w:rPr>
      </w:pPr>
      <w:r w:rsidRPr="006D0BCB">
        <w:rPr>
          <w:b/>
          <w:bCs/>
          <w:i/>
          <w:iCs/>
          <w:spacing w:val="10"/>
          <w:sz w:val="22"/>
          <w:szCs w:val="22"/>
        </w:rPr>
        <w:t>§ 10</w:t>
      </w:r>
    </w:p>
    <w:p w:rsidR="00E40D22" w:rsidRPr="006D0BCB" w:rsidRDefault="00E40D22" w:rsidP="00496678">
      <w:pPr>
        <w:autoSpaceDN w:val="0"/>
        <w:jc w:val="center"/>
        <w:rPr>
          <w:sz w:val="22"/>
          <w:szCs w:val="22"/>
        </w:rPr>
      </w:pPr>
      <w:r w:rsidRPr="006D0BCB">
        <w:rPr>
          <w:b/>
          <w:bCs/>
          <w:i/>
          <w:iCs/>
          <w:spacing w:val="10"/>
          <w:sz w:val="22"/>
          <w:szCs w:val="22"/>
        </w:rPr>
        <w:t>Warunki wypowiedzenia i rozwiązania Umowy</w:t>
      </w:r>
    </w:p>
    <w:p w:rsidR="00E40D22" w:rsidRPr="006D0BCB" w:rsidRDefault="00E40D22" w:rsidP="00496678">
      <w:pPr>
        <w:numPr>
          <w:ilvl w:val="0"/>
          <w:numId w:val="31"/>
        </w:numPr>
        <w:autoSpaceDN w:val="0"/>
        <w:spacing w:line="276" w:lineRule="auto"/>
        <w:jc w:val="both"/>
        <w:rPr>
          <w:sz w:val="22"/>
          <w:szCs w:val="22"/>
        </w:rPr>
      </w:pPr>
      <w:r w:rsidRPr="006D0BCB">
        <w:rPr>
          <w:sz w:val="22"/>
          <w:szCs w:val="22"/>
        </w:rPr>
        <w:t xml:space="preserve">Administrator ma prawo wypowiedzieć niniejszą Umowę ze skutkiem natychmiastowym w przypadku gdy Przetwarzający: </w:t>
      </w:r>
    </w:p>
    <w:p w:rsidR="00E40D22" w:rsidRPr="006D0BCB" w:rsidRDefault="00E40D22" w:rsidP="00496678">
      <w:pPr>
        <w:numPr>
          <w:ilvl w:val="0"/>
          <w:numId w:val="32"/>
        </w:numPr>
        <w:autoSpaceDN w:val="0"/>
        <w:spacing w:line="276" w:lineRule="auto"/>
        <w:jc w:val="both"/>
        <w:rPr>
          <w:sz w:val="22"/>
          <w:szCs w:val="22"/>
        </w:rPr>
      </w:pPr>
      <w:r>
        <w:t xml:space="preserve">przetwarza dane osobowe w sposób niezgodny z Umową lub RODO, w szczególności </w:t>
      </w:r>
      <w:r w:rsidRPr="006D0BCB">
        <w:rPr>
          <w:sz w:val="22"/>
          <w:szCs w:val="22"/>
        </w:rPr>
        <w:t>wykorzystał dane osobowe w sposób niezgodny z niniejszą Umową,</w:t>
      </w:r>
    </w:p>
    <w:p w:rsidR="00E40D22" w:rsidRPr="006D0BCB" w:rsidRDefault="00E40D22" w:rsidP="00496678">
      <w:pPr>
        <w:numPr>
          <w:ilvl w:val="0"/>
          <w:numId w:val="32"/>
        </w:numPr>
        <w:autoSpaceDN w:val="0"/>
        <w:spacing w:line="276" w:lineRule="auto"/>
        <w:jc w:val="both"/>
        <w:rPr>
          <w:sz w:val="22"/>
          <w:szCs w:val="22"/>
        </w:rPr>
      </w:pPr>
      <w:r w:rsidRPr="006D0BCB">
        <w:rPr>
          <w:sz w:val="22"/>
          <w:szCs w:val="22"/>
        </w:rPr>
        <w:t xml:space="preserve">powierzył przetwarzanie danych osobowych nieupoważnionym podmiotom pomimo sprzeciwu Administratora, </w:t>
      </w:r>
    </w:p>
    <w:p w:rsidR="00E40D22" w:rsidRPr="006D0BCB" w:rsidRDefault="00E40D22" w:rsidP="00496678">
      <w:pPr>
        <w:numPr>
          <w:ilvl w:val="0"/>
          <w:numId w:val="32"/>
        </w:numPr>
        <w:autoSpaceDN w:val="0"/>
        <w:spacing w:line="276" w:lineRule="auto"/>
        <w:jc w:val="both"/>
        <w:rPr>
          <w:sz w:val="22"/>
          <w:szCs w:val="22"/>
        </w:rPr>
      </w:pPr>
      <w:r w:rsidRPr="006D0BCB">
        <w:rPr>
          <w:sz w:val="22"/>
          <w:szCs w:val="22"/>
        </w:rPr>
        <w:t xml:space="preserve">nie zaprzestał niewłaściwego przetwarzania danych osobowych w terminie wyznaczonym przez Administratora, </w:t>
      </w:r>
      <w:r>
        <w:t>w szczególności nie usunął stwierdzonych w drodze kontroli uchybień w wyznaczonym terminie,</w:t>
      </w:r>
    </w:p>
    <w:p w:rsidR="00E40D22" w:rsidRPr="006D0BCB" w:rsidRDefault="00E40D22" w:rsidP="00496678">
      <w:pPr>
        <w:numPr>
          <w:ilvl w:val="0"/>
          <w:numId w:val="32"/>
        </w:numPr>
        <w:autoSpaceDN w:val="0"/>
        <w:spacing w:line="276" w:lineRule="auto"/>
        <w:ind w:left="714" w:hanging="357"/>
        <w:jc w:val="both"/>
        <w:rPr>
          <w:sz w:val="22"/>
          <w:szCs w:val="22"/>
        </w:rPr>
      </w:pPr>
      <w:r w:rsidRPr="006D0BCB">
        <w:rPr>
          <w:sz w:val="22"/>
          <w:szCs w:val="22"/>
        </w:rPr>
        <w:t>w</w:t>
      </w:r>
      <w:r>
        <w:rPr>
          <w:sz w:val="22"/>
          <w:szCs w:val="22"/>
        </w:rPr>
        <w:t xml:space="preserve"> inny</w:t>
      </w:r>
      <w:r w:rsidRPr="006D0BCB">
        <w:rPr>
          <w:sz w:val="22"/>
          <w:szCs w:val="22"/>
        </w:rPr>
        <w:t xml:space="preserve"> rażący sposób nie wywiązuje się z obowiązków wynikających z niniejszej Umowy.</w:t>
      </w:r>
    </w:p>
    <w:p w:rsidR="00E40D22" w:rsidRPr="00C83494" w:rsidRDefault="00E40D22" w:rsidP="00496678">
      <w:pPr>
        <w:autoSpaceDN w:val="0"/>
        <w:ind w:left="357"/>
        <w:jc w:val="both"/>
      </w:pPr>
    </w:p>
    <w:p w:rsidR="00E40D22" w:rsidRDefault="00E40D22" w:rsidP="00496678">
      <w:pPr>
        <w:autoSpaceDN w:val="0"/>
        <w:jc w:val="center"/>
        <w:rPr>
          <w:b/>
          <w:bCs/>
          <w:i/>
          <w:iCs/>
          <w:spacing w:val="10"/>
          <w:sz w:val="22"/>
          <w:szCs w:val="22"/>
        </w:rPr>
      </w:pPr>
      <w:r w:rsidRPr="006D0BCB">
        <w:rPr>
          <w:b/>
          <w:bCs/>
          <w:i/>
          <w:iCs/>
          <w:spacing w:val="10"/>
          <w:sz w:val="22"/>
          <w:szCs w:val="22"/>
        </w:rPr>
        <w:t>§ 11</w:t>
      </w:r>
    </w:p>
    <w:p w:rsidR="00E40D22" w:rsidRDefault="00E40D22" w:rsidP="00496678">
      <w:pPr>
        <w:autoSpaceDN w:val="0"/>
        <w:jc w:val="center"/>
        <w:rPr>
          <w:b/>
          <w:bCs/>
          <w:i/>
          <w:iCs/>
          <w:spacing w:val="10"/>
        </w:rPr>
      </w:pPr>
      <w:r>
        <w:rPr>
          <w:b/>
          <w:bCs/>
          <w:i/>
          <w:iCs/>
          <w:spacing w:val="10"/>
        </w:rPr>
        <w:t>Poufność</w:t>
      </w:r>
    </w:p>
    <w:p w:rsidR="00E40D22" w:rsidRPr="0004790F" w:rsidRDefault="00E40D22" w:rsidP="00496678">
      <w:pPr>
        <w:pStyle w:val="Akapitzlist"/>
        <w:numPr>
          <w:ilvl w:val="0"/>
          <w:numId w:val="44"/>
        </w:numPr>
        <w:spacing w:after="0" w:line="240" w:lineRule="auto"/>
        <w:ind w:left="567" w:hanging="567"/>
        <w:jc w:val="both"/>
        <w:rPr>
          <w:rFonts w:ascii="Times New Roman" w:hAnsi="Times New Roman"/>
        </w:rPr>
      </w:pPr>
      <w:r w:rsidRPr="0004790F">
        <w:rPr>
          <w:rFonts w:ascii="Times New Roman" w:hAnsi="Times New Roman"/>
        </w:rPr>
        <w:t>Przetwarzający zachowa w tajemnicy wszelkie informacje, dane, materiały, dokumenty i dane osobowe otrzymane od Administratora i od współpracujących z nim osób oraz dane uzyskane w jakikolwiek inny sposób, zamierzony czy przypadkowy w formie ustnej, pisemnej lub elektronicznej („dane poufne”).</w:t>
      </w:r>
    </w:p>
    <w:p w:rsidR="00E40D22" w:rsidRPr="0004790F" w:rsidRDefault="00E40D22" w:rsidP="00496678">
      <w:pPr>
        <w:pStyle w:val="Akapitzlist"/>
        <w:numPr>
          <w:ilvl w:val="0"/>
          <w:numId w:val="44"/>
        </w:numPr>
        <w:spacing w:after="0" w:line="240" w:lineRule="auto"/>
        <w:ind w:left="567" w:hanging="567"/>
        <w:jc w:val="both"/>
        <w:rPr>
          <w:rFonts w:ascii="Times New Roman" w:hAnsi="Times New Roman"/>
        </w:rPr>
      </w:pPr>
      <w:r w:rsidRPr="0004790F">
        <w:rPr>
          <w:rFonts w:ascii="Times New Roman" w:hAnsi="Times New Roman"/>
        </w:rPr>
        <w:t>Przetwarzający oświadcza, że w związku ze zobowiązaniem do zachowania w tajemnicy danych poufnych nie będą one wykorzystywane, ujawniane ani udostępniane bez pisemnej zgody Administratora w innym celu niż wykonanie Umowy, chyba że konieczność ujawnienia posiadanych informacji wynika  z obowiązujących przepisów prawa lub Umowy.</w:t>
      </w:r>
    </w:p>
    <w:p w:rsidR="00E40D22" w:rsidRDefault="00E40D22" w:rsidP="00496678">
      <w:pPr>
        <w:autoSpaceDN w:val="0"/>
        <w:jc w:val="center"/>
        <w:rPr>
          <w:b/>
          <w:bCs/>
          <w:i/>
          <w:iCs/>
          <w:spacing w:val="10"/>
        </w:rPr>
      </w:pPr>
    </w:p>
    <w:p w:rsidR="00E40D22" w:rsidRDefault="00E40D22" w:rsidP="00496678">
      <w:pPr>
        <w:autoSpaceDN w:val="0"/>
        <w:jc w:val="center"/>
        <w:rPr>
          <w:b/>
          <w:bCs/>
          <w:i/>
          <w:iCs/>
          <w:spacing w:val="10"/>
        </w:rPr>
      </w:pPr>
    </w:p>
    <w:p w:rsidR="00E40D22" w:rsidRDefault="00E40D22" w:rsidP="00496678">
      <w:pPr>
        <w:autoSpaceDN w:val="0"/>
        <w:jc w:val="center"/>
        <w:rPr>
          <w:b/>
          <w:bCs/>
          <w:i/>
          <w:iCs/>
          <w:spacing w:val="10"/>
        </w:rPr>
      </w:pPr>
    </w:p>
    <w:p w:rsidR="00E40D22" w:rsidRDefault="00E40D22" w:rsidP="00496678">
      <w:pPr>
        <w:autoSpaceDN w:val="0"/>
        <w:jc w:val="center"/>
        <w:rPr>
          <w:b/>
          <w:bCs/>
          <w:i/>
          <w:iCs/>
          <w:spacing w:val="10"/>
        </w:rPr>
      </w:pPr>
    </w:p>
    <w:p w:rsidR="00E40D22" w:rsidRDefault="00E40D22" w:rsidP="00496678">
      <w:pPr>
        <w:autoSpaceDN w:val="0"/>
        <w:jc w:val="center"/>
        <w:rPr>
          <w:b/>
          <w:bCs/>
          <w:i/>
          <w:iCs/>
          <w:spacing w:val="10"/>
        </w:rPr>
      </w:pPr>
    </w:p>
    <w:p w:rsidR="00E40D22" w:rsidRPr="00405A0A" w:rsidRDefault="00E40D22" w:rsidP="00496678">
      <w:pPr>
        <w:autoSpaceDN w:val="0"/>
        <w:jc w:val="center"/>
        <w:rPr>
          <w:b/>
          <w:bCs/>
          <w:i/>
          <w:iCs/>
          <w:spacing w:val="10"/>
        </w:rPr>
      </w:pPr>
      <w:r w:rsidRPr="00C83494">
        <w:rPr>
          <w:b/>
          <w:bCs/>
          <w:i/>
          <w:iCs/>
          <w:spacing w:val="10"/>
        </w:rPr>
        <w:t xml:space="preserve">§ </w:t>
      </w:r>
      <w:r>
        <w:rPr>
          <w:b/>
          <w:bCs/>
          <w:i/>
          <w:iCs/>
          <w:spacing w:val="10"/>
        </w:rPr>
        <w:t>12</w:t>
      </w:r>
    </w:p>
    <w:p w:rsidR="00E40D22" w:rsidRPr="006D0BCB" w:rsidRDefault="00E40D22" w:rsidP="00496678">
      <w:pPr>
        <w:autoSpaceDN w:val="0"/>
        <w:jc w:val="center"/>
        <w:rPr>
          <w:sz w:val="22"/>
          <w:szCs w:val="22"/>
        </w:rPr>
      </w:pPr>
    </w:p>
    <w:p w:rsidR="00E40D22" w:rsidRPr="006D0BCB" w:rsidRDefault="00E40D22" w:rsidP="00496678">
      <w:pPr>
        <w:autoSpaceDN w:val="0"/>
        <w:jc w:val="center"/>
        <w:rPr>
          <w:sz w:val="22"/>
          <w:szCs w:val="22"/>
        </w:rPr>
      </w:pPr>
      <w:r w:rsidRPr="006D0BCB">
        <w:rPr>
          <w:b/>
          <w:bCs/>
          <w:i/>
          <w:iCs/>
          <w:spacing w:val="10"/>
          <w:sz w:val="22"/>
          <w:szCs w:val="22"/>
        </w:rPr>
        <w:t>Postanowienia końcowe</w:t>
      </w:r>
    </w:p>
    <w:p w:rsidR="00E40D22" w:rsidRPr="006D0BCB" w:rsidRDefault="00E40D22" w:rsidP="00496678">
      <w:pPr>
        <w:numPr>
          <w:ilvl w:val="0"/>
          <w:numId w:val="33"/>
        </w:numPr>
        <w:autoSpaceDN w:val="0"/>
        <w:spacing w:line="276" w:lineRule="auto"/>
        <w:jc w:val="both"/>
        <w:rPr>
          <w:sz w:val="22"/>
          <w:szCs w:val="22"/>
        </w:rPr>
      </w:pPr>
      <w:r w:rsidRPr="006D0BCB">
        <w:rPr>
          <w:sz w:val="22"/>
          <w:szCs w:val="22"/>
        </w:rPr>
        <w:t xml:space="preserve">Wszelkie zmiany i uzupełnienia niniejszej Umowy wymagają formy pisemnej pod rygorem nieważności. </w:t>
      </w:r>
    </w:p>
    <w:p w:rsidR="00E40D22" w:rsidRDefault="00E40D22" w:rsidP="00496678">
      <w:pPr>
        <w:numPr>
          <w:ilvl w:val="0"/>
          <w:numId w:val="33"/>
        </w:numPr>
        <w:autoSpaceDN w:val="0"/>
        <w:spacing w:line="276" w:lineRule="auto"/>
        <w:jc w:val="both"/>
        <w:rPr>
          <w:sz w:val="22"/>
          <w:szCs w:val="22"/>
        </w:rPr>
      </w:pPr>
      <w:r w:rsidRPr="006D0BCB">
        <w:rPr>
          <w:sz w:val="22"/>
          <w:szCs w:val="22"/>
        </w:rPr>
        <w:t xml:space="preserve">W przypadku, gdy którekolwiek z postanowień niniejszej Umowy, kilka jej postanowień lub część tych postanowień są lub okażą się bezskuteczne lub nieważne, pozostałe postanowienia niniejszej umowy zachowują swoją pełną moc. </w:t>
      </w:r>
    </w:p>
    <w:p w:rsidR="00E40D22" w:rsidRPr="00715A81" w:rsidRDefault="00E40D22" w:rsidP="00496678">
      <w:pPr>
        <w:pStyle w:val="Akapitzlist"/>
        <w:numPr>
          <w:ilvl w:val="0"/>
          <w:numId w:val="33"/>
        </w:numPr>
        <w:spacing w:after="0" w:line="240" w:lineRule="auto"/>
        <w:jc w:val="both"/>
        <w:rPr>
          <w:rFonts w:ascii="Times New Roman" w:hAnsi="Times New Roman"/>
        </w:rPr>
      </w:pPr>
      <w:r w:rsidRPr="00715A81">
        <w:rPr>
          <w:rFonts w:ascii="Times New Roman" w:hAnsi="Times New Roman"/>
        </w:rPr>
        <w:t>Zawiadomienia i oświadczenia dokonywane w formie pisemnej będą doręczane listem poleconym lub za pośrednictwem kuriera na adresy Stron wskazane w komparycji Umowy, chyba że Strona doręczy drugiej Stronie zawiadomienia o zmianie adresu. Strony zobowiązują się wzajemnie do zawiadamiania drugiej strony o każdorazowej zmianie adresu wskazanego w Umowie. Doręczenie pod adres wskazany przez Stronę, w przypadku odesłania zwrotnego przez pocztę lub innego operatora przesyłki wysłanej na podany adres uważa się za skuteczne z upływem trzeciego dnia, licząc od dnia następującego po dniu wysłania, jeżeli przesyłka nie została podjęta przez adresata, bez względu na przyczynę niepodjęcia.</w:t>
      </w:r>
    </w:p>
    <w:p w:rsidR="00E40D22" w:rsidRPr="006D0BCB" w:rsidRDefault="00E40D22" w:rsidP="00496678">
      <w:pPr>
        <w:autoSpaceDN w:val="0"/>
        <w:spacing w:line="276" w:lineRule="auto"/>
        <w:ind w:left="360"/>
        <w:jc w:val="both"/>
        <w:rPr>
          <w:sz w:val="22"/>
          <w:szCs w:val="22"/>
        </w:rPr>
      </w:pPr>
    </w:p>
    <w:p w:rsidR="00E40D22" w:rsidRPr="006D0BCB" w:rsidRDefault="00E40D22" w:rsidP="00496678">
      <w:pPr>
        <w:numPr>
          <w:ilvl w:val="0"/>
          <w:numId w:val="33"/>
        </w:numPr>
        <w:autoSpaceDN w:val="0"/>
        <w:spacing w:line="276" w:lineRule="auto"/>
        <w:jc w:val="both"/>
        <w:rPr>
          <w:sz w:val="22"/>
          <w:szCs w:val="22"/>
        </w:rPr>
      </w:pPr>
      <w:r w:rsidRPr="006D0BCB">
        <w:rPr>
          <w:sz w:val="22"/>
          <w:szCs w:val="22"/>
        </w:rPr>
        <w:t>Spory wynikłe z tytułu niniejszej Umowy będzie rozstrzygał Sąd właściwy dla miejsca siedziby Administratora.</w:t>
      </w:r>
    </w:p>
    <w:p w:rsidR="00E40D22" w:rsidRPr="006D0BCB" w:rsidRDefault="00E40D22" w:rsidP="00496678">
      <w:pPr>
        <w:numPr>
          <w:ilvl w:val="0"/>
          <w:numId w:val="33"/>
        </w:numPr>
        <w:autoSpaceDN w:val="0"/>
        <w:spacing w:line="276" w:lineRule="auto"/>
        <w:jc w:val="both"/>
        <w:rPr>
          <w:sz w:val="22"/>
          <w:szCs w:val="22"/>
        </w:rPr>
      </w:pPr>
      <w:r w:rsidRPr="006D0BCB">
        <w:rPr>
          <w:sz w:val="22"/>
          <w:szCs w:val="22"/>
        </w:rPr>
        <w:t xml:space="preserve"> Umowę sporządzono w dwóch jednobrzmiących egzemplarzach, po jednym dla każdej ze stron.</w:t>
      </w:r>
    </w:p>
    <w:p w:rsidR="00E40D22" w:rsidRDefault="00E40D22" w:rsidP="00496678">
      <w:pPr>
        <w:autoSpaceDN w:val="0"/>
        <w:spacing w:line="276" w:lineRule="auto"/>
        <w:jc w:val="both"/>
      </w:pPr>
    </w:p>
    <w:p w:rsidR="00E40D22" w:rsidRDefault="00E40D22" w:rsidP="00496678">
      <w:pPr>
        <w:autoSpaceDN w:val="0"/>
        <w:spacing w:line="276" w:lineRule="auto"/>
        <w:jc w:val="both"/>
      </w:pPr>
    </w:p>
    <w:p w:rsidR="00E40D22" w:rsidRDefault="00E40D22" w:rsidP="00496678">
      <w:pPr>
        <w:autoSpaceDN w:val="0"/>
        <w:spacing w:line="276" w:lineRule="auto"/>
        <w:jc w:val="both"/>
      </w:pPr>
    </w:p>
    <w:p w:rsidR="00E40D22" w:rsidRDefault="00E40D22" w:rsidP="00496678">
      <w:pPr>
        <w:autoSpaceDN w:val="0"/>
        <w:spacing w:line="276" w:lineRule="auto"/>
        <w:jc w:val="both"/>
      </w:pPr>
    </w:p>
    <w:p w:rsidR="00E40D22" w:rsidRPr="00C83494" w:rsidRDefault="00E40D22" w:rsidP="00496678">
      <w:pPr>
        <w:autoSpaceDN w:val="0"/>
        <w:spacing w:line="276" w:lineRule="auto"/>
        <w:jc w:val="both"/>
      </w:pPr>
    </w:p>
    <w:p w:rsidR="00E40D22" w:rsidRDefault="00E40D22" w:rsidP="00496678">
      <w:pPr>
        <w:autoSpaceDN w:val="0"/>
      </w:pPr>
      <w:r w:rsidRPr="00C83494">
        <w:t xml:space="preserve">............................................. </w:t>
      </w:r>
      <w:r w:rsidRPr="00C83494">
        <w:tab/>
      </w:r>
      <w:r w:rsidRPr="00C83494">
        <w:tab/>
      </w:r>
      <w:r w:rsidRPr="00C83494">
        <w:tab/>
      </w:r>
      <w:r w:rsidRPr="00C83494">
        <w:tab/>
        <w:t xml:space="preserve">         ....................................................  </w:t>
      </w:r>
      <w:r w:rsidRPr="00C83494">
        <w:tab/>
      </w:r>
      <w:r>
        <w:rPr>
          <w:b/>
          <w:bCs/>
          <w:i/>
          <w:iCs/>
          <w:spacing w:val="10"/>
        </w:rPr>
        <w:t xml:space="preserve">Administrator </w:t>
      </w:r>
      <w:r>
        <w:rPr>
          <w:b/>
          <w:bCs/>
          <w:i/>
          <w:iCs/>
          <w:spacing w:val="10"/>
        </w:rPr>
        <w:tab/>
      </w:r>
      <w:r>
        <w:rPr>
          <w:b/>
          <w:bCs/>
          <w:i/>
          <w:iCs/>
          <w:spacing w:val="10"/>
        </w:rPr>
        <w:tab/>
      </w:r>
      <w:r>
        <w:rPr>
          <w:b/>
          <w:bCs/>
          <w:i/>
          <w:iCs/>
          <w:spacing w:val="10"/>
        </w:rPr>
        <w:tab/>
      </w:r>
      <w:r>
        <w:rPr>
          <w:b/>
          <w:bCs/>
          <w:i/>
          <w:iCs/>
          <w:spacing w:val="10"/>
        </w:rPr>
        <w:tab/>
      </w:r>
      <w:r>
        <w:rPr>
          <w:b/>
          <w:bCs/>
          <w:i/>
          <w:iCs/>
          <w:spacing w:val="10"/>
        </w:rPr>
        <w:tab/>
        <w:t xml:space="preserve">          </w:t>
      </w:r>
      <w:r w:rsidRPr="00C83494">
        <w:rPr>
          <w:b/>
          <w:bCs/>
          <w:i/>
          <w:iCs/>
          <w:spacing w:val="10"/>
        </w:rPr>
        <w:t>Pr</w:t>
      </w:r>
      <w:r>
        <w:rPr>
          <w:b/>
          <w:bCs/>
          <w:i/>
          <w:iCs/>
          <w:spacing w:val="10"/>
        </w:rPr>
        <w:t>zetwarzający</w:t>
      </w:r>
    </w:p>
    <w:p w:rsidR="00E40D22" w:rsidRPr="0020676F" w:rsidRDefault="00E40D22" w:rsidP="00D80E7F">
      <w:pPr>
        <w:jc w:val="center"/>
      </w:pPr>
    </w:p>
    <w:sectPr w:rsidR="00E40D22" w:rsidRPr="0020676F" w:rsidSect="005F0364">
      <w:pgSz w:w="11906" w:h="16838"/>
      <w:pgMar w:top="1418" w:right="1418" w:bottom="1418" w:left="1418" w:header="567" w:footer="103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22" w:rsidRDefault="00E40D22" w:rsidP="00047F36">
      <w:r>
        <w:separator/>
      </w:r>
    </w:p>
  </w:endnote>
  <w:endnote w:type="continuationSeparator" w:id="0">
    <w:p w:rsidR="00E40D22" w:rsidRDefault="00E40D22" w:rsidP="00047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1"/>
    <w:family w:val="roman"/>
    <w:notTrueType/>
    <w:pitch w:val="variable"/>
    <w:sig w:usb0="00002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
    <w:panose1 w:val="02010600030101010101"/>
    <w:charset w:val="86"/>
    <w:family w:val="auto"/>
    <w:pitch w:val="variable"/>
    <w:sig w:usb0="00000203" w:usb1="288F0000" w:usb2="00000016" w:usb3="00000000" w:csb0="0004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22" w:rsidRDefault="00E40D22" w:rsidP="00433B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0D22" w:rsidRDefault="00E40D22" w:rsidP="005F03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22" w:rsidRPr="001754B1" w:rsidRDefault="00E40D22" w:rsidP="005F0364">
    <w:pPr>
      <w:pStyle w:val="Footer"/>
      <w:pBdr>
        <w:top w:val="single" w:sz="4" w:space="1" w:color="auto"/>
      </w:pBdr>
      <w:ind w:right="360"/>
      <w:jc w:val="right"/>
      <w:rPr>
        <w:rFonts w:cs="Times New Roman"/>
        <w:sz w:val="16"/>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22" w:rsidRDefault="00E40D22" w:rsidP="00047F36">
      <w:r>
        <w:separator/>
      </w:r>
    </w:p>
  </w:footnote>
  <w:footnote w:type="continuationSeparator" w:id="0">
    <w:p w:rsidR="00E40D22" w:rsidRDefault="00E40D22" w:rsidP="00047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22" w:rsidRPr="000C6022" w:rsidRDefault="00E40D22" w:rsidP="00E04972">
    <w:pPr>
      <w:jc w:val="center"/>
      <w:rPr>
        <w:b/>
        <w:i/>
        <w:sz w:val="20"/>
        <w:szCs w:val="20"/>
      </w:rPr>
    </w:pPr>
    <w:r>
      <w:rPr>
        <w:b/>
        <w:i/>
        <w:sz w:val="20"/>
        <w:szCs w:val="20"/>
      </w:rPr>
      <w:t>Projektowane postanowienia umowy</w:t>
    </w:r>
  </w:p>
  <w:p w:rsidR="00E40D22" w:rsidRPr="009A5E62" w:rsidRDefault="00E40D22" w:rsidP="00E04972">
    <w:pPr>
      <w:pStyle w:val="Header"/>
      <w:jc w:val="center"/>
      <w:rPr>
        <w:sz w:val="18"/>
        <w:szCs w:val="18"/>
      </w:rPr>
    </w:pPr>
    <w:r w:rsidRPr="009A5E62">
      <w:rPr>
        <w:iCs/>
        <w:sz w:val="18"/>
        <w:szCs w:val="18"/>
      </w:rPr>
      <w:t xml:space="preserve">Przetarg nieograniczony, </w:t>
    </w:r>
    <w:r w:rsidRPr="009A5E62">
      <w:rPr>
        <w:sz w:val="18"/>
        <w:szCs w:val="18"/>
      </w:rPr>
      <w:t>którego wartość jest równa lub przekracza progi unijne, na zadanie pod nazwą:</w:t>
    </w:r>
  </w:p>
  <w:p w:rsidR="00E40D22" w:rsidRPr="005D2F62" w:rsidRDefault="00E40D22" w:rsidP="00E04972">
    <w:pPr>
      <w:jc w:val="center"/>
      <w:rPr>
        <w:b/>
        <w:bCs/>
        <w:sz w:val="18"/>
        <w:szCs w:val="18"/>
      </w:rPr>
    </w:pPr>
    <w:r w:rsidRPr="009B3460">
      <w:rPr>
        <w:b/>
        <w:bCs/>
        <w:sz w:val="18"/>
        <w:szCs w:val="18"/>
      </w:rPr>
      <w:t xml:space="preserve"> „</w:t>
    </w:r>
    <w:r w:rsidRPr="005D2F62">
      <w:rPr>
        <w:b/>
        <w:bCs/>
        <w:sz w:val="18"/>
        <w:szCs w:val="18"/>
      </w:rPr>
      <w:t xml:space="preserve">Świadczenie usługi ochrony osób i mienia obiektów Wojewódzkiego Szpitala Zespolonego </w:t>
    </w:r>
  </w:p>
  <w:p w:rsidR="00E40D22" w:rsidRPr="009B3460" w:rsidRDefault="00E40D22" w:rsidP="00E04972">
    <w:pPr>
      <w:jc w:val="center"/>
      <w:rPr>
        <w:b/>
        <w:bCs/>
        <w:sz w:val="18"/>
        <w:szCs w:val="18"/>
      </w:rPr>
    </w:pPr>
    <w:r w:rsidRPr="005D2F62">
      <w:rPr>
        <w:b/>
        <w:bCs/>
        <w:sz w:val="18"/>
        <w:szCs w:val="18"/>
      </w:rPr>
      <w:t>im. dr</w:t>
    </w:r>
    <w:r>
      <w:rPr>
        <w:b/>
        <w:bCs/>
        <w:sz w:val="18"/>
        <w:szCs w:val="18"/>
      </w:rPr>
      <w:t>.</w:t>
    </w:r>
    <w:r w:rsidRPr="005D2F62">
      <w:rPr>
        <w:b/>
        <w:bCs/>
        <w:sz w:val="18"/>
        <w:szCs w:val="18"/>
      </w:rPr>
      <w:t xml:space="preserve"> Romana Ostrzyckiego w Koninie zlokalizowanych przy ul. Kard. S. Wyszyńskiego 1 oraz </w:t>
    </w:r>
    <w:r>
      <w:rPr>
        <w:b/>
        <w:bCs/>
        <w:sz w:val="18"/>
        <w:szCs w:val="18"/>
      </w:rPr>
      <w:br/>
    </w:r>
    <w:r w:rsidRPr="005D2F62">
      <w:rPr>
        <w:b/>
        <w:bCs/>
        <w:sz w:val="18"/>
        <w:szCs w:val="18"/>
      </w:rPr>
      <w:t xml:space="preserve">ul. Szpitalnej </w:t>
    </w:r>
    <w:smartTag w:uri="urn:schemas-microsoft-com:office:smarttags" w:element="metricconverter">
      <w:smartTagPr>
        <w:attr w:name="ProductID" w:val="45”"/>
      </w:smartTagPr>
      <w:r w:rsidRPr="005D2F62">
        <w:rPr>
          <w:b/>
          <w:bCs/>
          <w:sz w:val="18"/>
          <w:szCs w:val="18"/>
        </w:rPr>
        <w:t>4</w:t>
      </w:r>
      <w:r>
        <w:rPr>
          <w:b/>
          <w:bCs/>
          <w:sz w:val="18"/>
          <w:szCs w:val="18"/>
        </w:rPr>
        <w:t>5</w:t>
      </w:r>
      <w:r w:rsidRPr="009B3460">
        <w:rPr>
          <w:b/>
          <w:bCs/>
          <w:sz w:val="18"/>
          <w:szCs w:val="18"/>
        </w:rPr>
        <w:t>”</w:t>
      </w:r>
    </w:smartTag>
  </w:p>
  <w:p w:rsidR="00E40D22" w:rsidRDefault="00E40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Heading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2">
    <w:nsid w:val="00000003"/>
    <w:multiLevelType w:val="multilevel"/>
    <w:tmpl w:val="86CA675A"/>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Arial" w:hAnsi="Arial" w:cs="Arial"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3">
    <w:nsid w:val="00000004"/>
    <w:multiLevelType w:val="multilevel"/>
    <w:tmpl w:val="8BF83AD0"/>
    <w:name w:val="WW8Num4"/>
    <w:lvl w:ilvl="0">
      <w:start w:val="9"/>
      <w:numFmt w:val="decimal"/>
      <w:lvlText w:val="%1."/>
      <w:lvlJc w:val="left"/>
      <w:pPr>
        <w:tabs>
          <w:tab w:val="num" w:pos="690"/>
        </w:tabs>
        <w:ind w:left="690" w:hanging="690"/>
      </w:pPr>
      <w:rPr>
        <w:rFonts w:ascii="Verdana" w:eastAsia="Times New Roman" w:hAnsi="Verdana" w:cs="Times New Roman"/>
        <w:b/>
        <w:bCs/>
        <w:spacing w:val="4"/>
        <w:sz w:val="20"/>
        <w:szCs w:val="20"/>
      </w:rPr>
    </w:lvl>
    <w:lvl w:ilvl="1">
      <w:start w:val="1"/>
      <w:numFmt w:val="decimal"/>
      <w:lvlText w:val="%1.%2"/>
      <w:lvlJc w:val="left"/>
      <w:pPr>
        <w:tabs>
          <w:tab w:val="num" w:pos="720"/>
        </w:tabs>
        <w:ind w:left="720" w:hanging="720"/>
      </w:pPr>
      <w:rPr>
        <w:rFonts w:ascii="Arial" w:eastAsia="Times New Roman" w:hAnsi="Arial" w:cs="Arial" w:hint="default"/>
        <w:b w:val="0"/>
        <w:bCs/>
        <w:color w:val="auto"/>
        <w:spacing w:val="4"/>
        <w:sz w:val="20"/>
        <w:szCs w:val="20"/>
      </w:rPr>
    </w:lvl>
    <w:lvl w:ilvl="2">
      <w:start w:val="1"/>
      <w:numFmt w:val="decimal"/>
      <w:lvlText w:val="%1.%2.%3"/>
      <w:lvlJc w:val="left"/>
      <w:pPr>
        <w:tabs>
          <w:tab w:val="num" w:pos="720"/>
        </w:tabs>
        <w:ind w:left="720" w:hanging="720"/>
      </w:pPr>
      <w:rPr>
        <w:rFonts w:ascii="Verdana" w:eastAsia="Times New Roman" w:hAnsi="Verdana" w:cs="Times New Roman"/>
        <w:b/>
        <w:bCs/>
        <w:spacing w:val="4"/>
        <w:sz w:val="20"/>
        <w:szCs w:val="20"/>
      </w:rPr>
    </w:lvl>
    <w:lvl w:ilvl="3">
      <w:start w:val="1"/>
      <w:numFmt w:val="decimal"/>
      <w:lvlText w:val="%1.%2.%3.%4"/>
      <w:lvlJc w:val="left"/>
      <w:pPr>
        <w:tabs>
          <w:tab w:val="num" w:pos="1080"/>
        </w:tabs>
        <w:ind w:left="1080" w:hanging="1080"/>
      </w:pPr>
      <w:rPr>
        <w:rFonts w:ascii="Verdana" w:eastAsia="Times New Roman" w:hAnsi="Verdana" w:cs="Times New Roman"/>
        <w:b/>
        <w:bCs/>
        <w:spacing w:val="4"/>
        <w:sz w:val="20"/>
        <w:szCs w:val="20"/>
      </w:rPr>
    </w:lvl>
    <w:lvl w:ilvl="4">
      <w:start w:val="1"/>
      <w:numFmt w:val="decimal"/>
      <w:lvlText w:val="%1.%2.%3.%4.%5"/>
      <w:lvlJc w:val="left"/>
      <w:pPr>
        <w:tabs>
          <w:tab w:val="num" w:pos="1440"/>
        </w:tabs>
        <w:ind w:left="1440" w:hanging="1440"/>
      </w:pPr>
      <w:rPr>
        <w:rFonts w:ascii="Verdana" w:eastAsia="Times New Roman"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Times New Roman"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Times New Roman"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Times New Roman"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Times New Roman" w:hAnsi="Verdana" w:cs="Times New Roman"/>
        <w:b/>
        <w:bCs/>
        <w:spacing w:val="4"/>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Times New Roman" w:hAnsi="Verdana" w:cs="Verdana"/>
        <w:b/>
        <w:bCs/>
        <w:spacing w:val="2"/>
        <w:sz w:val="20"/>
        <w:szCs w:val="20"/>
      </w:rPr>
    </w:lvl>
    <w:lvl w:ilvl="1">
      <w:start w:val="1"/>
      <w:numFmt w:val="decimal"/>
      <w:lvlText w:val="%1.%2"/>
      <w:lvlJc w:val="left"/>
      <w:pPr>
        <w:tabs>
          <w:tab w:val="num" w:pos="720"/>
        </w:tabs>
        <w:ind w:left="720" w:hanging="720"/>
      </w:pPr>
      <w:rPr>
        <w:rFonts w:ascii="Verdana" w:eastAsia="Times New Roman" w:hAnsi="Verdana" w:cs="Verdana"/>
        <w:b/>
        <w:bCs/>
        <w:spacing w:val="2"/>
        <w:sz w:val="20"/>
        <w:szCs w:val="20"/>
      </w:rPr>
    </w:lvl>
    <w:lvl w:ilvl="2">
      <w:start w:val="1"/>
      <w:numFmt w:val="decimal"/>
      <w:lvlText w:val="%1.%2.%3"/>
      <w:lvlJc w:val="left"/>
      <w:pPr>
        <w:tabs>
          <w:tab w:val="num" w:pos="720"/>
        </w:tabs>
        <w:ind w:left="720" w:hanging="720"/>
      </w:pPr>
      <w:rPr>
        <w:rFonts w:ascii="Verdana" w:eastAsia="Times New Roman" w:hAnsi="Verdana" w:cs="Verdana"/>
        <w:b/>
        <w:bCs/>
        <w:spacing w:val="2"/>
        <w:sz w:val="20"/>
        <w:szCs w:val="20"/>
      </w:rPr>
    </w:lvl>
    <w:lvl w:ilvl="3">
      <w:start w:val="1"/>
      <w:numFmt w:val="decimal"/>
      <w:lvlText w:val="%1.%2.%3.%4"/>
      <w:lvlJc w:val="left"/>
      <w:pPr>
        <w:tabs>
          <w:tab w:val="num" w:pos="1080"/>
        </w:tabs>
        <w:ind w:left="1080" w:hanging="1080"/>
      </w:pPr>
      <w:rPr>
        <w:rFonts w:ascii="Verdana" w:eastAsia="Times New Roman" w:hAnsi="Verdana" w:cs="Verdana"/>
        <w:b/>
        <w:bCs/>
        <w:spacing w:val="2"/>
        <w:sz w:val="20"/>
        <w:szCs w:val="20"/>
      </w:rPr>
    </w:lvl>
    <w:lvl w:ilvl="4">
      <w:start w:val="1"/>
      <w:numFmt w:val="decimal"/>
      <w:lvlText w:val="%1.%2.%3.%4.%5"/>
      <w:lvlJc w:val="left"/>
      <w:pPr>
        <w:tabs>
          <w:tab w:val="num" w:pos="1440"/>
        </w:tabs>
        <w:ind w:left="1440" w:hanging="1440"/>
      </w:pPr>
      <w:rPr>
        <w:rFonts w:ascii="Verdana" w:eastAsia="Times New Roman" w:hAnsi="Verdana" w:cs="Verdana"/>
        <w:b/>
        <w:bCs/>
        <w:spacing w:val="2"/>
        <w:sz w:val="20"/>
        <w:szCs w:val="20"/>
      </w:rPr>
    </w:lvl>
    <w:lvl w:ilvl="5">
      <w:start w:val="1"/>
      <w:numFmt w:val="decimal"/>
      <w:lvlText w:val="%1.%2.%3.%4.%5.%6"/>
      <w:lvlJc w:val="left"/>
      <w:pPr>
        <w:tabs>
          <w:tab w:val="num" w:pos="1440"/>
        </w:tabs>
        <w:ind w:left="1440" w:hanging="1440"/>
      </w:pPr>
      <w:rPr>
        <w:rFonts w:ascii="Verdana" w:eastAsia="Times New Roman" w:hAnsi="Verdana" w:cs="Verdana"/>
        <w:b/>
        <w:bCs/>
        <w:spacing w:val="2"/>
        <w:sz w:val="20"/>
        <w:szCs w:val="20"/>
      </w:rPr>
    </w:lvl>
    <w:lvl w:ilvl="6">
      <w:start w:val="1"/>
      <w:numFmt w:val="decimal"/>
      <w:lvlText w:val="%1.%2.%3.%4.%5.%6.%7"/>
      <w:lvlJc w:val="left"/>
      <w:pPr>
        <w:tabs>
          <w:tab w:val="num" w:pos="1800"/>
        </w:tabs>
        <w:ind w:left="1800" w:hanging="1800"/>
      </w:pPr>
      <w:rPr>
        <w:rFonts w:ascii="Verdana" w:eastAsia="Times New Roman" w:hAnsi="Verdana" w:cs="Verdana"/>
        <w:b/>
        <w:bCs/>
        <w:spacing w:val="2"/>
        <w:sz w:val="20"/>
        <w:szCs w:val="20"/>
      </w:rPr>
    </w:lvl>
    <w:lvl w:ilvl="7">
      <w:start w:val="1"/>
      <w:numFmt w:val="decimal"/>
      <w:lvlText w:val="%1.%2.%3.%4.%5.%6.%7.%8"/>
      <w:lvlJc w:val="left"/>
      <w:pPr>
        <w:tabs>
          <w:tab w:val="num" w:pos="2160"/>
        </w:tabs>
        <w:ind w:left="2160" w:hanging="2160"/>
      </w:pPr>
      <w:rPr>
        <w:rFonts w:ascii="Verdana" w:eastAsia="Times New Roman" w:hAnsi="Verdana" w:cs="Verdana"/>
        <w:b/>
        <w:bCs/>
        <w:spacing w:val="2"/>
        <w:sz w:val="20"/>
        <w:szCs w:val="20"/>
      </w:rPr>
    </w:lvl>
    <w:lvl w:ilvl="8">
      <w:start w:val="1"/>
      <w:numFmt w:val="decimal"/>
      <w:lvlText w:val="%1.%2.%3.%4.%5.%6.%7.%8.%9"/>
      <w:lvlJc w:val="left"/>
      <w:pPr>
        <w:tabs>
          <w:tab w:val="num" w:pos="2160"/>
        </w:tabs>
        <w:ind w:left="2160" w:hanging="2160"/>
      </w:pPr>
      <w:rPr>
        <w:rFonts w:ascii="Verdana" w:eastAsia="Times New Roman" w:hAnsi="Verdana" w:cs="Verdana"/>
        <w:b/>
        <w:bCs/>
        <w:spacing w:val="2"/>
        <w:sz w:val="20"/>
        <w:szCs w:val="20"/>
      </w:rPr>
    </w:lvl>
  </w:abstractNum>
  <w:abstractNum w:abstractNumId="5">
    <w:nsid w:val="00000007"/>
    <w:multiLevelType w:val="singleLevel"/>
    <w:tmpl w:val="00000007"/>
    <w:name w:val="WW8Num43"/>
    <w:lvl w:ilvl="0">
      <w:start w:val="1"/>
      <w:numFmt w:val="decimal"/>
      <w:lvlText w:val="%1."/>
      <w:lvlJc w:val="left"/>
      <w:pPr>
        <w:tabs>
          <w:tab w:val="num" w:pos="720"/>
        </w:tabs>
        <w:ind w:left="720" w:hanging="360"/>
      </w:pPr>
      <w:rPr>
        <w:rFonts w:cs="Times New Roman"/>
        <w:b/>
        <w:sz w:val="22"/>
        <w:szCs w:val="22"/>
      </w:rPr>
    </w:lvl>
  </w:abstractNum>
  <w:abstractNum w:abstractNumId="6">
    <w:nsid w:val="00000008"/>
    <w:multiLevelType w:val="multilevel"/>
    <w:tmpl w:val="9F4498E2"/>
    <w:name w:val="WW8Num9"/>
    <w:lvl w:ilvl="0">
      <w:start w:val="1"/>
      <w:numFmt w:val="none"/>
      <w:pStyle w:val="Art"/>
      <w:lvlText w:val="9)"/>
      <w:lvlJc w:val="left"/>
      <w:pPr>
        <w:tabs>
          <w:tab w:val="num" w:pos="1440"/>
        </w:tabs>
        <w:ind w:left="567" w:hanging="567"/>
      </w:pPr>
      <w:rPr>
        <w:rFonts w:ascii="Times New Roman" w:hAnsi="Times New Roman" w:cs="Times New Roman" w:hint="default"/>
        <w:sz w:val="20"/>
      </w:rPr>
    </w:lvl>
    <w:lvl w:ilvl="1">
      <w:start w:val="1"/>
      <w:numFmt w:val="decimal"/>
      <w:lvlText w:val="%2."/>
      <w:lvlJc w:val="left"/>
      <w:pPr>
        <w:tabs>
          <w:tab w:val="num" w:pos="993"/>
        </w:tabs>
        <w:ind w:left="993" w:hanging="567"/>
      </w:pPr>
      <w:rPr>
        <w:rFonts w:ascii="Times New Roman" w:hAnsi="Times New Roman" w:cs="Times New Roman" w:hint="default"/>
        <w:sz w:val="20"/>
      </w:rPr>
    </w:lvl>
    <w:lvl w:ilvl="2">
      <w:start w:val="1"/>
      <w:numFmt w:val="lowerLetter"/>
      <w:lvlText w:val="%3)"/>
      <w:lvlJc w:val="left"/>
      <w:pPr>
        <w:tabs>
          <w:tab w:val="num" w:pos="1560"/>
        </w:tabs>
        <w:ind w:left="1560" w:hanging="851"/>
      </w:pPr>
      <w:rPr>
        <w:rFonts w:cs="Times New Roman" w:hint="default"/>
        <w:b w:val="0"/>
        <w:i w:val="0"/>
      </w:rPr>
    </w:lvl>
    <w:lvl w:ilvl="3">
      <w:start w:val="1"/>
      <w:numFmt w:val="lowerRoman"/>
      <w:lvlText w:val="%4."/>
      <w:lvlJc w:val="left"/>
      <w:pPr>
        <w:tabs>
          <w:tab w:val="num" w:pos="4082"/>
        </w:tabs>
        <w:ind w:left="4082" w:hanging="1304"/>
      </w:pPr>
      <w:rPr>
        <w:rFonts w:ascii="Verdana" w:hAnsi="Verdana" w:cs="Times New Roman" w:hint="default"/>
        <w:sz w:val="20"/>
      </w:rPr>
    </w:lvl>
    <w:lvl w:ilvl="4">
      <w:start w:val="1"/>
      <w:numFmt w:val="decimal"/>
      <w:lvlText w:val="%1.%2.%3.%4.%5"/>
      <w:lvlJc w:val="left"/>
      <w:pPr>
        <w:tabs>
          <w:tab w:val="num" w:pos="1292"/>
        </w:tabs>
        <w:ind w:left="1292" w:hanging="1008"/>
      </w:pPr>
      <w:rPr>
        <w:rFonts w:ascii="Verdana" w:hAnsi="Verdana" w:cs="Times New Roman" w:hint="default"/>
        <w:sz w:val="20"/>
      </w:rPr>
    </w:lvl>
    <w:lvl w:ilvl="5">
      <w:start w:val="1"/>
      <w:numFmt w:val="decimal"/>
      <w:lvlText w:val="%1.%2.%3.%4.%5.%6"/>
      <w:lvlJc w:val="left"/>
      <w:pPr>
        <w:tabs>
          <w:tab w:val="num" w:pos="1436"/>
        </w:tabs>
        <w:ind w:left="1436" w:hanging="1152"/>
      </w:pPr>
      <w:rPr>
        <w:rFonts w:ascii="Verdana" w:hAnsi="Verdana" w:cs="Times New Roman" w:hint="default"/>
        <w:sz w:val="20"/>
      </w:rPr>
    </w:lvl>
    <w:lvl w:ilvl="6">
      <w:start w:val="1"/>
      <w:numFmt w:val="decimal"/>
      <w:lvlText w:val="%1.%2.%3.%4.%5.%6.%7"/>
      <w:lvlJc w:val="left"/>
      <w:pPr>
        <w:tabs>
          <w:tab w:val="num" w:pos="1580"/>
        </w:tabs>
        <w:ind w:left="1580" w:hanging="1296"/>
      </w:pPr>
      <w:rPr>
        <w:rFonts w:ascii="Verdana" w:hAnsi="Verdana" w:cs="Times New Roman" w:hint="default"/>
        <w:sz w:val="20"/>
      </w:rPr>
    </w:lvl>
    <w:lvl w:ilvl="7">
      <w:start w:val="1"/>
      <w:numFmt w:val="decimal"/>
      <w:lvlText w:val="%1.%2.%3.%4.%5.%6.%7.%8"/>
      <w:lvlJc w:val="left"/>
      <w:pPr>
        <w:tabs>
          <w:tab w:val="num" w:pos="1724"/>
        </w:tabs>
        <w:ind w:left="1724" w:hanging="1440"/>
      </w:pPr>
      <w:rPr>
        <w:rFonts w:ascii="Verdana" w:hAnsi="Verdana" w:cs="Times New Roman" w:hint="default"/>
        <w:sz w:val="20"/>
      </w:rPr>
    </w:lvl>
    <w:lvl w:ilvl="8">
      <w:start w:val="1"/>
      <w:numFmt w:val="decimal"/>
      <w:lvlText w:val="%1.%2.%3.%4.%5.%6.%7.%8.%9"/>
      <w:lvlJc w:val="left"/>
      <w:pPr>
        <w:tabs>
          <w:tab w:val="num" w:pos="1868"/>
        </w:tabs>
        <w:ind w:left="1868" w:hanging="1584"/>
      </w:pPr>
      <w:rPr>
        <w:rFonts w:ascii="Verdana" w:hAnsi="Verdana" w:cs="Times New Roman" w:hint="default"/>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Times New Roman" w:hAnsi="Verdana" w:cs="Times New Roman"/>
        <w:b w:val="0"/>
        <w:bCs w:val="0"/>
        <w:sz w:val="20"/>
        <w:szCs w:val="20"/>
      </w:rPr>
    </w:lvl>
    <w:lvl w:ilvl="1">
      <w:start w:val="3"/>
      <w:numFmt w:val="decimal"/>
      <w:lvlText w:val="%1.%2."/>
      <w:lvlJc w:val="left"/>
      <w:pPr>
        <w:tabs>
          <w:tab w:val="num" w:pos="720"/>
        </w:tabs>
        <w:ind w:left="720" w:hanging="720"/>
      </w:pPr>
      <w:rPr>
        <w:rFonts w:ascii="Verdana" w:eastAsia="Times New Roman" w:hAnsi="Verdana" w:cs="Times New Roman"/>
        <w:b w:val="0"/>
        <w:bCs w:val="0"/>
        <w:sz w:val="20"/>
        <w:szCs w:val="20"/>
      </w:rPr>
    </w:lvl>
    <w:lvl w:ilvl="2">
      <w:start w:val="1"/>
      <w:numFmt w:val="decimal"/>
      <w:lvlText w:val="%1.%2.%3."/>
      <w:lvlJc w:val="left"/>
      <w:pPr>
        <w:tabs>
          <w:tab w:val="num" w:pos="1080"/>
        </w:tabs>
        <w:ind w:left="1080" w:hanging="1080"/>
      </w:pPr>
      <w:rPr>
        <w:rFonts w:ascii="Verdana" w:eastAsia="Times New Roman" w:hAnsi="Verdana" w:cs="Times New Roman"/>
        <w:b w:val="0"/>
        <w:bCs w:val="0"/>
        <w:sz w:val="20"/>
        <w:szCs w:val="20"/>
      </w:rPr>
    </w:lvl>
    <w:lvl w:ilvl="3">
      <w:start w:val="1"/>
      <w:numFmt w:val="decimal"/>
      <w:lvlText w:val="%1.%2.%3.%4."/>
      <w:lvlJc w:val="left"/>
      <w:pPr>
        <w:tabs>
          <w:tab w:val="num" w:pos="1080"/>
        </w:tabs>
        <w:ind w:left="1080" w:hanging="1080"/>
      </w:pPr>
      <w:rPr>
        <w:rFonts w:ascii="Verdana" w:eastAsia="Times New Roman" w:hAnsi="Verdana" w:cs="Times New Roman"/>
        <w:b w:val="0"/>
        <w:bCs w:val="0"/>
        <w:sz w:val="20"/>
        <w:szCs w:val="20"/>
      </w:rPr>
    </w:lvl>
    <w:lvl w:ilvl="4">
      <w:start w:val="1"/>
      <w:numFmt w:val="decimal"/>
      <w:lvlText w:val="%1.%2.%3.%4.%5."/>
      <w:lvlJc w:val="left"/>
      <w:pPr>
        <w:tabs>
          <w:tab w:val="num" w:pos="1440"/>
        </w:tabs>
        <w:ind w:left="1440" w:hanging="1440"/>
      </w:pPr>
      <w:rPr>
        <w:rFonts w:ascii="Verdana" w:eastAsia="Times New Roman" w:hAnsi="Verdana" w:cs="Times New Roman"/>
        <w:b w:val="0"/>
        <w:bCs w:val="0"/>
        <w:sz w:val="20"/>
        <w:szCs w:val="20"/>
      </w:rPr>
    </w:lvl>
    <w:lvl w:ilvl="5">
      <w:start w:val="1"/>
      <w:numFmt w:val="decimal"/>
      <w:lvlText w:val="%1.%2.%3.%4.%5.%6."/>
      <w:lvlJc w:val="left"/>
      <w:pPr>
        <w:tabs>
          <w:tab w:val="num" w:pos="1800"/>
        </w:tabs>
        <w:ind w:left="1800" w:hanging="1800"/>
      </w:pPr>
      <w:rPr>
        <w:rFonts w:ascii="Verdana" w:eastAsia="Times New Roman" w:hAnsi="Verdana" w:cs="Times New Roman"/>
        <w:b w:val="0"/>
        <w:bCs w:val="0"/>
        <w:sz w:val="20"/>
        <w:szCs w:val="20"/>
      </w:rPr>
    </w:lvl>
    <w:lvl w:ilvl="6">
      <w:start w:val="1"/>
      <w:numFmt w:val="decimal"/>
      <w:lvlText w:val="%1.%2.%3.%4.%5.%6.%7."/>
      <w:lvlJc w:val="left"/>
      <w:pPr>
        <w:tabs>
          <w:tab w:val="num" w:pos="1800"/>
        </w:tabs>
        <w:ind w:left="1800" w:hanging="1800"/>
      </w:pPr>
      <w:rPr>
        <w:rFonts w:ascii="Verdana" w:eastAsia="Times New Roman" w:hAnsi="Verdana" w:cs="Times New Roman"/>
        <w:b w:val="0"/>
        <w:bCs w:val="0"/>
        <w:sz w:val="20"/>
        <w:szCs w:val="20"/>
      </w:rPr>
    </w:lvl>
    <w:lvl w:ilvl="7">
      <w:start w:val="1"/>
      <w:numFmt w:val="decimal"/>
      <w:lvlText w:val="%1.%2.%3.%4.%5.%6.%7.%8."/>
      <w:lvlJc w:val="left"/>
      <w:pPr>
        <w:tabs>
          <w:tab w:val="num" w:pos="2160"/>
        </w:tabs>
        <w:ind w:left="2160" w:hanging="2160"/>
      </w:pPr>
      <w:rPr>
        <w:rFonts w:ascii="Verdana" w:eastAsia="Times New Roman"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Times New Roman"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6C72E506"/>
    <w:name w:val="WW8Num17"/>
    <w:lvl w:ilvl="0">
      <w:start w:val="1"/>
      <w:numFmt w:val="decimal"/>
      <w:lvlText w:val="%1."/>
      <w:lvlJc w:val="left"/>
      <w:pPr>
        <w:tabs>
          <w:tab w:val="num" w:pos="350"/>
        </w:tabs>
        <w:ind w:left="1070" w:hanging="360"/>
      </w:pPr>
      <w:rPr>
        <w:rFonts w:ascii="Times New Roman" w:eastAsia="Times New Roman" w:hAnsi="Times New Roman" w:cs="Times New Roman" w:hint="default"/>
        <w:b w:val="0"/>
        <w:bCs w:val="0"/>
        <w:sz w:val="22"/>
        <w:szCs w:val="22"/>
      </w:rPr>
    </w:lvl>
  </w:abstractNum>
  <w:abstractNum w:abstractNumId="12">
    <w:nsid w:val="0000000E"/>
    <w:multiLevelType w:val="singleLevel"/>
    <w:tmpl w:val="B65449F0"/>
    <w:name w:val="WW8Num19"/>
    <w:lvl w:ilvl="0">
      <w:start w:val="1"/>
      <w:numFmt w:val="decimal"/>
      <w:lvlText w:val="%1)"/>
      <w:lvlJc w:val="left"/>
      <w:pPr>
        <w:tabs>
          <w:tab w:val="num" w:pos="1200"/>
        </w:tabs>
        <w:ind w:left="1920" w:hanging="360"/>
      </w:pPr>
      <w:rPr>
        <w:rFonts w:ascii="Arial" w:eastAsia="Times New Roman" w:hAnsi="Arial" w:cs="Arial" w:hint="default"/>
      </w:rPr>
    </w:lvl>
  </w:abstractNum>
  <w:abstractNum w:abstractNumId="13">
    <w:nsid w:val="0000000F"/>
    <w:multiLevelType w:val="multilevel"/>
    <w:tmpl w:val="F828D82C"/>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Arial" w:hAnsi="Arial" w:cs="Arial"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Times New Roman"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FFB203F6"/>
    <w:name w:val="WW8Num24"/>
    <w:lvl w:ilvl="0">
      <w:start w:val="1"/>
      <w:numFmt w:val="decimal"/>
      <w:lvlText w:val="%1)"/>
      <w:lvlJc w:val="left"/>
      <w:pPr>
        <w:tabs>
          <w:tab w:val="num" w:pos="0"/>
        </w:tabs>
        <w:ind w:left="1080" w:hanging="360"/>
      </w:pPr>
      <w:rPr>
        <w:rFonts w:ascii="Times New Roman" w:hAnsi="Times New Roman" w:cs="Times New Roman" w:hint="default"/>
        <w:i w:val="0"/>
        <w:sz w:val="22"/>
        <w:szCs w:val="22"/>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4"/>
    <w:multiLevelType w:val="singleLevel"/>
    <w:tmpl w:val="5AB66550"/>
    <w:name w:val="WW8Num25"/>
    <w:lvl w:ilvl="0">
      <w:start w:val="1"/>
      <w:numFmt w:val="decimal"/>
      <w:lvlText w:val="%1)"/>
      <w:lvlJc w:val="left"/>
      <w:pPr>
        <w:tabs>
          <w:tab w:val="num" w:pos="0"/>
        </w:tabs>
        <w:ind w:left="720" w:hanging="360"/>
      </w:pPr>
      <w:rPr>
        <w:rFonts w:ascii="Verdana" w:eastAsia="Times New Roman" w:hAnsi="Verdana" w:cs="Verdana" w:hint="default"/>
        <w:b/>
        <w:sz w:val="20"/>
      </w:rPr>
    </w:lvl>
  </w:abstractNum>
  <w:abstractNum w:abstractNumId="19">
    <w:nsid w:val="00000015"/>
    <w:multiLevelType w:val="multilevel"/>
    <w:tmpl w:val="2B48F04E"/>
    <w:name w:val="WW8Num26"/>
    <w:lvl w:ilvl="0">
      <w:start w:val="10"/>
      <w:numFmt w:val="decimal"/>
      <w:lvlText w:val="%1"/>
      <w:lvlJc w:val="left"/>
      <w:pPr>
        <w:tabs>
          <w:tab w:val="num" w:pos="0"/>
        </w:tabs>
        <w:ind w:left="435" w:hanging="435"/>
      </w:pPr>
      <w:rPr>
        <w:rFonts w:ascii="Verdana" w:eastAsia="Times New Roman" w:hAnsi="Verdana" w:cs="Verdana" w:hint="default"/>
        <w:bCs/>
        <w:i/>
        <w:sz w:val="20"/>
      </w:rPr>
    </w:lvl>
    <w:lvl w:ilvl="1">
      <w:start w:val="1"/>
      <w:numFmt w:val="decimal"/>
      <w:lvlText w:val="%1.%2"/>
      <w:lvlJc w:val="left"/>
      <w:pPr>
        <w:tabs>
          <w:tab w:val="num" w:pos="0"/>
        </w:tabs>
        <w:ind w:left="720" w:hanging="720"/>
      </w:pPr>
      <w:rPr>
        <w:rFonts w:ascii="Arial" w:eastAsia="Times New Roman" w:hAnsi="Arial" w:cs="Arial" w:hint="default"/>
        <w:bCs/>
        <w:i/>
        <w:sz w:val="20"/>
      </w:rPr>
    </w:lvl>
    <w:lvl w:ilvl="2">
      <w:start w:val="1"/>
      <w:numFmt w:val="decimal"/>
      <w:lvlText w:val="%1.%2.%3"/>
      <w:lvlJc w:val="left"/>
      <w:pPr>
        <w:tabs>
          <w:tab w:val="num" w:pos="0"/>
        </w:tabs>
        <w:ind w:left="720" w:hanging="720"/>
      </w:pPr>
      <w:rPr>
        <w:rFonts w:ascii="Verdana" w:eastAsia="Times New Roman" w:hAnsi="Verdana" w:cs="Verdana" w:hint="default"/>
        <w:bCs/>
        <w:i/>
        <w:sz w:val="20"/>
      </w:rPr>
    </w:lvl>
    <w:lvl w:ilvl="3">
      <w:start w:val="1"/>
      <w:numFmt w:val="decimal"/>
      <w:lvlText w:val="%1.%2.%3.%4"/>
      <w:lvlJc w:val="left"/>
      <w:pPr>
        <w:tabs>
          <w:tab w:val="num" w:pos="0"/>
        </w:tabs>
        <w:ind w:left="1080" w:hanging="1080"/>
      </w:pPr>
      <w:rPr>
        <w:rFonts w:ascii="Verdana" w:eastAsia="Times New Roman" w:hAnsi="Verdana" w:cs="Verdana" w:hint="default"/>
        <w:bCs/>
        <w:i/>
        <w:sz w:val="20"/>
      </w:rPr>
    </w:lvl>
    <w:lvl w:ilvl="4">
      <w:start w:val="1"/>
      <w:numFmt w:val="decimal"/>
      <w:lvlText w:val="%1.%2.%3.%4.%5"/>
      <w:lvlJc w:val="left"/>
      <w:pPr>
        <w:tabs>
          <w:tab w:val="num" w:pos="0"/>
        </w:tabs>
        <w:ind w:left="1440" w:hanging="1440"/>
      </w:pPr>
      <w:rPr>
        <w:rFonts w:ascii="Verdana" w:eastAsia="Times New Roman" w:hAnsi="Verdana" w:cs="Verdana" w:hint="default"/>
        <w:bCs/>
        <w:i/>
        <w:sz w:val="20"/>
      </w:rPr>
    </w:lvl>
    <w:lvl w:ilvl="5">
      <w:start w:val="1"/>
      <w:numFmt w:val="decimal"/>
      <w:lvlText w:val="%1.%2.%3.%4.%5.%6"/>
      <w:lvlJc w:val="left"/>
      <w:pPr>
        <w:tabs>
          <w:tab w:val="num" w:pos="0"/>
        </w:tabs>
        <w:ind w:left="1440" w:hanging="1440"/>
      </w:pPr>
      <w:rPr>
        <w:rFonts w:ascii="Verdana" w:eastAsia="Times New Roman" w:hAnsi="Verdana" w:cs="Verdana" w:hint="default"/>
        <w:bCs/>
        <w:i/>
        <w:sz w:val="20"/>
      </w:rPr>
    </w:lvl>
    <w:lvl w:ilvl="6">
      <w:start w:val="1"/>
      <w:numFmt w:val="decimal"/>
      <w:lvlText w:val="%1.%2.%3.%4.%5.%6.%7"/>
      <w:lvlJc w:val="left"/>
      <w:pPr>
        <w:tabs>
          <w:tab w:val="num" w:pos="0"/>
        </w:tabs>
        <w:ind w:left="1800" w:hanging="1800"/>
      </w:pPr>
      <w:rPr>
        <w:rFonts w:ascii="Verdana" w:eastAsia="Times New Roman" w:hAnsi="Verdana" w:cs="Verdana" w:hint="default"/>
        <w:bCs/>
        <w:i/>
        <w:sz w:val="20"/>
      </w:rPr>
    </w:lvl>
    <w:lvl w:ilvl="7">
      <w:start w:val="1"/>
      <w:numFmt w:val="decimal"/>
      <w:lvlText w:val="%1.%2.%3.%4.%5.%6.%7.%8"/>
      <w:lvlJc w:val="left"/>
      <w:pPr>
        <w:tabs>
          <w:tab w:val="num" w:pos="0"/>
        </w:tabs>
        <w:ind w:left="2160" w:hanging="2160"/>
      </w:pPr>
      <w:rPr>
        <w:rFonts w:ascii="Verdana" w:eastAsia="Times New Roman" w:hAnsi="Verdana" w:cs="Verdana" w:hint="default"/>
        <w:bCs/>
        <w:i/>
        <w:sz w:val="20"/>
      </w:rPr>
    </w:lvl>
    <w:lvl w:ilvl="8">
      <w:start w:val="1"/>
      <w:numFmt w:val="decimal"/>
      <w:lvlText w:val="%1.%2.%3.%4.%5.%6.%7.%8.%9"/>
      <w:lvlJc w:val="left"/>
      <w:pPr>
        <w:tabs>
          <w:tab w:val="num" w:pos="0"/>
        </w:tabs>
        <w:ind w:left="2160" w:hanging="2160"/>
      </w:pPr>
      <w:rPr>
        <w:rFonts w:ascii="Verdana" w:eastAsia="Times New Roman"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2">
    <w:nsid w:val="00000019"/>
    <w:multiLevelType w:val="singleLevel"/>
    <w:tmpl w:val="0F2A31E4"/>
    <w:name w:val="WW8Num30"/>
    <w:lvl w:ilvl="0">
      <w:start w:val="1"/>
      <w:numFmt w:val="decimal"/>
      <w:lvlText w:val="%1)"/>
      <w:lvlJc w:val="left"/>
      <w:pPr>
        <w:tabs>
          <w:tab w:val="num" w:pos="350"/>
        </w:tabs>
        <w:ind w:left="1070" w:hanging="360"/>
      </w:pPr>
      <w:rPr>
        <w:rFonts w:ascii="Arial" w:hAnsi="Arial" w:cs="Arial" w:hint="default"/>
        <w:sz w:val="20"/>
        <w:szCs w:val="20"/>
      </w:rPr>
    </w:lvl>
  </w:abstractNum>
  <w:abstractNum w:abstractNumId="23">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4">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5">
    <w:nsid w:val="0000001C"/>
    <w:multiLevelType w:val="singleLevel"/>
    <w:tmpl w:val="F6860314"/>
    <w:name w:val="WW8Num33"/>
    <w:lvl w:ilvl="0">
      <w:start w:val="1"/>
      <w:numFmt w:val="decimal"/>
      <w:lvlText w:val="%1)"/>
      <w:lvlJc w:val="left"/>
      <w:pPr>
        <w:tabs>
          <w:tab w:val="num" w:pos="273"/>
        </w:tabs>
        <w:ind w:left="1353" w:hanging="360"/>
      </w:pPr>
      <w:rPr>
        <w:rFonts w:ascii="Arial" w:hAnsi="Arial" w:cs="Arial" w:hint="default"/>
        <w:sz w:val="20"/>
        <w:szCs w:val="20"/>
      </w:rPr>
    </w:lvl>
  </w:abstractNum>
  <w:abstractNum w:abstractNumId="26">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7">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8">
    <w:nsid w:val="0000001F"/>
    <w:multiLevelType w:val="singleLevel"/>
    <w:tmpl w:val="0000001F"/>
    <w:name w:val="WW8Num36"/>
    <w:lvl w:ilvl="0">
      <w:start w:val="1"/>
      <w:numFmt w:val="lowerLetter"/>
      <w:lvlText w:val="%1)"/>
      <w:lvlJc w:val="left"/>
      <w:pPr>
        <w:tabs>
          <w:tab w:val="num" w:pos="0"/>
        </w:tabs>
        <w:ind w:left="1080" w:hanging="360"/>
      </w:pPr>
      <w:rPr>
        <w:rFonts w:cs="Times New Roman" w:hint="default"/>
      </w:rPr>
    </w:lvl>
  </w:abstractNum>
  <w:abstractNum w:abstractNumId="29">
    <w:nsid w:val="00000020"/>
    <w:multiLevelType w:val="singleLevel"/>
    <w:tmpl w:val="C346E86A"/>
    <w:name w:val="WW8Num37"/>
    <w:lvl w:ilvl="0">
      <w:start w:val="1"/>
      <w:numFmt w:val="decimal"/>
      <w:lvlText w:val="%1)"/>
      <w:lvlJc w:val="left"/>
      <w:pPr>
        <w:tabs>
          <w:tab w:val="num" w:pos="0"/>
        </w:tabs>
        <w:ind w:left="1080" w:hanging="360"/>
      </w:pPr>
      <w:rPr>
        <w:rFonts w:ascii="Arial" w:hAnsi="Arial" w:cs="Arial" w:hint="default"/>
        <w:sz w:val="20"/>
      </w:rPr>
    </w:lvl>
  </w:abstractNum>
  <w:abstractNum w:abstractNumId="30">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31">
    <w:nsid w:val="00000022"/>
    <w:multiLevelType w:val="singleLevel"/>
    <w:tmpl w:val="3C24AA38"/>
    <w:name w:val="WW8Num39"/>
    <w:lvl w:ilvl="0">
      <w:start w:val="1"/>
      <w:numFmt w:val="decimal"/>
      <w:lvlText w:val="%1)"/>
      <w:lvlJc w:val="left"/>
      <w:pPr>
        <w:tabs>
          <w:tab w:val="num" w:pos="0"/>
        </w:tabs>
        <w:ind w:left="720" w:hanging="360"/>
      </w:pPr>
      <w:rPr>
        <w:rFonts w:ascii="Verdana" w:eastAsia="Times New Roman" w:hAnsi="Verdana" w:cs="Verdana" w:hint="default"/>
        <w:i w:val="0"/>
        <w:strike w:val="0"/>
        <w:color w:val="auto"/>
        <w:sz w:val="20"/>
        <w:szCs w:val="20"/>
      </w:rPr>
    </w:lvl>
  </w:abstractNum>
  <w:abstractNum w:abstractNumId="32">
    <w:nsid w:val="00000023"/>
    <w:multiLevelType w:val="singleLevel"/>
    <w:tmpl w:val="84B48016"/>
    <w:name w:val="WW8Num40"/>
    <w:lvl w:ilvl="0">
      <w:start w:val="1"/>
      <w:numFmt w:val="decimal"/>
      <w:lvlText w:val="%1)"/>
      <w:lvlJc w:val="left"/>
      <w:pPr>
        <w:tabs>
          <w:tab w:val="num" w:pos="0"/>
        </w:tabs>
        <w:ind w:left="720" w:hanging="360"/>
      </w:pPr>
      <w:rPr>
        <w:rFonts w:ascii="Arial" w:hAnsi="Arial" w:cs="Arial" w:hint="default"/>
        <w:sz w:val="20"/>
        <w:szCs w:val="20"/>
      </w:rPr>
    </w:lvl>
  </w:abstractNum>
  <w:abstractNum w:abstractNumId="33">
    <w:nsid w:val="00000024"/>
    <w:multiLevelType w:val="multilevel"/>
    <w:tmpl w:val="A2BEDBC6"/>
    <w:name w:val="WW8Num1322"/>
    <w:lvl w:ilvl="0">
      <w:start w:val="1"/>
      <w:numFmt w:val="decimal"/>
      <w:lvlText w:val="%1)"/>
      <w:lvlJc w:val="left"/>
      <w:pPr>
        <w:tabs>
          <w:tab w:val="num" w:pos="0"/>
        </w:tabs>
        <w:ind w:left="360" w:hanging="360"/>
      </w:pPr>
      <w:rPr>
        <w:rFonts w:cs="Times New Roman" w:hint="default"/>
        <w:b/>
        <w:color w:val="auto"/>
        <w:spacing w:val="4"/>
        <w:sz w:val="20"/>
      </w:rPr>
    </w:lvl>
    <w:lvl w:ilvl="1">
      <w:start w:val="2"/>
      <w:numFmt w:val="decimal"/>
      <w:lvlText w:val="%1.%2"/>
      <w:lvlJc w:val="left"/>
      <w:pPr>
        <w:tabs>
          <w:tab w:val="num" w:pos="0"/>
        </w:tabs>
        <w:ind w:left="720" w:hanging="720"/>
      </w:pPr>
      <w:rPr>
        <w:rFonts w:ascii="Arial" w:hAnsi="Arial" w:cs="Arial"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4">
    <w:nsid w:val="00000036"/>
    <w:multiLevelType w:val="multilevel"/>
    <w:tmpl w:val="F9C47C9C"/>
    <w:name w:val="WW8Num54"/>
    <w:lvl w:ilvl="0">
      <w:start w:val="1"/>
      <w:numFmt w:val="none"/>
      <w:lvlText w:val="2. "/>
      <w:lvlJc w:val="left"/>
      <w:pPr>
        <w:tabs>
          <w:tab w:val="num" w:pos="0"/>
        </w:tabs>
        <w:ind w:left="720" w:hanging="360"/>
      </w:pPr>
      <w:rPr>
        <w:rFonts w:cs="Times New Roman" w:hint="default"/>
        <w:b/>
      </w:rPr>
    </w:lvl>
    <w:lvl w:ilvl="1">
      <w:start w:val="1"/>
      <w:numFmt w:val="decimal"/>
      <w:lvlText w:val="%2)"/>
      <w:lvlJc w:val="left"/>
      <w:pPr>
        <w:tabs>
          <w:tab w:val="num" w:pos="0"/>
        </w:tabs>
        <w:ind w:left="1440" w:hanging="360"/>
      </w:pPr>
      <w:rPr>
        <w:rFonts w:cs="Times New Roman" w:hint="default"/>
        <w:sz w:val="22"/>
        <w:szCs w:val="22"/>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5">
    <w:nsid w:val="03D52431"/>
    <w:multiLevelType w:val="multilevel"/>
    <w:tmpl w:val="59660FAE"/>
    <w:name w:val="WW8Num1322"/>
    <w:lvl w:ilvl="0">
      <w:start w:val="5"/>
      <w:numFmt w:val="decimal"/>
      <w:lvlText w:val="%1"/>
      <w:lvlJc w:val="left"/>
      <w:pPr>
        <w:tabs>
          <w:tab w:val="num" w:pos="0"/>
        </w:tabs>
        <w:ind w:left="360" w:hanging="360"/>
      </w:pPr>
      <w:rPr>
        <w:rFonts w:ascii="Verdana" w:eastAsia="Times New Roman" w:hAnsi="Verdana" w:cs="Verdana" w:hint="default"/>
        <w:bCs/>
        <w:sz w:val="20"/>
      </w:rPr>
    </w:lvl>
    <w:lvl w:ilvl="1">
      <w:start w:val="1"/>
      <w:numFmt w:val="decimal"/>
      <w:lvlText w:val="%1.%2"/>
      <w:lvlJc w:val="left"/>
      <w:pPr>
        <w:tabs>
          <w:tab w:val="num" w:pos="0"/>
        </w:tabs>
        <w:ind w:left="720" w:hanging="720"/>
      </w:pPr>
      <w:rPr>
        <w:rFonts w:ascii="Arial" w:eastAsia="Times New Roman" w:hAnsi="Arial" w:cs="Arial" w:hint="default"/>
        <w:b w:val="0"/>
        <w:bCs/>
        <w:i w:val="0"/>
        <w:strike w:val="0"/>
        <w:dstrike w:val="0"/>
        <w:color w:val="auto"/>
        <w:sz w:val="20"/>
      </w:rPr>
    </w:lvl>
    <w:lvl w:ilvl="2">
      <w:start w:val="1"/>
      <w:numFmt w:val="decimal"/>
      <w:lvlText w:val="%1.%2.%3"/>
      <w:lvlJc w:val="left"/>
      <w:pPr>
        <w:tabs>
          <w:tab w:val="num" w:pos="0"/>
        </w:tabs>
        <w:ind w:left="720" w:hanging="720"/>
      </w:pPr>
      <w:rPr>
        <w:rFonts w:ascii="Verdana" w:eastAsia="Times New Roman" w:hAnsi="Verdana" w:cs="Verdana" w:hint="default"/>
        <w:bCs/>
        <w:sz w:val="20"/>
      </w:rPr>
    </w:lvl>
    <w:lvl w:ilvl="3">
      <w:start w:val="1"/>
      <w:numFmt w:val="decimal"/>
      <w:lvlText w:val="%1.%2.%3.%4"/>
      <w:lvlJc w:val="left"/>
      <w:pPr>
        <w:tabs>
          <w:tab w:val="num" w:pos="0"/>
        </w:tabs>
        <w:ind w:left="1080" w:hanging="1080"/>
      </w:pPr>
      <w:rPr>
        <w:rFonts w:ascii="Verdana" w:eastAsia="Times New Roman" w:hAnsi="Verdana" w:cs="Verdana" w:hint="default"/>
        <w:bCs/>
        <w:sz w:val="20"/>
      </w:rPr>
    </w:lvl>
    <w:lvl w:ilvl="4">
      <w:start w:val="1"/>
      <w:numFmt w:val="decimal"/>
      <w:lvlText w:val="%1.%2.%3.%4.%5"/>
      <w:lvlJc w:val="left"/>
      <w:pPr>
        <w:tabs>
          <w:tab w:val="num" w:pos="0"/>
        </w:tabs>
        <w:ind w:left="1440" w:hanging="1440"/>
      </w:pPr>
      <w:rPr>
        <w:rFonts w:ascii="Verdana" w:eastAsia="Times New Roman" w:hAnsi="Verdana" w:cs="Verdana" w:hint="default"/>
        <w:bCs/>
        <w:sz w:val="20"/>
      </w:rPr>
    </w:lvl>
    <w:lvl w:ilvl="5">
      <w:start w:val="1"/>
      <w:numFmt w:val="decimal"/>
      <w:lvlText w:val="%1.%2.%3.%4.%5.%6"/>
      <w:lvlJc w:val="left"/>
      <w:pPr>
        <w:tabs>
          <w:tab w:val="num" w:pos="0"/>
        </w:tabs>
        <w:ind w:left="1440" w:hanging="1440"/>
      </w:pPr>
      <w:rPr>
        <w:rFonts w:ascii="Verdana" w:eastAsia="Times New Roman" w:hAnsi="Verdana" w:cs="Verdana" w:hint="default"/>
        <w:bCs/>
        <w:sz w:val="20"/>
      </w:rPr>
    </w:lvl>
    <w:lvl w:ilvl="6">
      <w:start w:val="1"/>
      <w:numFmt w:val="decimal"/>
      <w:lvlText w:val="%1.%2.%3.%4.%5.%6.%7"/>
      <w:lvlJc w:val="left"/>
      <w:pPr>
        <w:tabs>
          <w:tab w:val="num" w:pos="0"/>
        </w:tabs>
        <w:ind w:left="1800" w:hanging="1800"/>
      </w:pPr>
      <w:rPr>
        <w:rFonts w:ascii="Verdana" w:eastAsia="Times New Roman" w:hAnsi="Verdana" w:cs="Verdana" w:hint="default"/>
        <w:bCs/>
        <w:sz w:val="20"/>
      </w:rPr>
    </w:lvl>
    <w:lvl w:ilvl="7">
      <w:start w:val="1"/>
      <w:numFmt w:val="decimal"/>
      <w:lvlText w:val="%1.%2.%3.%4.%5.%6.%7.%8"/>
      <w:lvlJc w:val="left"/>
      <w:pPr>
        <w:tabs>
          <w:tab w:val="num" w:pos="0"/>
        </w:tabs>
        <w:ind w:left="2160" w:hanging="2160"/>
      </w:pPr>
      <w:rPr>
        <w:rFonts w:ascii="Verdana" w:eastAsia="Times New Roman" w:hAnsi="Verdana" w:cs="Verdana" w:hint="default"/>
        <w:bCs/>
        <w:sz w:val="20"/>
      </w:rPr>
    </w:lvl>
    <w:lvl w:ilvl="8">
      <w:start w:val="1"/>
      <w:numFmt w:val="decimal"/>
      <w:lvlText w:val="%1.%2.%3.%4.%5.%6.%7.%8.%9"/>
      <w:lvlJc w:val="left"/>
      <w:pPr>
        <w:tabs>
          <w:tab w:val="num" w:pos="0"/>
        </w:tabs>
        <w:ind w:left="2160" w:hanging="2160"/>
      </w:pPr>
      <w:rPr>
        <w:rFonts w:ascii="Verdana" w:eastAsia="Times New Roman" w:hAnsi="Verdana" w:cs="Verdana" w:hint="default"/>
        <w:bCs/>
        <w:sz w:val="20"/>
      </w:rPr>
    </w:lvl>
  </w:abstractNum>
  <w:abstractNum w:abstractNumId="36">
    <w:nsid w:val="0BAD1DEA"/>
    <w:multiLevelType w:val="hybridMultilevel"/>
    <w:tmpl w:val="66B0D4AA"/>
    <w:lvl w:ilvl="0" w:tplc="05D4D97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CCD412F"/>
    <w:multiLevelType w:val="multilevel"/>
    <w:tmpl w:val="1682F6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0E37018F"/>
    <w:multiLevelType w:val="multilevel"/>
    <w:tmpl w:val="F99A40C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nsid w:val="109F48F9"/>
    <w:multiLevelType w:val="multilevel"/>
    <w:tmpl w:val="6BC03AF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nsid w:val="15DD67AD"/>
    <w:multiLevelType w:val="hybridMultilevel"/>
    <w:tmpl w:val="9A24D0BC"/>
    <w:lvl w:ilvl="0" w:tplc="5AEA162C">
      <w:start w:val="2"/>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2160"/>
        </w:tabs>
        <w:ind w:left="2160" w:hanging="360"/>
      </w:pPr>
      <w:rPr>
        <w:rFonts w:cs="Times New Roman"/>
      </w:rPr>
    </w:lvl>
    <w:lvl w:ilvl="2" w:tplc="0B26328A">
      <w:start w:val="3"/>
      <w:numFmt w:val="decimal"/>
      <w:lvlText w:val="%3."/>
      <w:lvlJc w:val="left"/>
      <w:pPr>
        <w:tabs>
          <w:tab w:val="num" w:pos="3060"/>
        </w:tabs>
        <w:ind w:left="3060" w:hanging="360"/>
      </w:pPr>
      <w:rPr>
        <w:rFonts w:cs="Times New Roman" w:hint="default"/>
        <w:b/>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1">
    <w:nsid w:val="17391144"/>
    <w:multiLevelType w:val="hybridMultilevel"/>
    <w:tmpl w:val="F99EDDC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1CBC1E30"/>
    <w:multiLevelType w:val="multilevel"/>
    <w:tmpl w:val="992005E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nsid w:val="1E4D30BC"/>
    <w:multiLevelType w:val="multilevel"/>
    <w:tmpl w:val="CDC475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1E893286"/>
    <w:multiLevelType w:val="hybridMultilevel"/>
    <w:tmpl w:val="D96456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21311683"/>
    <w:multiLevelType w:val="multilevel"/>
    <w:tmpl w:val="26086E22"/>
    <w:name w:val="WW8Num132"/>
    <w:lvl w:ilvl="0">
      <w:start w:val="1"/>
      <w:numFmt w:val="decimal"/>
      <w:lvlText w:val="%1."/>
      <w:lvlJc w:val="left"/>
      <w:pPr>
        <w:ind w:left="720" w:hanging="360"/>
      </w:pPr>
      <w:rPr>
        <w:rFonts w:cs="Times New Roman" w:hint="default"/>
        <w:b/>
      </w:rPr>
    </w:lvl>
    <w:lvl w:ilvl="1">
      <w:start w:val="1"/>
      <w:numFmt w:val="decimal"/>
      <w:isLgl/>
      <w:lvlText w:val="%1.%2"/>
      <w:lvlJc w:val="left"/>
      <w:pPr>
        <w:ind w:left="728" w:hanging="444"/>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nsid w:val="23D00CDB"/>
    <w:multiLevelType w:val="hybridMultilevel"/>
    <w:tmpl w:val="DCC02FD6"/>
    <w:name w:val="WW8Num32222222"/>
    <w:lvl w:ilvl="0" w:tplc="A4283380">
      <w:start w:val="1"/>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7">
    <w:nsid w:val="23EA08DA"/>
    <w:multiLevelType w:val="hybridMultilevel"/>
    <w:tmpl w:val="A37E94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F86C5DA">
      <w:start w:val="1"/>
      <w:numFmt w:val="decimal"/>
      <w:lvlText w:val="%4."/>
      <w:lvlJc w:val="left"/>
      <w:pPr>
        <w:ind w:left="2880" w:hanging="360"/>
      </w:pPr>
      <w:rPr>
        <w:rFonts w:cs="Times New Roman"/>
        <w:b/>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242E4348"/>
    <w:multiLevelType w:val="hybridMultilevel"/>
    <w:tmpl w:val="D96456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24965AC6"/>
    <w:multiLevelType w:val="hybridMultilevel"/>
    <w:tmpl w:val="53F2F750"/>
    <w:lvl w:ilvl="0" w:tplc="425AF4DA">
      <w:start w:val="1"/>
      <w:numFmt w:val="decimal"/>
      <w:lvlText w:val="%1."/>
      <w:lvlJc w:val="left"/>
      <w:pPr>
        <w:tabs>
          <w:tab w:val="num" w:pos="0"/>
        </w:tabs>
        <w:ind w:left="567" w:hanging="567"/>
      </w:pPr>
      <w:rPr>
        <w:rFonts w:cs="Times New Roman"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25E20A33"/>
    <w:multiLevelType w:val="hybridMultilevel"/>
    <w:tmpl w:val="1F96333C"/>
    <w:lvl w:ilvl="0" w:tplc="D1AA07B6">
      <w:start w:val="1"/>
      <w:numFmt w:val="decimal"/>
      <w:lvlText w:val="%1."/>
      <w:lvlJc w:val="left"/>
      <w:pPr>
        <w:tabs>
          <w:tab w:val="num" w:pos="360"/>
        </w:tabs>
        <w:ind w:left="360"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2B5C1D59"/>
    <w:multiLevelType w:val="hybridMultilevel"/>
    <w:tmpl w:val="68423F50"/>
    <w:lvl w:ilvl="0" w:tplc="AD368122">
      <w:start w:val="1"/>
      <w:numFmt w:val="decimal"/>
      <w:lvlText w:val="%1."/>
      <w:lvlJc w:val="left"/>
      <w:pPr>
        <w:tabs>
          <w:tab w:val="num" w:pos="1440"/>
        </w:tabs>
        <w:ind w:left="1440" w:hanging="360"/>
      </w:pPr>
      <w:rPr>
        <w:rFonts w:ascii="Arial" w:hAnsi="Arial" w:cs="Arial"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340E288C"/>
    <w:multiLevelType w:val="multilevel"/>
    <w:tmpl w:val="7840C4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3">
    <w:nsid w:val="34D3494A"/>
    <w:multiLevelType w:val="hybridMultilevel"/>
    <w:tmpl w:val="B8925AA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4">
    <w:nsid w:val="35204908"/>
    <w:multiLevelType w:val="hybridMultilevel"/>
    <w:tmpl w:val="E8406CEA"/>
    <w:lvl w:ilvl="0" w:tplc="92A423FC">
      <w:start w:val="1"/>
      <w:numFmt w:val="lowerLetter"/>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35524915"/>
    <w:multiLevelType w:val="hybridMultilevel"/>
    <w:tmpl w:val="F9D878A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39942F23"/>
    <w:multiLevelType w:val="hybridMultilevel"/>
    <w:tmpl w:val="FB9A099C"/>
    <w:lvl w:ilvl="0" w:tplc="FB569BA2">
      <w:start w:val="1"/>
      <w:numFmt w:val="decimal"/>
      <w:lvlText w:val="%1."/>
      <w:lvlJc w:val="left"/>
      <w:pPr>
        <w:tabs>
          <w:tab w:val="num" w:pos="720"/>
        </w:tabs>
        <w:ind w:left="720"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3A981C69"/>
    <w:multiLevelType w:val="multilevel"/>
    <w:tmpl w:val="8C786456"/>
    <w:name w:val="WW8Num1322"/>
    <w:lvl w:ilvl="0">
      <w:start w:val="1"/>
      <w:numFmt w:val="decimal"/>
      <w:lvlText w:val="%1."/>
      <w:lvlJc w:val="left"/>
      <w:pPr>
        <w:ind w:left="720" w:hanging="360"/>
      </w:pPr>
      <w:rPr>
        <w:rFonts w:cs="Times New Roman" w:hint="default"/>
        <w:b/>
      </w:rPr>
    </w:lvl>
    <w:lvl w:ilvl="1">
      <w:start w:val="1"/>
      <w:numFmt w:val="decimal"/>
      <w:lvlText w:val="%2)"/>
      <w:lvlJc w:val="left"/>
      <w:pPr>
        <w:ind w:left="1154" w:hanging="444"/>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E921DF4"/>
    <w:multiLevelType w:val="multilevel"/>
    <w:tmpl w:val="8EC6CE1C"/>
    <w:name w:val="WW8Num132"/>
    <w:lvl w:ilvl="0">
      <w:start w:val="19"/>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0">
    <w:nsid w:val="3EB1527D"/>
    <w:multiLevelType w:val="hybridMultilevel"/>
    <w:tmpl w:val="A350D0C2"/>
    <w:lvl w:ilvl="0" w:tplc="0415000F">
      <w:start w:val="1"/>
      <w:numFmt w:val="decimal"/>
      <w:lvlText w:val="%1."/>
      <w:lvlJc w:val="left"/>
      <w:pPr>
        <w:tabs>
          <w:tab w:val="num" w:pos="720"/>
        </w:tabs>
        <w:ind w:left="720" w:hanging="360"/>
      </w:pPr>
      <w:rPr>
        <w:rFonts w:cs="Times New Roman"/>
      </w:rPr>
    </w:lvl>
    <w:lvl w:ilvl="1" w:tplc="23D8734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3EE22213"/>
    <w:multiLevelType w:val="multilevel"/>
    <w:tmpl w:val="719C016E"/>
    <w:name w:val="WW8Num13"/>
    <w:lvl w:ilvl="0">
      <w:start w:val="15"/>
      <w:numFmt w:val="decimal"/>
      <w:lvlText w:val="%1."/>
      <w:lvlJc w:val="left"/>
      <w:pPr>
        <w:ind w:left="444" w:hanging="444"/>
      </w:pPr>
      <w:rPr>
        <w:rFonts w:cs="Times New Roman" w:hint="default"/>
        <w:b/>
      </w:rPr>
    </w:lvl>
    <w:lvl w:ilvl="1">
      <w:start w:val="4"/>
      <w:numFmt w:val="decimal"/>
      <w:lvlText w:val="%1.%2."/>
      <w:lvlJc w:val="left"/>
      <w:pPr>
        <w:ind w:left="444" w:hanging="444"/>
      </w:pPr>
      <w:rPr>
        <w:rFonts w:ascii="Arial" w:hAnsi="Arial" w:cs="Arial"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2">
    <w:nsid w:val="42200BD5"/>
    <w:multiLevelType w:val="multilevel"/>
    <w:tmpl w:val="1682F6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42F56AC5"/>
    <w:multiLevelType w:val="multilevel"/>
    <w:tmpl w:val="2C6479B6"/>
    <w:name w:val="WW8Num132222"/>
    <w:lvl w:ilvl="0">
      <w:start w:val="7"/>
      <w:numFmt w:val="decimal"/>
      <w:lvlText w:val="%1"/>
      <w:lvlJc w:val="left"/>
      <w:pPr>
        <w:ind w:left="360" w:hanging="360"/>
      </w:pPr>
      <w:rPr>
        <w:rFonts w:cs="Times New Roman"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4">
    <w:nsid w:val="48A11419"/>
    <w:multiLevelType w:val="hybridMultilevel"/>
    <w:tmpl w:val="89D41EB8"/>
    <w:lvl w:ilvl="0" w:tplc="3C54B94C">
      <w:start w:val="1"/>
      <w:numFmt w:val="decimal"/>
      <w:lvlText w:val="%1)"/>
      <w:lvlJc w:val="left"/>
      <w:pPr>
        <w:tabs>
          <w:tab w:val="num" w:pos="284"/>
        </w:tabs>
        <w:ind w:left="567" w:hanging="283"/>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nsid w:val="494652D7"/>
    <w:multiLevelType w:val="multilevel"/>
    <w:tmpl w:val="C83AD442"/>
    <w:name w:val="WW8Num132222"/>
    <w:lvl w:ilvl="0">
      <w:start w:val="1"/>
      <w:numFmt w:val="decimal"/>
      <w:lvlText w:val="%1)"/>
      <w:lvlJc w:val="left"/>
      <w:pPr>
        <w:ind w:left="360" w:hanging="360"/>
      </w:pPr>
      <w:rPr>
        <w:rFonts w:ascii="Verdana" w:eastAsia="Times New Roman" w:hAnsi="Verdana" w:cs="Times New Roman" w:hint="default"/>
        <w:b w:val="0"/>
        <w:color w:val="auto"/>
        <w:spacing w:val="4"/>
        <w:sz w:val="20"/>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6">
    <w:nsid w:val="4CCB40B5"/>
    <w:multiLevelType w:val="hybridMultilevel"/>
    <w:tmpl w:val="66B6E9E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nsid w:val="4ECF2334"/>
    <w:multiLevelType w:val="multilevel"/>
    <w:tmpl w:val="826864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8">
    <w:nsid w:val="50E9527F"/>
    <w:multiLevelType w:val="multilevel"/>
    <w:tmpl w:val="0F66242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9">
    <w:nsid w:val="52A721F2"/>
    <w:multiLevelType w:val="hybridMultilevel"/>
    <w:tmpl w:val="5A025EE2"/>
    <w:lvl w:ilvl="0" w:tplc="1DEA13EA">
      <w:start w:val="1"/>
      <w:numFmt w:val="decimal"/>
      <w:lvlText w:val="%1."/>
      <w:lvlJc w:val="left"/>
      <w:pPr>
        <w:tabs>
          <w:tab w:val="num" w:pos="720"/>
        </w:tabs>
        <w:ind w:left="720" w:hanging="360"/>
      </w:pPr>
      <w:rPr>
        <w:rFonts w:cs="Times New Roman"/>
        <w:b/>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55376962"/>
    <w:multiLevelType w:val="hybridMultilevel"/>
    <w:tmpl w:val="133681EA"/>
    <w:lvl w:ilvl="0" w:tplc="369416F8">
      <w:start w:val="1"/>
      <w:numFmt w:val="decimal"/>
      <w:lvlText w:val="%1."/>
      <w:lvlJc w:val="left"/>
      <w:pPr>
        <w:tabs>
          <w:tab w:val="num" w:pos="0"/>
        </w:tabs>
        <w:ind w:left="284" w:hanging="284"/>
      </w:pPr>
      <w:rPr>
        <w:rFonts w:cs="Times New Roman" w:hint="default"/>
      </w:rPr>
    </w:lvl>
    <w:lvl w:ilvl="1" w:tplc="5240B2A0">
      <w:start w:val="1"/>
      <w:numFmt w:val="decimal"/>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56343ECD"/>
    <w:multiLevelType w:val="multilevel"/>
    <w:tmpl w:val="21181432"/>
    <w:name w:val="WW8Num132"/>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2">
    <w:nsid w:val="596D6E15"/>
    <w:multiLevelType w:val="hybridMultilevel"/>
    <w:tmpl w:val="F9221E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5DDD3362"/>
    <w:multiLevelType w:val="multilevel"/>
    <w:tmpl w:val="BE58CFE0"/>
    <w:lvl w:ilvl="0">
      <w:start w:val="9"/>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4">
    <w:nsid w:val="60C11BAE"/>
    <w:multiLevelType w:val="hybridMultilevel"/>
    <w:tmpl w:val="239C59DC"/>
    <w:name w:val="WW8Num62"/>
    <w:lvl w:ilvl="0" w:tplc="8CFAD3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17C0C9E"/>
    <w:multiLevelType w:val="multilevel"/>
    <w:tmpl w:val="63563D5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nsid w:val="63865595"/>
    <w:multiLevelType w:val="hybridMultilevel"/>
    <w:tmpl w:val="627239C2"/>
    <w:lvl w:ilvl="0" w:tplc="57CE008A">
      <w:start w:val="1"/>
      <w:numFmt w:val="decimal"/>
      <w:lvlText w:val="%1)"/>
      <w:lvlJc w:val="left"/>
      <w:pPr>
        <w:tabs>
          <w:tab w:val="num" w:pos="0"/>
        </w:tabs>
        <w:ind w:left="284" w:hanging="284"/>
      </w:pPr>
      <w:rPr>
        <w:rFonts w:ascii="Arial" w:hAnsi="Arial" w:cs="Arial" w:hint="default"/>
        <w:sz w:val="22"/>
        <w:szCs w:val="22"/>
      </w:rPr>
    </w:lvl>
    <w:lvl w:ilvl="1" w:tplc="869C9A26">
      <w:start w:val="1"/>
      <w:numFmt w:val="lowerLetter"/>
      <w:lvlText w:val="%2)"/>
      <w:lvlJc w:val="left"/>
      <w:pPr>
        <w:tabs>
          <w:tab w:val="num" w:pos="284"/>
        </w:tabs>
        <w:ind w:left="567" w:hanging="28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nsid w:val="645674BA"/>
    <w:multiLevelType w:val="multilevel"/>
    <w:tmpl w:val="9B0209D0"/>
    <w:name w:val="WW8Num13222"/>
    <w:lvl w:ilvl="0">
      <w:start w:val="1"/>
      <w:numFmt w:val="decimal"/>
      <w:lvlText w:val="%1)"/>
      <w:lvlJc w:val="left"/>
      <w:pPr>
        <w:tabs>
          <w:tab w:val="num" w:pos="0"/>
        </w:tabs>
        <w:ind w:left="360" w:hanging="360"/>
      </w:pPr>
      <w:rPr>
        <w:rFonts w:cs="Times New Roman" w:hint="default"/>
        <w:b w:val="0"/>
        <w:color w:val="auto"/>
        <w:spacing w:val="4"/>
        <w:sz w:val="20"/>
      </w:rPr>
    </w:lvl>
    <w:lvl w:ilvl="1">
      <w:start w:val="3"/>
      <w:numFmt w:val="decimal"/>
      <w:lvlText w:val="%1.%2"/>
      <w:lvlJc w:val="left"/>
      <w:pPr>
        <w:tabs>
          <w:tab w:val="num" w:pos="0"/>
        </w:tabs>
        <w:ind w:left="720" w:hanging="720"/>
      </w:pPr>
      <w:rPr>
        <w:rFonts w:ascii="Arial" w:hAnsi="Arial" w:cs="Arial"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78">
    <w:nsid w:val="646377F8"/>
    <w:multiLevelType w:val="hybridMultilevel"/>
    <w:tmpl w:val="68ECC5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9">
    <w:nsid w:val="66367A71"/>
    <w:multiLevelType w:val="hybridMultilevel"/>
    <w:tmpl w:val="4EC0A34E"/>
    <w:lvl w:ilvl="0" w:tplc="589E060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85F4A0C"/>
    <w:multiLevelType w:val="multilevel"/>
    <w:tmpl w:val="0415001D"/>
    <w:styleLink w:val="Styl3"/>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nsid w:val="6A1F75FA"/>
    <w:multiLevelType w:val="multilevel"/>
    <w:tmpl w:val="7840C4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2">
    <w:nsid w:val="6D9F4548"/>
    <w:multiLevelType w:val="hybridMultilevel"/>
    <w:tmpl w:val="3404D10E"/>
    <w:lvl w:ilvl="0" w:tplc="0415000F">
      <w:start w:val="12"/>
      <w:numFmt w:val="decimal"/>
      <w:lvlText w:val="%1."/>
      <w:lvlJc w:val="left"/>
      <w:pPr>
        <w:tabs>
          <w:tab w:val="num" w:pos="720"/>
        </w:tabs>
        <w:ind w:left="720" w:hanging="360"/>
      </w:pPr>
      <w:rPr>
        <w:rFonts w:cs="Times New Roman" w:hint="default"/>
      </w:rPr>
    </w:lvl>
    <w:lvl w:ilvl="1" w:tplc="699A9D24">
      <w:start w:val="1"/>
      <w:numFmt w:val="lowerLetter"/>
      <w:lvlText w:val="%2)"/>
      <w:lvlJc w:val="left"/>
      <w:pPr>
        <w:tabs>
          <w:tab w:val="num" w:pos="1440"/>
        </w:tabs>
        <w:ind w:left="1440" w:hanging="360"/>
      </w:pPr>
      <w:rPr>
        <w:rFonts w:cs="Times New Roman" w:hint="default"/>
      </w:rPr>
    </w:lvl>
    <w:lvl w:ilvl="2" w:tplc="132AB3C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nsid w:val="709257D4"/>
    <w:multiLevelType w:val="hybridMultilevel"/>
    <w:tmpl w:val="0ACEBD96"/>
    <w:lvl w:ilvl="0" w:tplc="AF5844C6">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nsid w:val="709F5BC7"/>
    <w:multiLevelType w:val="hybridMultilevel"/>
    <w:tmpl w:val="83421DBA"/>
    <w:name w:val="WW8Num622"/>
    <w:lvl w:ilvl="0" w:tplc="47DE6D26">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ascii="Arial" w:eastAsia="Times New Roman" w:hAnsi="Arial" w:cs="Arial" w:hint="default"/>
      </w:rPr>
    </w:lvl>
    <w:lvl w:ilvl="2" w:tplc="C70A3F7C">
      <w:start w:val="1"/>
      <w:numFmt w:val="decimal"/>
      <w:lvlText w:val="%3."/>
      <w:lvlJc w:val="left"/>
      <w:pPr>
        <w:tabs>
          <w:tab w:val="num" w:pos="2385"/>
        </w:tabs>
        <w:ind w:left="2385" w:hanging="405"/>
      </w:pPr>
      <w:rPr>
        <w:rFonts w:ascii="Arial" w:eastAsia="Times New Roman" w:hAnsi="Arial" w:cs="Arial" w:hint="default"/>
      </w:rPr>
    </w:lvl>
    <w:lvl w:ilvl="3" w:tplc="D01A2510">
      <w:start w:val="1"/>
      <w:numFmt w:val="lowerLetter"/>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73734D86"/>
    <w:multiLevelType w:val="hybridMultilevel"/>
    <w:tmpl w:val="C52E1D7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nsid w:val="76BA0C37"/>
    <w:multiLevelType w:val="hybridMultilevel"/>
    <w:tmpl w:val="15944610"/>
    <w:lvl w:ilvl="0" w:tplc="5EEC11A6">
      <w:start w:val="1"/>
      <w:numFmt w:val="decimal"/>
      <w:lvlText w:val="%1."/>
      <w:lvlJc w:val="left"/>
      <w:pPr>
        <w:tabs>
          <w:tab w:val="num" w:pos="540"/>
        </w:tabs>
        <w:ind w:left="540" w:hanging="360"/>
      </w:pPr>
      <w:rPr>
        <w:rFonts w:cs="Times New Roman"/>
        <w:b/>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87">
    <w:nsid w:val="7B832A09"/>
    <w:multiLevelType w:val="singleLevel"/>
    <w:tmpl w:val="0A3296B8"/>
    <w:lvl w:ilvl="0">
      <w:numFmt w:val="none"/>
      <w:lvlText w:val=""/>
      <w:lvlJc w:val="left"/>
      <w:pPr>
        <w:tabs>
          <w:tab w:val="num" w:pos="360"/>
        </w:tabs>
      </w:pPr>
      <w:rPr>
        <w:rFonts w:cs="Times New Roman"/>
      </w:rPr>
    </w:lvl>
  </w:abstractNum>
  <w:abstractNum w:abstractNumId="88">
    <w:nsid w:val="7DDF27A5"/>
    <w:multiLevelType w:val="hybridMultilevel"/>
    <w:tmpl w:val="AF32A5D8"/>
    <w:lvl w:ilvl="0" w:tplc="04150017">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abstractNumId w:val="1"/>
  </w:num>
  <w:num w:numId="2">
    <w:abstractNumId w:val="6"/>
  </w:num>
  <w:num w:numId="3">
    <w:abstractNumId w:val="8"/>
  </w:num>
  <w:num w:numId="4">
    <w:abstractNumId w:val="80"/>
  </w:num>
  <w:num w:numId="5">
    <w:abstractNumId w:val="5"/>
  </w:num>
  <w:num w:numId="6">
    <w:abstractNumId w:val="72"/>
  </w:num>
  <w:num w:numId="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8"/>
  </w:num>
  <w:num w:numId="9">
    <w:abstractNumId w:val="86"/>
  </w:num>
  <w:num w:numId="10">
    <w:abstractNumId w:val="50"/>
  </w:num>
  <w:num w:numId="11">
    <w:abstractNumId w:val="40"/>
  </w:num>
  <w:num w:numId="12">
    <w:abstractNumId w:val="69"/>
  </w:num>
  <w:num w:numId="13">
    <w:abstractNumId w:val="56"/>
  </w:num>
  <w:num w:numId="14">
    <w:abstractNumId w:val="82"/>
  </w:num>
  <w:num w:numId="15">
    <w:abstractNumId w:val="36"/>
  </w:num>
  <w:num w:numId="16">
    <w:abstractNumId w:val="87"/>
  </w:num>
  <w:num w:numId="17">
    <w:abstractNumId w:val="49"/>
  </w:num>
  <w:num w:numId="18">
    <w:abstractNumId w:val="64"/>
  </w:num>
  <w:num w:numId="19">
    <w:abstractNumId w:val="70"/>
  </w:num>
  <w:num w:numId="20">
    <w:abstractNumId w:val="76"/>
  </w:num>
  <w:num w:numId="21">
    <w:abstractNumId w:val="60"/>
  </w:num>
  <w:num w:numId="22">
    <w:abstractNumId w:val="55"/>
  </w:num>
  <w:num w:numId="23">
    <w:abstractNumId w:val="79"/>
  </w:num>
  <w:num w:numId="24">
    <w:abstractNumId w:val="78"/>
  </w:num>
  <w:num w:numId="25">
    <w:abstractNumId w:val="66"/>
  </w:num>
  <w:num w:numId="26">
    <w:abstractNumId w:val="47"/>
  </w:num>
  <w:num w:numId="27">
    <w:abstractNumId w:val="51"/>
  </w:num>
  <w:num w:numId="2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num>
  <w:num w:numId="38">
    <w:abstractNumId w:val="44"/>
  </w:num>
  <w:num w:numId="39">
    <w:abstractNumId w:val="48"/>
  </w:num>
  <w:num w:numId="40">
    <w:abstractNumId w:val="52"/>
  </w:num>
  <w:num w:numId="41">
    <w:abstractNumId w:val="41"/>
  </w:num>
  <w:num w:numId="42">
    <w:abstractNumId w:val="37"/>
  </w:num>
  <w:num w:numId="43">
    <w:abstractNumId w:val="68"/>
  </w:num>
  <w:num w:numId="44">
    <w:abstractNumId w:val="58"/>
  </w:num>
  <w:num w:numId="45">
    <w:abstractNumId w:val="54"/>
  </w:num>
  <w:num w:numId="46">
    <w:abstractNumId w:val="29"/>
  </w:num>
  <w:num w:numId="47">
    <w:abstractNumId w:val="5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F1F"/>
    <w:rsid w:val="00000B9F"/>
    <w:rsid w:val="000064E2"/>
    <w:rsid w:val="00006C0F"/>
    <w:rsid w:val="00013B18"/>
    <w:rsid w:val="00013D76"/>
    <w:rsid w:val="00013F45"/>
    <w:rsid w:val="0001766E"/>
    <w:rsid w:val="00021ABD"/>
    <w:rsid w:val="00034AF3"/>
    <w:rsid w:val="00035953"/>
    <w:rsid w:val="00036BD8"/>
    <w:rsid w:val="00042149"/>
    <w:rsid w:val="0004790F"/>
    <w:rsid w:val="00047F36"/>
    <w:rsid w:val="000531D3"/>
    <w:rsid w:val="0005417E"/>
    <w:rsid w:val="0005687F"/>
    <w:rsid w:val="0005748E"/>
    <w:rsid w:val="00057BC1"/>
    <w:rsid w:val="00063980"/>
    <w:rsid w:val="00066F1F"/>
    <w:rsid w:val="0006785E"/>
    <w:rsid w:val="000702A1"/>
    <w:rsid w:val="00071DBB"/>
    <w:rsid w:val="00082E78"/>
    <w:rsid w:val="00084D37"/>
    <w:rsid w:val="00091F95"/>
    <w:rsid w:val="00096CC4"/>
    <w:rsid w:val="00097C30"/>
    <w:rsid w:val="000A25D0"/>
    <w:rsid w:val="000A3292"/>
    <w:rsid w:val="000A6637"/>
    <w:rsid w:val="000B19E1"/>
    <w:rsid w:val="000B1DE6"/>
    <w:rsid w:val="000B2394"/>
    <w:rsid w:val="000B2739"/>
    <w:rsid w:val="000B3965"/>
    <w:rsid w:val="000B4B48"/>
    <w:rsid w:val="000B5428"/>
    <w:rsid w:val="000C6022"/>
    <w:rsid w:val="000C6A23"/>
    <w:rsid w:val="000C7358"/>
    <w:rsid w:val="000D0CF6"/>
    <w:rsid w:val="000D104C"/>
    <w:rsid w:val="000D3E5A"/>
    <w:rsid w:val="000D5519"/>
    <w:rsid w:val="000D6018"/>
    <w:rsid w:val="000D6709"/>
    <w:rsid w:val="000D7241"/>
    <w:rsid w:val="000E6EAE"/>
    <w:rsid w:val="000F1F73"/>
    <w:rsid w:val="000F22B1"/>
    <w:rsid w:val="000F368A"/>
    <w:rsid w:val="00100B35"/>
    <w:rsid w:val="00107CC7"/>
    <w:rsid w:val="001119C1"/>
    <w:rsid w:val="001123AA"/>
    <w:rsid w:val="00113213"/>
    <w:rsid w:val="00116FAC"/>
    <w:rsid w:val="00123701"/>
    <w:rsid w:val="001273BE"/>
    <w:rsid w:val="00127F69"/>
    <w:rsid w:val="00133855"/>
    <w:rsid w:val="00133F5B"/>
    <w:rsid w:val="001345B6"/>
    <w:rsid w:val="00141AA8"/>
    <w:rsid w:val="00141C65"/>
    <w:rsid w:val="00144C8A"/>
    <w:rsid w:val="00146296"/>
    <w:rsid w:val="001465CB"/>
    <w:rsid w:val="001525BD"/>
    <w:rsid w:val="00152BD4"/>
    <w:rsid w:val="00156568"/>
    <w:rsid w:val="00156CAD"/>
    <w:rsid w:val="00160CF0"/>
    <w:rsid w:val="00162DFE"/>
    <w:rsid w:val="0016522C"/>
    <w:rsid w:val="00166655"/>
    <w:rsid w:val="0016780D"/>
    <w:rsid w:val="00171D57"/>
    <w:rsid w:val="001754B1"/>
    <w:rsid w:val="0018493C"/>
    <w:rsid w:val="00186E00"/>
    <w:rsid w:val="00187566"/>
    <w:rsid w:val="0019096A"/>
    <w:rsid w:val="00191AF7"/>
    <w:rsid w:val="001924A2"/>
    <w:rsid w:val="00193DA7"/>
    <w:rsid w:val="00194916"/>
    <w:rsid w:val="001962EC"/>
    <w:rsid w:val="001A11C7"/>
    <w:rsid w:val="001A2B78"/>
    <w:rsid w:val="001A52AD"/>
    <w:rsid w:val="001B1C73"/>
    <w:rsid w:val="001B2AE1"/>
    <w:rsid w:val="001B41CA"/>
    <w:rsid w:val="001B4710"/>
    <w:rsid w:val="001C1D28"/>
    <w:rsid w:val="001C366D"/>
    <w:rsid w:val="001C3AF3"/>
    <w:rsid w:val="001C5B59"/>
    <w:rsid w:val="001D1142"/>
    <w:rsid w:val="001D46E7"/>
    <w:rsid w:val="001E562F"/>
    <w:rsid w:val="001E76F4"/>
    <w:rsid w:val="001F2E69"/>
    <w:rsid w:val="001F4D8D"/>
    <w:rsid w:val="00201F10"/>
    <w:rsid w:val="00204582"/>
    <w:rsid w:val="0020522A"/>
    <w:rsid w:val="00205D88"/>
    <w:rsid w:val="0020676F"/>
    <w:rsid w:val="002103D2"/>
    <w:rsid w:val="00211F63"/>
    <w:rsid w:val="00212E92"/>
    <w:rsid w:val="002132EF"/>
    <w:rsid w:val="00222897"/>
    <w:rsid w:val="00227161"/>
    <w:rsid w:val="002274A0"/>
    <w:rsid w:val="002327EE"/>
    <w:rsid w:val="00232AB9"/>
    <w:rsid w:val="002331CE"/>
    <w:rsid w:val="002358C4"/>
    <w:rsid w:val="00242366"/>
    <w:rsid w:val="00243F59"/>
    <w:rsid w:val="00244211"/>
    <w:rsid w:val="00251150"/>
    <w:rsid w:val="0025533C"/>
    <w:rsid w:val="002619E5"/>
    <w:rsid w:val="0026212E"/>
    <w:rsid w:val="002625EF"/>
    <w:rsid w:val="00263653"/>
    <w:rsid w:val="00263E7A"/>
    <w:rsid w:val="0027090E"/>
    <w:rsid w:val="00275AD4"/>
    <w:rsid w:val="002763CF"/>
    <w:rsid w:val="0027693F"/>
    <w:rsid w:val="002861F4"/>
    <w:rsid w:val="00287B41"/>
    <w:rsid w:val="00290BE1"/>
    <w:rsid w:val="002978DC"/>
    <w:rsid w:val="00297CDC"/>
    <w:rsid w:val="002A1D6D"/>
    <w:rsid w:val="002A32BA"/>
    <w:rsid w:val="002A479B"/>
    <w:rsid w:val="002A5E6F"/>
    <w:rsid w:val="002A74F8"/>
    <w:rsid w:val="002B30D4"/>
    <w:rsid w:val="002B31B6"/>
    <w:rsid w:val="002C37B4"/>
    <w:rsid w:val="002C5DDA"/>
    <w:rsid w:val="002C6300"/>
    <w:rsid w:val="002C6BC1"/>
    <w:rsid w:val="002C76FA"/>
    <w:rsid w:val="002D3DDD"/>
    <w:rsid w:val="002D5711"/>
    <w:rsid w:val="002D5790"/>
    <w:rsid w:val="002D603D"/>
    <w:rsid w:val="002D7860"/>
    <w:rsid w:val="002E1B39"/>
    <w:rsid w:val="002E5DA1"/>
    <w:rsid w:val="002E679D"/>
    <w:rsid w:val="002F2CD9"/>
    <w:rsid w:val="002F3906"/>
    <w:rsid w:val="002F40B3"/>
    <w:rsid w:val="002F4F07"/>
    <w:rsid w:val="002F5278"/>
    <w:rsid w:val="002F7489"/>
    <w:rsid w:val="00301E7C"/>
    <w:rsid w:val="0031184A"/>
    <w:rsid w:val="003122CC"/>
    <w:rsid w:val="00313F2B"/>
    <w:rsid w:val="00313F5A"/>
    <w:rsid w:val="00313FBD"/>
    <w:rsid w:val="00314083"/>
    <w:rsid w:val="0031417B"/>
    <w:rsid w:val="00314FC3"/>
    <w:rsid w:val="0031658B"/>
    <w:rsid w:val="0031769B"/>
    <w:rsid w:val="0032038D"/>
    <w:rsid w:val="003219F2"/>
    <w:rsid w:val="0032328D"/>
    <w:rsid w:val="00325842"/>
    <w:rsid w:val="003267E2"/>
    <w:rsid w:val="00327824"/>
    <w:rsid w:val="003278F7"/>
    <w:rsid w:val="00327D11"/>
    <w:rsid w:val="00327F36"/>
    <w:rsid w:val="0033025D"/>
    <w:rsid w:val="00331E14"/>
    <w:rsid w:val="0033259F"/>
    <w:rsid w:val="00334E51"/>
    <w:rsid w:val="00335577"/>
    <w:rsid w:val="003408FB"/>
    <w:rsid w:val="0034091D"/>
    <w:rsid w:val="003415AA"/>
    <w:rsid w:val="00342595"/>
    <w:rsid w:val="00347189"/>
    <w:rsid w:val="00347506"/>
    <w:rsid w:val="00347C5D"/>
    <w:rsid w:val="00351218"/>
    <w:rsid w:val="00353269"/>
    <w:rsid w:val="00355A62"/>
    <w:rsid w:val="00355F17"/>
    <w:rsid w:val="00360367"/>
    <w:rsid w:val="00360CC3"/>
    <w:rsid w:val="003643F3"/>
    <w:rsid w:val="00364AB4"/>
    <w:rsid w:val="0036667E"/>
    <w:rsid w:val="00370883"/>
    <w:rsid w:val="00371DB0"/>
    <w:rsid w:val="00372E4E"/>
    <w:rsid w:val="00373BDD"/>
    <w:rsid w:val="003770BD"/>
    <w:rsid w:val="00385002"/>
    <w:rsid w:val="00385AE6"/>
    <w:rsid w:val="00387243"/>
    <w:rsid w:val="003914AE"/>
    <w:rsid w:val="00396384"/>
    <w:rsid w:val="003964D5"/>
    <w:rsid w:val="00396E51"/>
    <w:rsid w:val="003A0A42"/>
    <w:rsid w:val="003A359E"/>
    <w:rsid w:val="003A699D"/>
    <w:rsid w:val="003A75B2"/>
    <w:rsid w:val="003B0F55"/>
    <w:rsid w:val="003B1F77"/>
    <w:rsid w:val="003B50D2"/>
    <w:rsid w:val="003B5AD3"/>
    <w:rsid w:val="003B6954"/>
    <w:rsid w:val="003C2756"/>
    <w:rsid w:val="003C48D8"/>
    <w:rsid w:val="003C57D2"/>
    <w:rsid w:val="003C6872"/>
    <w:rsid w:val="003D21C1"/>
    <w:rsid w:val="003D5CF1"/>
    <w:rsid w:val="003D76A4"/>
    <w:rsid w:val="003E2387"/>
    <w:rsid w:val="003E38A5"/>
    <w:rsid w:val="003E3B46"/>
    <w:rsid w:val="003E44F1"/>
    <w:rsid w:val="003E4A17"/>
    <w:rsid w:val="003F00DA"/>
    <w:rsid w:val="003F3619"/>
    <w:rsid w:val="003F6292"/>
    <w:rsid w:val="00400F87"/>
    <w:rsid w:val="00402231"/>
    <w:rsid w:val="0040477F"/>
    <w:rsid w:val="00405A0A"/>
    <w:rsid w:val="00405EE1"/>
    <w:rsid w:val="00407BDE"/>
    <w:rsid w:val="0041148D"/>
    <w:rsid w:val="0041216F"/>
    <w:rsid w:val="00412C68"/>
    <w:rsid w:val="00414A30"/>
    <w:rsid w:val="004168A1"/>
    <w:rsid w:val="0041749D"/>
    <w:rsid w:val="00420E7B"/>
    <w:rsid w:val="00420ECC"/>
    <w:rsid w:val="00420F68"/>
    <w:rsid w:val="00421957"/>
    <w:rsid w:val="00424176"/>
    <w:rsid w:val="0042457A"/>
    <w:rsid w:val="00424AF1"/>
    <w:rsid w:val="00425F80"/>
    <w:rsid w:val="00431724"/>
    <w:rsid w:val="004319F5"/>
    <w:rsid w:val="00433502"/>
    <w:rsid w:val="00433B8B"/>
    <w:rsid w:val="004345D4"/>
    <w:rsid w:val="004358A9"/>
    <w:rsid w:val="004375E5"/>
    <w:rsid w:val="0043787D"/>
    <w:rsid w:val="0044043A"/>
    <w:rsid w:val="00441835"/>
    <w:rsid w:val="004470AC"/>
    <w:rsid w:val="00450990"/>
    <w:rsid w:val="004511EE"/>
    <w:rsid w:val="00455170"/>
    <w:rsid w:val="00455B3A"/>
    <w:rsid w:val="00456C31"/>
    <w:rsid w:val="00460D00"/>
    <w:rsid w:val="00461E5F"/>
    <w:rsid w:val="00463C0C"/>
    <w:rsid w:val="004655E4"/>
    <w:rsid w:val="00475AF9"/>
    <w:rsid w:val="0047659D"/>
    <w:rsid w:val="00485542"/>
    <w:rsid w:val="004856A2"/>
    <w:rsid w:val="00485B45"/>
    <w:rsid w:val="00490DA1"/>
    <w:rsid w:val="00491262"/>
    <w:rsid w:val="00493B52"/>
    <w:rsid w:val="004941D5"/>
    <w:rsid w:val="004958C9"/>
    <w:rsid w:val="00496678"/>
    <w:rsid w:val="004968CC"/>
    <w:rsid w:val="004A4637"/>
    <w:rsid w:val="004A781B"/>
    <w:rsid w:val="004B063D"/>
    <w:rsid w:val="004B0736"/>
    <w:rsid w:val="004B097B"/>
    <w:rsid w:val="004B1F81"/>
    <w:rsid w:val="004B340F"/>
    <w:rsid w:val="004B3DDE"/>
    <w:rsid w:val="004C2DEB"/>
    <w:rsid w:val="004C3BAA"/>
    <w:rsid w:val="004C6EE9"/>
    <w:rsid w:val="004C78E2"/>
    <w:rsid w:val="004D14C5"/>
    <w:rsid w:val="004D1CBF"/>
    <w:rsid w:val="004D3949"/>
    <w:rsid w:val="004D6618"/>
    <w:rsid w:val="004D6EAD"/>
    <w:rsid w:val="004D7D3C"/>
    <w:rsid w:val="004E11C7"/>
    <w:rsid w:val="004E1E22"/>
    <w:rsid w:val="004E4F11"/>
    <w:rsid w:val="004E5BD8"/>
    <w:rsid w:val="004E5CB3"/>
    <w:rsid w:val="004E62B0"/>
    <w:rsid w:val="004F0E32"/>
    <w:rsid w:val="004F6478"/>
    <w:rsid w:val="004F7AF2"/>
    <w:rsid w:val="00511AAA"/>
    <w:rsid w:val="0051240D"/>
    <w:rsid w:val="005132DB"/>
    <w:rsid w:val="00516683"/>
    <w:rsid w:val="00521580"/>
    <w:rsid w:val="005226D4"/>
    <w:rsid w:val="00522859"/>
    <w:rsid w:val="00526193"/>
    <w:rsid w:val="005319EE"/>
    <w:rsid w:val="00534257"/>
    <w:rsid w:val="00535EF4"/>
    <w:rsid w:val="00540C04"/>
    <w:rsid w:val="00541CC9"/>
    <w:rsid w:val="00542C97"/>
    <w:rsid w:val="00542FE9"/>
    <w:rsid w:val="00544A17"/>
    <w:rsid w:val="00545A4B"/>
    <w:rsid w:val="00545BB1"/>
    <w:rsid w:val="0054769F"/>
    <w:rsid w:val="00552AF7"/>
    <w:rsid w:val="00552DB7"/>
    <w:rsid w:val="00560015"/>
    <w:rsid w:val="005637CA"/>
    <w:rsid w:val="00570FAF"/>
    <w:rsid w:val="00572665"/>
    <w:rsid w:val="005751AA"/>
    <w:rsid w:val="005761BC"/>
    <w:rsid w:val="00576519"/>
    <w:rsid w:val="005803BB"/>
    <w:rsid w:val="005827A5"/>
    <w:rsid w:val="005953DA"/>
    <w:rsid w:val="005957E3"/>
    <w:rsid w:val="005A170F"/>
    <w:rsid w:val="005A2001"/>
    <w:rsid w:val="005A2E58"/>
    <w:rsid w:val="005A558B"/>
    <w:rsid w:val="005B4117"/>
    <w:rsid w:val="005B4CE1"/>
    <w:rsid w:val="005B52F3"/>
    <w:rsid w:val="005B59B0"/>
    <w:rsid w:val="005B7B6C"/>
    <w:rsid w:val="005C0C11"/>
    <w:rsid w:val="005C3A82"/>
    <w:rsid w:val="005C4E82"/>
    <w:rsid w:val="005C731B"/>
    <w:rsid w:val="005D041B"/>
    <w:rsid w:val="005D216E"/>
    <w:rsid w:val="005D2F62"/>
    <w:rsid w:val="005E0253"/>
    <w:rsid w:val="005F0364"/>
    <w:rsid w:val="005F0D7D"/>
    <w:rsid w:val="005F213B"/>
    <w:rsid w:val="005F2D9E"/>
    <w:rsid w:val="005F3F78"/>
    <w:rsid w:val="005F4643"/>
    <w:rsid w:val="005F4E32"/>
    <w:rsid w:val="005F6589"/>
    <w:rsid w:val="005F70EA"/>
    <w:rsid w:val="00601054"/>
    <w:rsid w:val="00603C69"/>
    <w:rsid w:val="006045F0"/>
    <w:rsid w:val="0060784C"/>
    <w:rsid w:val="00610452"/>
    <w:rsid w:val="00611BD1"/>
    <w:rsid w:val="0061692C"/>
    <w:rsid w:val="00630B3E"/>
    <w:rsid w:val="00632818"/>
    <w:rsid w:val="00635553"/>
    <w:rsid w:val="00642E6A"/>
    <w:rsid w:val="006510B3"/>
    <w:rsid w:val="00651468"/>
    <w:rsid w:val="006545EF"/>
    <w:rsid w:val="00654A3B"/>
    <w:rsid w:val="0066148F"/>
    <w:rsid w:val="006629A5"/>
    <w:rsid w:val="0066591C"/>
    <w:rsid w:val="00667E25"/>
    <w:rsid w:val="006716A5"/>
    <w:rsid w:val="0067361E"/>
    <w:rsid w:val="00673B7B"/>
    <w:rsid w:val="00677AFE"/>
    <w:rsid w:val="00681E12"/>
    <w:rsid w:val="00684701"/>
    <w:rsid w:val="006951C6"/>
    <w:rsid w:val="006A2A13"/>
    <w:rsid w:val="006A3C35"/>
    <w:rsid w:val="006A51AB"/>
    <w:rsid w:val="006B00EB"/>
    <w:rsid w:val="006B2565"/>
    <w:rsid w:val="006B33C9"/>
    <w:rsid w:val="006B3E2A"/>
    <w:rsid w:val="006C028B"/>
    <w:rsid w:val="006C1DD9"/>
    <w:rsid w:val="006C4602"/>
    <w:rsid w:val="006C699C"/>
    <w:rsid w:val="006D0BCB"/>
    <w:rsid w:val="006D1576"/>
    <w:rsid w:val="006D1A1E"/>
    <w:rsid w:val="006D1F6D"/>
    <w:rsid w:val="006D623E"/>
    <w:rsid w:val="006D6F9A"/>
    <w:rsid w:val="006E402D"/>
    <w:rsid w:val="006E4869"/>
    <w:rsid w:val="006E4D7B"/>
    <w:rsid w:val="006F0004"/>
    <w:rsid w:val="006F00CC"/>
    <w:rsid w:val="006F0A39"/>
    <w:rsid w:val="006F4E83"/>
    <w:rsid w:val="006F5ED4"/>
    <w:rsid w:val="006F6E82"/>
    <w:rsid w:val="00700DE9"/>
    <w:rsid w:val="007045C6"/>
    <w:rsid w:val="00704AEF"/>
    <w:rsid w:val="00705A41"/>
    <w:rsid w:val="00705C1C"/>
    <w:rsid w:val="00712440"/>
    <w:rsid w:val="0071337B"/>
    <w:rsid w:val="007148B7"/>
    <w:rsid w:val="00714909"/>
    <w:rsid w:val="00715A81"/>
    <w:rsid w:val="007245CA"/>
    <w:rsid w:val="00725712"/>
    <w:rsid w:val="007276ED"/>
    <w:rsid w:val="00727E9E"/>
    <w:rsid w:val="00730B51"/>
    <w:rsid w:val="007321C5"/>
    <w:rsid w:val="0073450B"/>
    <w:rsid w:val="007350A1"/>
    <w:rsid w:val="007357B1"/>
    <w:rsid w:val="00737A48"/>
    <w:rsid w:val="007420B3"/>
    <w:rsid w:val="00744BAB"/>
    <w:rsid w:val="0074544D"/>
    <w:rsid w:val="007550AC"/>
    <w:rsid w:val="007561AA"/>
    <w:rsid w:val="00757AE9"/>
    <w:rsid w:val="00757F38"/>
    <w:rsid w:val="00764A0A"/>
    <w:rsid w:val="0076629A"/>
    <w:rsid w:val="00766E5A"/>
    <w:rsid w:val="0077024B"/>
    <w:rsid w:val="00773101"/>
    <w:rsid w:val="00773CB4"/>
    <w:rsid w:val="00776197"/>
    <w:rsid w:val="0077710E"/>
    <w:rsid w:val="00777159"/>
    <w:rsid w:val="00777DB5"/>
    <w:rsid w:val="00780126"/>
    <w:rsid w:val="007848A6"/>
    <w:rsid w:val="00785552"/>
    <w:rsid w:val="0078796F"/>
    <w:rsid w:val="00792266"/>
    <w:rsid w:val="00793CA3"/>
    <w:rsid w:val="00794BB5"/>
    <w:rsid w:val="007A4C38"/>
    <w:rsid w:val="007B0EB2"/>
    <w:rsid w:val="007B18CA"/>
    <w:rsid w:val="007B2934"/>
    <w:rsid w:val="007B307D"/>
    <w:rsid w:val="007B46AF"/>
    <w:rsid w:val="007B5624"/>
    <w:rsid w:val="007B635F"/>
    <w:rsid w:val="007B7280"/>
    <w:rsid w:val="007C1D46"/>
    <w:rsid w:val="007C3844"/>
    <w:rsid w:val="007C6529"/>
    <w:rsid w:val="007D2E0A"/>
    <w:rsid w:val="007D4A58"/>
    <w:rsid w:val="007D764C"/>
    <w:rsid w:val="007D771F"/>
    <w:rsid w:val="007D7F2E"/>
    <w:rsid w:val="007E2D78"/>
    <w:rsid w:val="007E4796"/>
    <w:rsid w:val="007E5B60"/>
    <w:rsid w:val="007E656B"/>
    <w:rsid w:val="007E6A4B"/>
    <w:rsid w:val="007E73E2"/>
    <w:rsid w:val="007F1E2A"/>
    <w:rsid w:val="00802DAC"/>
    <w:rsid w:val="00803645"/>
    <w:rsid w:val="00803A49"/>
    <w:rsid w:val="0080439D"/>
    <w:rsid w:val="00806E77"/>
    <w:rsid w:val="00817BE8"/>
    <w:rsid w:val="008215DE"/>
    <w:rsid w:val="00830B0A"/>
    <w:rsid w:val="0083325C"/>
    <w:rsid w:val="00834A62"/>
    <w:rsid w:val="008355C1"/>
    <w:rsid w:val="00841F57"/>
    <w:rsid w:val="00843F8D"/>
    <w:rsid w:val="008460A2"/>
    <w:rsid w:val="00852C78"/>
    <w:rsid w:val="008646C9"/>
    <w:rsid w:val="00866E85"/>
    <w:rsid w:val="00870AA3"/>
    <w:rsid w:val="00874E99"/>
    <w:rsid w:val="00877967"/>
    <w:rsid w:val="0088187E"/>
    <w:rsid w:val="00883E1E"/>
    <w:rsid w:val="0088461E"/>
    <w:rsid w:val="00890B4A"/>
    <w:rsid w:val="00891908"/>
    <w:rsid w:val="0089605F"/>
    <w:rsid w:val="00896CFE"/>
    <w:rsid w:val="008A1D80"/>
    <w:rsid w:val="008A1E48"/>
    <w:rsid w:val="008A26BF"/>
    <w:rsid w:val="008A5439"/>
    <w:rsid w:val="008B3261"/>
    <w:rsid w:val="008B7734"/>
    <w:rsid w:val="008C39DF"/>
    <w:rsid w:val="008C55E0"/>
    <w:rsid w:val="008C5B6B"/>
    <w:rsid w:val="008C63CD"/>
    <w:rsid w:val="008C7ADA"/>
    <w:rsid w:val="008D1F5D"/>
    <w:rsid w:val="008E176A"/>
    <w:rsid w:val="008E1D18"/>
    <w:rsid w:val="008E4CF9"/>
    <w:rsid w:val="008E5E16"/>
    <w:rsid w:val="008F236A"/>
    <w:rsid w:val="008F2A26"/>
    <w:rsid w:val="008F3226"/>
    <w:rsid w:val="008F7843"/>
    <w:rsid w:val="00901F37"/>
    <w:rsid w:val="009038BE"/>
    <w:rsid w:val="009043E7"/>
    <w:rsid w:val="00904C51"/>
    <w:rsid w:val="00910C4F"/>
    <w:rsid w:val="009121D2"/>
    <w:rsid w:val="00912990"/>
    <w:rsid w:val="00913EF3"/>
    <w:rsid w:val="0091544C"/>
    <w:rsid w:val="00916136"/>
    <w:rsid w:val="00924BB3"/>
    <w:rsid w:val="009278D1"/>
    <w:rsid w:val="0093058E"/>
    <w:rsid w:val="0093235B"/>
    <w:rsid w:val="009337FF"/>
    <w:rsid w:val="00934214"/>
    <w:rsid w:val="0094011E"/>
    <w:rsid w:val="00940194"/>
    <w:rsid w:val="009407D9"/>
    <w:rsid w:val="00940985"/>
    <w:rsid w:val="00942BEB"/>
    <w:rsid w:val="00950A53"/>
    <w:rsid w:val="00950D0A"/>
    <w:rsid w:val="0095218C"/>
    <w:rsid w:val="0095248D"/>
    <w:rsid w:val="00962902"/>
    <w:rsid w:val="00962AC1"/>
    <w:rsid w:val="00970604"/>
    <w:rsid w:val="00972F72"/>
    <w:rsid w:val="009801A2"/>
    <w:rsid w:val="00981D9B"/>
    <w:rsid w:val="00993712"/>
    <w:rsid w:val="0099593C"/>
    <w:rsid w:val="00996E26"/>
    <w:rsid w:val="009A5875"/>
    <w:rsid w:val="009A5C01"/>
    <w:rsid w:val="009A5E62"/>
    <w:rsid w:val="009A6469"/>
    <w:rsid w:val="009B2C77"/>
    <w:rsid w:val="009B3460"/>
    <w:rsid w:val="009B42F2"/>
    <w:rsid w:val="009B652F"/>
    <w:rsid w:val="009B7BF7"/>
    <w:rsid w:val="009C094D"/>
    <w:rsid w:val="009C2515"/>
    <w:rsid w:val="009C5254"/>
    <w:rsid w:val="009C5C03"/>
    <w:rsid w:val="009C5D05"/>
    <w:rsid w:val="009C6A0F"/>
    <w:rsid w:val="009C6EB4"/>
    <w:rsid w:val="009D127E"/>
    <w:rsid w:val="009D2E0F"/>
    <w:rsid w:val="009D41D6"/>
    <w:rsid w:val="009D472F"/>
    <w:rsid w:val="009D4C01"/>
    <w:rsid w:val="009D6DBF"/>
    <w:rsid w:val="009E1BEA"/>
    <w:rsid w:val="009E1E38"/>
    <w:rsid w:val="009E6982"/>
    <w:rsid w:val="009E723B"/>
    <w:rsid w:val="009F449A"/>
    <w:rsid w:val="009F5A8C"/>
    <w:rsid w:val="00A01451"/>
    <w:rsid w:val="00A03A56"/>
    <w:rsid w:val="00A079EF"/>
    <w:rsid w:val="00A12659"/>
    <w:rsid w:val="00A12895"/>
    <w:rsid w:val="00A15781"/>
    <w:rsid w:val="00A20BE7"/>
    <w:rsid w:val="00A242D2"/>
    <w:rsid w:val="00A26EC7"/>
    <w:rsid w:val="00A309AE"/>
    <w:rsid w:val="00A3221B"/>
    <w:rsid w:val="00A32657"/>
    <w:rsid w:val="00A32C44"/>
    <w:rsid w:val="00A370E1"/>
    <w:rsid w:val="00A41EB7"/>
    <w:rsid w:val="00A4376B"/>
    <w:rsid w:val="00A43A82"/>
    <w:rsid w:val="00A46FEE"/>
    <w:rsid w:val="00A510C0"/>
    <w:rsid w:val="00A51356"/>
    <w:rsid w:val="00A51FF0"/>
    <w:rsid w:val="00A5330F"/>
    <w:rsid w:val="00A53FB7"/>
    <w:rsid w:val="00A63262"/>
    <w:rsid w:val="00A655A9"/>
    <w:rsid w:val="00A70455"/>
    <w:rsid w:val="00A70542"/>
    <w:rsid w:val="00A7348A"/>
    <w:rsid w:val="00A8136A"/>
    <w:rsid w:val="00A824B4"/>
    <w:rsid w:val="00A86168"/>
    <w:rsid w:val="00A86AD4"/>
    <w:rsid w:val="00A978E7"/>
    <w:rsid w:val="00AA01C8"/>
    <w:rsid w:val="00AA5867"/>
    <w:rsid w:val="00AD15E0"/>
    <w:rsid w:val="00AD26B9"/>
    <w:rsid w:val="00AD4EB5"/>
    <w:rsid w:val="00AE130B"/>
    <w:rsid w:val="00AE3367"/>
    <w:rsid w:val="00AE67AA"/>
    <w:rsid w:val="00AF2222"/>
    <w:rsid w:val="00AF28DE"/>
    <w:rsid w:val="00AF2985"/>
    <w:rsid w:val="00AF4AD4"/>
    <w:rsid w:val="00AF5B89"/>
    <w:rsid w:val="00B01681"/>
    <w:rsid w:val="00B034C8"/>
    <w:rsid w:val="00B03B27"/>
    <w:rsid w:val="00B03D7E"/>
    <w:rsid w:val="00B04006"/>
    <w:rsid w:val="00B07D5D"/>
    <w:rsid w:val="00B10049"/>
    <w:rsid w:val="00B10B95"/>
    <w:rsid w:val="00B10C21"/>
    <w:rsid w:val="00B1245C"/>
    <w:rsid w:val="00B15384"/>
    <w:rsid w:val="00B1706C"/>
    <w:rsid w:val="00B2017D"/>
    <w:rsid w:val="00B24422"/>
    <w:rsid w:val="00B25A0F"/>
    <w:rsid w:val="00B26E64"/>
    <w:rsid w:val="00B417C6"/>
    <w:rsid w:val="00B42D8E"/>
    <w:rsid w:val="00B42F1E"/>
    <w:rsid w:val="00B43071"/>
    <w:rsid w:val="00B45416"/>
    <w:rsid w:val="00B45C2E"/>
    <w:rsid w:val="00B60131"/>
    <w:rsid w:val="00B66A17"/>
    <w:rsid w:val="00B674C2"/>
    <w:rsid w:val="00B6792A"/>
    <w:rsid w:val="00B71B3C"/>
    <w:rsid w:val="00B829F7"/>
    <w:rsid w:val="00B83108"/>
    <w:rsid w:val="00B86D84"/>
    <w:rsid w:val="00B9191D"/>
    <w:rsid w:val="00BA3307"/>
    <w:rsid w:val="00BA3DF6"/>
    <w:rsid w:val="00BA6832"/>
    <w:rsid w:val="00BA7175"/>
    <w:rsid w:val="00BB1378"/>
    <w:rsid w:val="00BB25D7"/>
    <w:rsid w:val="00BB3866"/>
    <w:rsid w:val="00BB524E"/>
    <w:rsid w:val="00BB5C7A"/>
    <w:rsid w:val="00BB74C2"/>
    <w:rsid w:val="00BC062D"/>
    <w:rsid w:val="00BC0A50"/>
    <w:rsid w:val="00BC0CDF"/>
    <w:rsid w:val="00BC0F15"/>
    <w:rsid w:val="00BC31B0"/>
    <w:rsid w:val="00BC427C"/>
    <w:rsid w:val="00BC62F8"/>
    <w:rsid w:val="00BD0104"/>
    <w:rsid w:val="00BD47CF"/>
    <w:rsid w:val="00BD504A"/>
    <w:rsid w:val="00BD6CE6"/>
    <w:rsid w:val="00BE66AA"/>
    <w:rsid w:val="00BF3EF9"/>
    <w:rsid w:val="00BF4145"/>
    <w:rsid w:val="00BF457F"/>
    <w:rsid w:val="00BF45D6"/>
    <w:rsid w:val="00BF4614"/>
    <w:rsid w:val="00BF5FAB"/>
    <w:rsid w:val="00C0419D"/>
    <w:rsid w:val="00C05280"/>
    <w:rsid w:val="00C05B18"/>
    <w:rsid w:val="00C1008C"/>
    <w:rsid w:val="00C10CA7"/>
    <w:rsid w:val="00C14FB3"/>
    <w:rsid w:val="00C154D6"/>
    <w:rsid w:val="00C2422D"/>
    <w:rsid w:val="00C25585"/>
    <w:rsid w:val="00C27204"/>
    <w:rsid w:val="00C27437"/>
    <w:rsid w:val="00C2787F"/>
    <w:rsid w:val="00C30635"/>
    <w:rsid w:val="00C3290E"/>
    <w:rsid w:val="00C343AD"/>
    <w:rsid w:val="00C35B26"/>
    <w:rsid w:val="00C371CE"/>
    <w:rsid w:val="00C41AEB"/>
    <w:rsid w:val="00C42964"/>
    <w:rsid w:val="00C44178"/>
    <w:rsid w:val="00C472D7"/>
    <w:rsid w:val="00C5026A"/>
    <w:rsid w:val="00C526E7"/>
    <w:rsid w:val="00C56B89"/>
    <w:rsid w:val="00C60DB4"/>
    <w:rsid w:val="00C615A4"/>
    <w:rsid w:val="00C6298C"/>
    <w:rsid w:val="00C64103"/>
    <w:rsid w:val="00C71203"/>
    <w:rsid w:val="00C7249D"/>
    <w:rsid w:val="00C74725"/>
    <w:rsid w:val="00C74BA6"/>
    <w:rsid w:val="00C77382"/>
    <w:rsid w:val="00C81452"/>
    <w:rsid w:val="00C82C53"/>
    <w:rsid w:val="00C83494"/>
    <w:rsid w:val="00C916A9"/>
    <w:rsid w:val="00C9178F"/>
    <w:rsid w:val="00C93175"/>
    <w:rsid w:val="00C95604"/>
    <w:rsid w:val="00C965BA"/>
    <w:rsid w:val="00C96B14"/>
    <w:rsid w:val="00C9748D"/>
    <w:rsid w:val="00CA0EC0"/>
    <w:rsid w:val="00CA51E5"/>
    <w:rsid w:val="00CA7631"/>
    <w:rsid w:val="00CB09FC"/>
    <w:rsid w:val="00CB0D8A"/>
    <w:rsid w:val="00CB4D0D"/>
    <w:rsid w:val="00CB4EF8"/>
    <w:rsid w:val="00CB678B"/>
    <w:rsid w:val="00CC4B17"/>
    <w:rsid w:val="00CC4BDD"/>
    <w:rsid w:val="00CC69DC"/>
    <w:rsid w:val="00CD464A"/>
    <w:rsid w:val="00CD6B55"/>
    <w:rsid w:val="00CE0E9B"/>
    <w:rsid w:val="00CE40C7"/>
    <w:rsid w:val="00CF0502"/>
    <w:rsid w:val="00CF3E9B"/>
    <w:rsid w:val="00CF7F66"/>
    <w:rsid w:val="00D03558"/>
    <w:rsid w:val="00D0429D"/>
    <w:rsid w:val="00D07D7C"/>
    <w:rsid w:val="00D1537D"/>
    <w:rsid w:val="00D17E43"/>
    <w:rsid w:val="00D17EE1"/>
    <w:rsid w:val="00D21B29"/>
    <w:rsid w:val="00D21BE0"/>
    <w:rsid w:val="00D24157"/>
    <w:rsid w:val="00D26684"/>
    <w:rsid w:val="00D32C5C"/>
    <w:rsid w:val="00D333ED"/>
    <w:rsid w:val="00D3542F"/>
    <w:rsid w:val="00D35C1B"/>
    <w:rsid w:val="00D40D50"/>
    <w:rsid w:val="00D40F45"/>
    <w:rsid w:val="00D434C8"/>
    <w:rsid w:val="00D43A1A"/>
    <w:rsid w:val="00D43ECD"/>
    <w:rsid w:val="00D45A63"/>
    <w:rsid w:val="00D46177"/>
    <w:rsid w:val="00D5179F"/>
    <w:rsid w:val="00D528FA"/>
    <w:rsid w:val="00D53020"/>
    <w:rsid w:val="00D5446E"/>
    <w:rsid w:val="00D5454E"/>
    <w:rsid w:val="00D55645"/>
    <w:rsid w:val="00D63748"/>
    <w:rsid w:val="00D63FC8"/>
    <w:rsid w:val="00D65141"/>
    <w:rsid w:val="00D66007"/>
    <w:rsid w:val="00D67D18"/>
    <w:rsid w:val="00D70686"/>
    <w:rsid w:val="00D70D67"/>
    <w:rsid w:val="00D71F6D"/>
    <w:rsid w:val="00D72DA1"/>
    <w:rsid w:val="00D72E32"/>
    <w:rsid w:val="00D73D2B"/>
    <w:rsid w:val="00D763F5"/>
    <w:rsid w:val="00D80E7F"/>
    <w:rsid w:val="00D836EA"/>
    <w:rsid w:val="00D8438A"/>
    <w:rsid w:val="00D866E9"/>
    <w:rsid w:val="00D87687"/>
    <w:rsid w:val="00D90C39"/>
    <w:rsid w:val="00D913DF"/>
    <w:rsid w:val="00D927B9"/>
    <w:rsid w:val="00D928FC"/>
    <w:rsid w:val="00D939BD"/>
    <w:rsid w:val="00D93DBA"/>
    <w:rsid w:val="00D9607A"/>
    <w:rsid w:val="00D97CD5"/>
    <w:rsid w:val="00D97DC0"/>
    <w:rsid w:val="00DA2460"/>
    <w:rsid w:val="00DA2D6C"/>
    <w:rsid w:val="00DA3EAA"/>
    <w:rsid w:val="00DA7644"/>
    <w:rsid w:val="00DB3A45"/>
    <w:rsid w:val="00DB6DF0"/>
    <w:rsid w:val="00DB6E5B"/>
    <w:rsid w:val="00DB7C28"/>
    <w:rsid w:val="00DD117D"/>
    <w:rsid w:val="00DD5774"/>
    <w:rsid w:val="00DD7435"/>
    <w:rsid w:val="00DE59AC"/>
    <w:rsid w:val="00DE65CF"/>
    <w:rsid w:val="00DF1ED0"/>
    <w:rsid w:val="00DF5C73"/>
    <w:rsid w:val="00DF64AB"/>
    <w:rsid w:val="00E0007C"/>
    <w:rsid w:val="00E040EC"/>
    <w:rsid w:val="00E04972"/>
    <w:rsid w:val="00E07600"/>
    <w:rsid w:val="00E11350"/>
    <w:rsid w:val="00E13034"/>
    <w:rsid w:val="00E219F2"/>
    <w:rsid w:val="00E22FD5"/>
    <w:rsid w:val="00E310B4"/>
    <w:rsid w:val="00E31752"/>
    <w:rsid w:val="00E33EC1"/>
    <w:rsid w:val="00E3542D"/>
    <w:rsid w:val="00E36AD0"/>
    <w:rsid w:val="00E37EA8"/>
    <w:rsid w:val="00E40D22"/>
    <w:rsid w:val="00E46B6B"/>
    <w:rsid w:val="00E53F1A"/>
    <w:rsid w:val="00E60013"/>
    <w:rsid w:val="00E60F2D"/>
    <w:rsid w:val="00E6137A"/>
    <w:rsid w:val="00E66BBA"/>
    <w:rsid w:val="00E70355"/>
    <w:rsid w:val="00E70ADB"/>
    <w:rsid w:val="00E7187E"/>
    <w:rsid w:val="00E76FC7"/>
    <w:rsid w:val="00E81B01"/>
    <w:rsid w:val="00E82B53"/>
    <w:rsid w:val="00E834D6"/>
    <w:rsid w:val="00E863AC"/>
    <w:rsid w:val="00E9051F"/>
    <w:rsid w:val="00E906D2"/>
    <w:rsid w:val="00E90736"/>
    <w:rsid w:val="00E938FC"/>
    <w:rsid w:val="00E942BD"/>
    <w:rsid w:val="00E9439A"/>
    <w:rsid w:val="00EA0969"/>
    <w:rsid w:val="00EB0B23"/>
    <w:rsid w:val="00EB5260"/>
    <w:rsid w:val="00EB5D1C"/>
    <w:rsid w:val="00EB6541"/>
    <w:rsid w:val="00EC192B"/>
    <w:rsid w:val="00EC5704"/>
    <w:rsid w:val="00EC5FED"/>
    <w:rsid w:val="00EC7416"/>
    <w:rsid w:val="00ED1DEC"/>
    <w:rsid w:val="00ED220C"/>
    <w:rsid w:val="00ED3356"/>
    <w:rsid w:val="00ED437D"/>
    <w:rsid w:val="00EE1098"/>
    <w:rsid w:val="00EE2824"/>
    <w:rsid w:val="00EE3670"/>
    <w:rsid w:val="00EE51C4"/>
    <w:rsid w:val="00EE60D1"/>
    <w:rsid w:val="00EF1275"/>
    <w:rsid w:val="00EF634B"/>
    <w:rsid w:val="00EF7CC5"/>
    <w:rsid w:val="00F01021"/>
    <w:rsid w:val="00F01781"/>
    <w:rsid w:val="00F01C16"/>
    <w:rsid w:val="00F01D4D"/>
    <w:rsid w:val="00F0408C"/>
    <w:rsid w:val="00F04718"/>
    <w:rsid w:val="00F04B1F"/>
    <w:rsid w:val="00F05300"/>
    <w:rsid w:val="00F06062"/>
    <w:rsid w:val="00F077C7"/>
    <w:rsid w:val="00F15086"/>
    <w:rsid w:val="00F1587B"/>
    <w:rsid w:val="00F20D42"/>
    <w:rsid w:val="00F20D7F"/>
    <w:rsid w:val="00F23AA0"/>
    <w:rsid w:val="00F24CD0"/>
    <w:rsid w:val="00F26220"/>
    <w:rsid w:val="00F26A48"/>
    <w:rsid w:val="00F27063"/>
    <w:rsid w:val="00F32F74"/>
    <w:rsid w:val="00F37CAB"/>
    <w:rsid w:val="00F40AA7"/>
    <w:rsid w:val="00F51BED"/>
    <w:rsid w:val="00F52595"/>
    <w:rsid w:val="00F52968"/>
    <w:rsid w:val="00F5299F"/>
    <w:rsid w:val="00F52BEE"/>
    <w:rsid w:val="00F53E10"/>
    <w:rsid w:val="00F61757"/>
    <w:rsid w:val="00F82856"/>
    <w:rsid w:val="00F841F5"/>
    <w:rsid w:val="00F86E16"/>
    <w:rsid w:val="00F96297"/>
    <w:rsid w:val="00FA498F"/>
    <w:rsid w:val="00FA7572"/>
    <w:rsid w:val="00FA7958"/>
    <w:rsid w:val="00FC06F2"/>
    <w:rsid w:val="00FC163D"/>
    <w:rsid w:val="00FC18D2"/>
    <w:rsid w:val="00FC339F"/>
    <w:rsid w:val="00FD1E95"/>
    <w:rsid w:val="00FD331D"/>
    <w:rsid w:val="00FD7058"/>
    <w:rsid w:val="00FE2C00"/>
    <w:rsid w:val="00FE308B"/>
    <w:rsid w:val="00FF0C76"/>
    <w:rsid w:val="00FF2293"/>
    <w:rsid w:val="00FF27C4"/>
    <w:rsid w:val="00FF332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37FF"/>
    <w:pPr>
      <w:suppressAutoHyphens/>
    </w:pPr>
    <w:rPr>
      <w:rFonts w:cs="Verdana"/>
      <w:sz w:val="24"/>
      <w:szCs w:val="24"/>
      <w:lang w:eastAsia="zh-CN"/>
    </w:rPr>
  </w:style>
  <w:style w:type="paragraph" w:styleId="Heading1">
    <w:name w:val="heading 1"/>
    <w:basedOn w:val="Normal"/>
    <w:next w:val="Normal"/>
    <w:link w:val="Heading1Char"/>
    <w:uiPriority w:val="99"/>
    <w:qFormat/>
    <w:rsid w:val="00F01781"/>
    <w:pPr>
      <w:keepNext/>
      <w:spacing w:before="240" w:after="60"/>
      <w:jc w:val="both"/>
      <w:outlineLvl w:val="0"/>
    </w:pPr>
    <w:rPr>
      <w:b/>
      <w:sz w:val="25"/>
    </w:rPr>
  </w:style>
  <w:style w:type="paragraph" w:styleId="Heading2">
    <w:name w:val="heading 2"/>
    <w:aliases w:val="Znak18"/>
    <w:basedOn w:val="Normal"/>
    <w:next w:val="Normal"/>
    <w:link w:val="Heading2Char"/>
    <w:uiPriority w:val="99"/>
    <w:qFormat/>
    <w:rsid w:val="00F01781"/>
    <w:pPr>
      <w:keepNext/>
      <w:jc w:val="both"/>
      <w:outlineLvl w:val="1"/>
    </w:pPr>
    <w:rPr>
      <w:szCs w:val="20"/>
    </w:rPr>
  </w:style>
  <w:style w:type="paragraph" w:styleId="Heading3">
    <w:name w:val="heading 3"/>
    <w:basedOn w:val="Normal"/>
    <w:next w:val="Normal"/>
    <w:link w:val="Heading3Char"/>
    <w:uiPriority w:val="99"/>
    <w:qFormat/>
    <w:rsid w:val="00F01781"/>
    <w:pPr>
      <w:keepNext/>
      <w:outlineLvl w:val="2"/>
    </w:pPr>
    <w:rPr>
      <w:i/>
      <w:iCs/>
    </w:rPr>
  </w:style>
  <w:style w:type="paragraph" w:styleId="Heading4">
    <w:name w:val="heading 4"/>
    <w:basedOn w:val="Normal"/>
    <w:next w:val="Normal"/>
    <w:link w:val="Heading4Char"/>
    <w:uiPriority w:val="99"/>
    <w:qFormat/>
    <w:rsid w:val="00F01781"/>
    <w:pPr>
      <w:keepNext/>
      <w:spacing w:before="120"/>
      <w:jc w:val="both"/>
      <w:outlineLvl w:val="3"/>
    </w:pPr>
    <w:rPr>
      <w:i/>
      <w:iCs/>
    </w:rPr>
  </w:style>
  <w:style w:type="paragraph" w:styleId="Heading5">
    <w:name w:val="heading 5"/>
    <w:basedOn w:val="Normal"/>
    <w:next w:val="Normal"/>
    <w:link w:val="Heading5Char"/>
    <w:uiPriority w:val="99"/>
    <w:qFormat/>
    <w:rsid w:val="00F01781"/>
    <w:pPr>
      <w:keepNext/>
      <w:snapToGrid w:val="0"/>
      <w:jc w:val="center"/>
      <w:outlineLvl w:val="4"/>
    </w:pPr>
    <w:rPr>
      <w:rFonts w:cs="StarSymbol"/>
      <w:i/>
      <w:iCs/>
      <w:sz w:val="20"/>
      <w:szCs w:val="20"/>
    </w:rPr>
  </w:style>
  <w:style w:type="paragraph" w:styleId="Heading6">
    <w:name w:val="heading 6"/>
    <w:basedOn w:val="Normal"/>
    <w:next w:val="Normal"/>
    <w:link w:val="Heading6Char"/>
    <w:uiPriority w:val="99"/>
    <w:qFormat/>
    <w:rsid w:val="00F01781"/>
    <w:pPr>
      <w:spacing w:before="120"/>
      <w:jc w:val="center"/>
      <w:outlineLvl w:val="5"/>
    </w:pPr>
    <w:rPr>
      <w:rFonts w:ascii="Arial" w:hAnsi="Arial" w:cs="StarSymbol"/>
      <w:b/>
      <w:szCs w:val="20"/>
    </w:rPr>
  </w:style>
  <w:style w:type="paragraph" w:styleId="Heading7">
    <w:name w:val="heading 7"/>
    <w:basedOn w:val="Normal"/>
    <w:next w:val="Normal"/>
    <w:link w:val="Heading7Char"/>
    <w:uiPriority w:val="99"/>
    <w:qFormat/>
    <w:rsid w:val="00F01781"/>
    <w:pPr>
      <w:keepNext/>
      <w:jc w:val="both"/>
      <w:outlineLvl w:val="6"/>
    </w:pPr>
    <w:rPr>
      <w:b/>
      <w:bCs/>
    </w:rPr>
  </w:style>
  <w:style w:type="paragraph" w:styleId="Heading8">
    <w:name w:val="heading 8"/>
    <w:basedOn w:val="Normal"/>
    <w:next w:val="Normal"/>
    <w:link w:val="Heading8Char"/>
    <w:uiPriority w:val="99"/>
    <w:qFormat/>
    <w:rsid w:val="00F01781"/>
    <w:pPr>
      <w:keepNext/>
      <w:numPr>
        <w:ilvl w:val="7"/>
        <w:numId w:val="1"/>
      </w:numPr>
      <w:jc w:val="right"/>
      <w:outlineLvl w:val="7"/>
    </w:pPr>
    <w:rPr>
      <w:rFonts w:ascii="Arial" w:hAnsi="Arial" w:cs="StarSymbol"/>
      <w:szCs w:val="20"/>
    </w:rPr>
  </w:style>
  <w:style w:type="paragraph" w:styleId="Heading9">
    <w:name w:val="heading 9"/>
    <w:basedOn w:val="Normal"/>
    <w:next w:val="Normal"/>
    <w:link w:val="Heading9Char"/>
    <w:uiPriority w:val="99"/>
    <w:qFormat/>
    <w:rsid w:val="00F01781"/>
    <w:pPr>
      <w:keepNext/>
      <w:ind w:left="3780"/>
      <w:jc w:val="both"/>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126"/>
    <w:rPr>
      <w:rFonts w:ascii="Cambria" w:hAnsi="Cambria" w:cs="Times New Roman"/>
      <w:b/>
      <w:bCs/>
      <w:kern w:val="32"/>
      <w:sz w:val="32"/>
      <w:szCs w:val="32"/>
      <w:lang w:eastAsia="zh-CN"/>
    </w:rPr>
  </w:style>
  <w:style w:type="character" w:customStyle="1" w:styleId="Heading2Char">
    <w:name w:val="Heading 2 Char"/>
    <w:aliases w:val="Znak18 Char"/>
    <w:basedOn w:val="DefaultParagraphFont"/>
    <w:link w:val="Heading2"/>
    <w:uiPriority w:val="99"/>
    <w:semiHidden/>
    <w:locked/>
    <w:rsid w:val="00780126"/>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semiHidden/>
    <w:locked/>
    <w:rsid w:val="00780126"/>
    <w:rPr>
      <w:rFonts w:ascii="Cambria" w:hAnsi="Cambria" w:cs="Times New Roman"/>
      <w:b/>
      <w:bCs/>
      <w:sz w:val="26"/>
      <w:szCs w:val="26"/>
      <w:lang w:eastAsia="zh-CN"/>
    </w:rPr>
  </w:style>
  <w:style w:type="character" w:customStyle="1" w:styleId="Heading4Char">
    <w:name w:val="Heading 4 Char"/>
    <w:basedOn w:val="DefaultParagraphFont"/>
    <w:link w:val="Heading4"/>
    <w:uiPriority w:val="99"/>
    <w:semiHidden/>
    <w:locked/>
    <w:rsid w:val="00780126"/>
    <w:rPr>
      <w:rFonts w:ascii="Calibri" w:hAnsi="Calibri" w:cs="Times New Roman"/>
      <w:b/>
      <w:bCs/>
      <w:sz w:val="28"/>
      <w:szCs w:val="28"/>
      <w:lang w:eastAsia="zh-CN"/>
    </w:rPr>
  </w:style>
  <w:style w:type="character" w:customStyle="1" w:styleId="Heading5Char">
    <w:name w:val="Heading 5 Char"/>
    <w:basedOn w:val="DefaultParagraphFont"/>
    <w:link w:val="Heading5"/>
    <w:uiPriority w:val="99"/>
    <w:semiHidden/>
    <w:locked/>
    <w:rsid w:val="00780126"/>
    <w:rPr>
      <w:rFonts w:ascii="Calibri" w:hAnsi="Calibri" w:cs="Times New Roman"/>
      <w:b/>
      <w:bCs/>
      <w:i/>
      <w:iCs/>
      <w:sz w:val="26"/>
      <w:szCs w:val="26"/>
      <w:lang w:eastAsia="zh-CN"/>
    </w:rPr>
  </w:style>
  <w:style w:type="character" w:customStyle="1" w:styleId="Heading6Char">
    <w:name w:val="Heading 6 Char"/>
    <w:basedOn w:val="DefaultParagraphFont"/>
    <w:link w:val="Heading6"/>
    <w:uiPriority w:val="99"/>
    <w:semiHidden/>
    <w:locked/>
    <w:rsid w:val="00780126"/>
    <w:rPr>
      <w:rFonts w:ascii="Calibri" w:hAnsi="Calibri" w:cs="Times New Roman"/>
      <w:b/>
      <w:bCs/>
      <w:lang w:eastAsia="zh-CN"/>
    </w:rPr>
  </w:style>
  <w:style w:type="character" w:customStyle="1" w:styleId="Heading7Char">
    <w:name w:val="Heading 7 Char"/>
    <w:basedOn w:val="DefaultParagraphFont"/>
    <w:link w:val="Heading7"/>
    <w:uiPriority w:val="99"/>
    <w:semiHidden/>
    <w:locked/>
    <w:rsid w:val="00780126"/>
    <w:rPr>
      <w:rFonts w:ascii="Calibri" w:hAnsi="Calibri" w:cs="Times New Roman"/>
      <w:sz w:val="24"/>
      <w:szCs w:val="24"/>
      <w:lang w:eastAsia="zh-CN"/>
    </w:rPr>
  </w:style>
  <w:style w:type="character" w:customStyle="1" w:styleId="Heading8Char">
    <w:name w:val="Heading 8 Char"/>
    <w:basedOn w:val="DefaultParagraphFont"/>
    <w:link w:val="Heading8"/>
    <w:uiPriority w:val="99"/>
    <w:semiHidden/>
    <w:locked/>
    <w:rsid w:val="00780126"/>
    <w:rPr>
      <w:rFonts w:ascii="Arial" w:hAnsi="Arial" w:cs="StarSymbol"/>
      <w:sz w:val="24"/>
      <w:lang w:val="pl-PL" w:eastAsia="zh-CN" w:bidi="ar-SA"/>
    </w:rPr>
  </w:style>
  <w:style w:type="character" w:customStyle="1" w:styleId="Heading9Char">
    <w:name w:val="Heading 9 Char"/>
    <w:basedOn w:val="DefaultParagraphFont"/>
    <w:link w:val="Heading9"/>
    <w:uiPriority w:val="99"/>
    <w:semiHidden/>
    <w:locked/>
    <w:rsid w:val="00780126"/>
    <w:rPr>
      <w:rFonts w:ascii="Cambria" w:hAnsi="Cambria" w:cs="Times New Roman"/>
      <w:lang w:eastAsia="zh-CN"/>
    </w:rPr>
  </w:style>
  <w:style w:type="character" w:customStyle="1" w:styleId="WW8Num1z0">
    <w:name w:val="WW8Num1z0"/>
    <w:uiPriority w:val="99"/>
    <w:rsid w:val="00F01781"/>
  </w:style>
  <w:style w:type="character" w:customStyle="1" w:styleId="WW8Num2z0">
    <w:name w:val="WW8Num2z0"/>
    <w:uiPriority w:val="99"/>
    <w:rsid w:val="00F01781"/>
  </w:style>
  <w:style w:type="character" w:customStyle="1" w:styleId="WW8Num3z0">
    <w:name w:val="WW8Num3z0"/>
    <w:uiPriority w:val="99"/>
    <w:rsid w:val="00F01781"/>
    <w:rPr>
      <w:rFonts w:ascii="Verdana" w:hAnsi="Verdana"/>
      <w:b/>
      <w:spacing w:val="4"/>
      <w:sz w:val="20"/>
    </w:rPr>
  </w:style>
  <w:style w:type="character" w:customStyle="1" w:styleId="WW8Num4z0">
    <w:name w:val="WW8Num4z0"/>
    <w:uiPriority w:val="99"/>
    <w:rsid w:val="00F01781"/>
    <w:rPr>
      <w:rFonts w:ascii="Verdana" w:hAnsi="Verdana"/>
      <w:b/>
      <w:spacing w:val="4"/>
      <w:sz w:val="20"/>
    </w:rPr>
  </w:style>
  <w:style w:type="character" w:customStyle="1" w:styleId="WW8Num4z1">
    <w:name w:val="WW8Num4z1"/>
    <w:uiPriority w:val="99"/>
    <w:rsid w:val="00F01781"/>
    <w:rPr>
      <w:rFonts w:ascii="Verdana" w:hAnsi="Verdana"/>
      <w:b/>
      <w:color w:val="auto"/>
      <w:spacing w:val="4"/>
      <w:sz w:val="20"/>
    </w:rPr>
  </w:style>
  <w:style w:type="character" w:customStyle="1" w:styleId="WW8Num5z0">
    <w:name w:val="WW8Num5z0"/>
    <w:uiPriority w:val="99"/>
    <w:rsid w:val="00F01781"/>
    <w:rPr>
      <w:rFonts w:ascii="Verdana" w:hAnsi="Verdana"/>
      <w:sz w:val="20"/>
    </w:rPr>
  </w:style>
  <w:style w:type="character" w:customStyle="1" w:styleId="WW8Num6z0">
    <w:name w:val="WW8Num6z0"/>
    <w:uiPriority w:val="99"/>
    <w:rsid w:val="00F01781"/>
    <w:rPr>
      <w:rFonts w:ascii="Verdana" w:hAnsi="Verdana"/>
      <w:b/>
      <w:spacing w:val="2"/>
      <w:sz w:val="20"/>
    </w:rPr>
  </w:style>
  <w:style w:type="character" w:customStyle="1" w:styleId="WW8Num7z0">
    <w:name w:val="WW8Num7z0"/>
    <w:uiPriority w:val="99"/>
    <w:rsid w:val="00F01781"/>
    <w:rPr>
      <w:rFonts w:ascii="Verdana" w:hAnsi="Verdana"/>
      <w:sz w:val="20"/>
      <w:lang w:eastAsia="pl-PL"/>
    </w:rPr>
  </w:style>
  <w:style w:type="character" w:customStyle="1" w:styleId="WW8Num8z0">
    <w:name w:val="WW8Num8z0"/>
    <w:uiPriority w:val="99"/>
    <w:rsid w:val="00F01781"/>
    <w:rPr>
      <w:b/>
    </w:rPr>
  </w:style>
  <w:style w:type="character" w:customStyle="1" w:styleId="WW8Num9z0">
    <w:name w:val="WW8Num9z0"/>
    <w:uiPriority w:val="99"/>
    <w:rsid w:val="00F01781"/>
    <w:rPr>
      <w:rFonts w:ascii="Verdana" w:hAnsi="Verdana"/>
      <w:sz w:val="20"/>
    </w:rPr>
  </w:style>
  <w:style w:type="character" w:customStyle="1" w:styleId="WW8Num9z2">
    <w:name w:val="WW8Num9z2"/>
    <w:uiPriority w:val="99"/>
    <w:rsid w:val="00F01781"/>
  </w:style>
  <w:style w:type="character" w:customStyle="1" w:styleId="WW8Num10z0">
    <w:name w:val="WW8Num10z0"/>
    <w:uiPriority w:val="99"/>
    <w:rsid w:val="00F01781"/>
    <w:rPr>
      <w:rFonts w:ascii="Verdana" w:hAnsi="Verdana"/>
      <w:spacing w:val="4"/>
      <w:sz w:val="20"/>
    </w:rPr>
  </w:style>
  <w:style w:type="character" w:customStyle="1" w:styleId="WW8Num11z0">
    <w:name w:val="WW8Num11z0"/>
    <w:uiPriority w:val="99"/>
    <w:rsid w:val="00F01781"/>
  </w:style>
  <w:style w:type="character" w:customStyle="1" w:styleId="WW8Num12z0">
    <w:name w:val="WW8Num12z0"/>
    <w:uiPriority w:val="99"/>
    <w:rsid w:val="00F01781"/>
    <w:rPr>
      <w:rFonts w:ascii="Verdana" w:hAnsi="Verdana"/>
      <w:sz w:val="20"/>
    </w:rPr>
  </w:style>
  <w:style w:type="character" w:customStyle="1" w:styleId="WW8Num13z0">
    <w:name w:val="WW8Num13z0"/>
    <w:uiPriority w:val="99"/>
    <w:rsid w:val="00F01781"/>
    <w:rPr>
      <w:rFonts w:ascii="Verdana" w:hAnsi="Verdana"/>
      <w:color w:val="auto"/>
      <w:spacing w:val="4"/>
      <w:sz w:val="20"/>
    </w:rPr>
  </w:style>
  <w:style w:type="character" w:customStyle="1" w:styleId="WW8Num14z0">
    <w:name w:val="WW8Num14z0"/>
    <w:uiPriority w:val="99"/>
    <w:rsid w:val="00F01781"/>
    <w:rPr>
      <w:rFonts w:ascii="Symbol" w:hAnsi="Symbol"/>
      <w:sz w:val="20"/>
      <w:lang w:val="pl-PL"/>
    </w:rPr>
  </w:style>
  <w:style w:type="character" w:customStyle="1" w:styleId="WW8Num14z1">
    <w:name w:val="WW8Num14z1"/>
    <w:uiPriority w:val="99"/>
    <w:rsid w:val="00F01781"/>
    <w:rPr>
      <w:rFonts w:ascii="OpenSymbol" w:hAnsi="OpenSymbol"/>
    </w:rPr>
  </w:style>
  <w:style w:type="character" w:customStyle="1" w:styleId="WW8Num15z0">
    <w:name w:val="WW8Num15z0"/>
    <w:uiPriority w:val="99"/>
    <w:rsid w:val="00F01781"/>
    <w:rPr>
      <w:rFonts w:ascii="Symbol" w:hAnsi="Symbol"/>
      <w:color w:val="000000"/>
      <w:sz w:val="20"/>
      <w:lang w:val="pl-PL"/>
    </w:rPr>
  </w:style>
  <w:style w:type="character" w:customStyle="1" w:styleId="WW8Num15z1">
    <w:name w:val="WW8Num15z1"/>
    <w:uiPriority w:val="99"/>
    <w:rsid w:val="00F01781"/>
    <w:rPr>
      <w:rFonts w:ascii="OpenSymbol" w:hAnsi="OpenSymbol"/>
    </w:rPr>
  </w:style>
  <w:style w:type="character" w:customStyle="1" w:styleId="WW8Num16z0">
    <w:name w:val="WW8Num16z0"/>
    <w:uiPriority w:val="99"/>
    <w:rsid w:val="00F01781"/>
    <w:rPr>
      <w:rFonts w:ascii="Symbol" w:hAnsi="Symbol"/>
      <w:sz w:val="20"/>
    </w:rPr>
  </w:style>
  <w:style w:type="character" w:customStyle="1" w:styleId="WW8Num16z1">
    <w:name w:val="WW8Num16z1"/>
    <w:uiPriority w:val="99"/>
    <w:rsid w:val="00F01781"/>
    <w:rPr>
      <w:rFonts w:ascii="OpenSymbol" w:hAnsi="OpenSymbol"/>
    </w:rPr>
  </w:style>
  <w:style w:type="character" w:customStyle="1" w:styleId="WW8Num17z0">
    <w:name w:val="WW8Num17z0"/>
    <w:uiPriority w:val="99"/>
    <w:rsid w:val="00F01781"/>
    <w:rPr>
      <w:rFonts w:ascii="Verdana" w:hAnsi="Verdana"/>
      <w:sz w:val="20"/>
    </w:rPr>
  </w:style>
  <w:style w:type="character" w:customStyle="1" w:styleId="WW8Num18z0">
    <w:name w:val="WW8Num18z0"/>
    <w:uiPriority w:val="99"/>
    <w:rsid w:val="00F01781"/>
  </w:style>
  <w:style w:type="character" w:customStyle="1" w:styleId="WW8Num19z0">
    <w:name w:val="WW8Num19z0"/>
    <w:uiPriority w:val="99"/>
    <w:rsid w:val="00F01781"/>
    <w:rPr>
      <w:rFonts w:ascii="Verdana" w:hAnsi="Verdana"/>
    </w:rPr>
  </w:style>
  <w:style w:type="character" w:customStyle="1" w:styleId="WW8Num20z0">
    <w:name w:val="WW8Num20z0"/>
    <w:uiPriority w:val="99"/>
    <w:rsid w:val="00F01781"/>
    <w:rPr>
      <w:rFonts w:ascii="Verdana" w:hAnsi="Verdana"/>
      <w:sz w:val="20"/>
    </w:rPr>
  </w:style>
  <w:style w:type="character" w:customStyle="1" w:styleId="WW8Num21z0">
    <w:name w:val="WW8Num21z0"/>
    <w:uiPriority w:val="99"/>
    <w:rsid w:val="00F01781"/>
    <w:rPr>
      <w:rFonts w:ascii="Verdana" w:hAnsi="Verdana"/>
      <w:sz w:val="20"/>
    </w:rPr>
  </w:style>
  <w:style w:type="character" w:customStyle="1" w:styleId="WW8Num22z0">
    <w:name w:val="WW8Num22z0"/>
    <w:uiPriority w:val="99"/>
    <w:rsid w:val="00F01781"/>
    <w:rPr>
      <w:rFonts w:eastAsia="Times New Roman"/>
    </w:rPr>
  </w:style>
  <w:style w:type="character" w:customStyle="1" w:styleId="WW8Num23z0">
    <w:name w:val="WW8Num23z0"/>
    <w:uiPriority w:val="99"/>
    <w:rsid w:val="00F01781"/>
  </w:style>
  <w:style w:type="character" w:customStyle="1" w:styleId="WW8Num24z0">
    <w:name w:val="WW8Num24z0"/>
    <w:uiPriority w:val="99"/>
    <w:rsid w:val="00F01781"/>
    <w:rPr>
      <w:rFonts w:ascii="Verdana" w:hAnsi="Verdana"/>
      <w:sz w:val="20"/>
    </w:rPr>
  </w:style>
  <w:style w:type="character" w:customStyle="1" w:styleId="WW8Num24z1">
    <w:name w:val="WW8Num24z1"/>
    <w:uiPriority w:val="99"/>
    <w:rsid w:val="00F01781"/>
  </w:style>
  <w:style w:type="character" w:customStyle="1" w:styleId="WW8Num24z2">
    <w:name w:val="WW8Num24z2"/>
    <w:uiPriority w:val="99"/>
    <w:rsid w:val="00F01781"/>
  </w:style>
  <w:style w:type="character" w:customStyle="1" w:styleId="WW8Num24z3">
    <w:name w:val="WW8Num24z3"/>
    <w:uiPriority w:val="99"/>
    <w:rsid w:val="00F01781"/>
  </w:style>
  <w:style w:type="character" w:customStyle="1" w:styleId="WW8Num24z4">
    <w:name w:val="WW8Num24z4"/>
    <w:uiPriority w:val="99"/>
    <w:rsid w:val="00F01781"/>
  </w:style>
  <w:style w:type="character" w:customStyle="1" w:styleId="WW8Num24z5">
    <w:name w:val="WW8Num24z5"/>
    <w:uiPriority w:val="99"/>
    <w:rsid w:val="00F01781"/>
  </w:style>
  <w:style w:type="character" w:customStyle="1" w:styleId="WW8Num24z6">
    <w:name w:val="WW8Num24z6"/>
    <w:uiPriority w:val="99"/>
    <w:rsid w:val="00F01781"/>
  </w:style>
  <w:style w:type="character" w:customStyle="1" w:styleId="WW8Num24z7">
    <w:name w:val="WW8Num24z7"/>
    <w:uiPriority w:val="99"/>
    <w:rsid w:val="00F01781"/>
  </w:style>
  <w:style w:type="character" w:customStyle="1" w:styleId="WW8Num24z8">
    <w:name w:val="WW8Num24z8"/>
    <w:uiPriority w:val="99"/>
    <w:rsid w:val="00F01781"/>
  </w:style>
  <w:style w:type="character" w:customStyle="1" w:styleId="WW8Num25z0">
    <w:name w:val="WW8Num25z0"/>
    <w:uiPriority w:val="99"/>
    <w:rsid w:val="00F01781"/>
    <w:rPr>
      <w:rFonts w:ascii="Verdana" w:hAnsi="Verdana"/>
      <w:b/>
      <w:sz w:val="20"/>
    </w:rPr>
  </w:style>
  <w:style w:type="character" w:customStyle="1" w:styleId="WW8Num26z0">
    <w:name w:val="WW8Num26z0"/>
    <w:uiPriority w:val="99"/>
    <w:rsid w:val="00F01781"/>
    <w:rPr>
      <w:rFonts w:ascii="Verdana" w:hAnsi="Verdana"/>
      <w:i/>
      <w:sz w:val="20"/>
    </w:rPr>
  </w:style>
  <w:style w:type="character" w:customStyle="1" w:styleId="WW8Num27z0">
    <w:name w:val="WW8Num27z0"/>
    <w:uiPriority w:val="99"/>
    <w:rsid w:val="00F01781"/>
    <w:rPr>
      <w:rFonts w:ascii="Verdana" w:hAnsi="Verdana"/>
      <w:sz w:val="20"/>
    </w:rPr>
  </w:style>
  <w:style w:type="character" w:customStyle="1" w:styleId="WW8Num28z0">
    <w:name w:val="WW8Num28z0"/>
    <w:uiPriority w:val="99"/>
    <w:rsid w:val="00F01781"/>
    <w:rPr>
      <w:rFonts w:ascii="Verdana" w:hAnsi="Verdana"/>
      <w:sz w:val="20"/>
    </w:rPr>
  </w:style>
  <w:style w:type="character" w:customStyle="1" w:styleId="WW8Num28z1">
    <w:name w:val="WW8Num28z1"/>
    <w:uiPriority w:val="99"/>
    <w:rsid w:val="00F01781"/>
    <w:rPr>
      <w:rFonts w:ascii="Verdana" w:hAnsi="Verdana"/>
      <w:b/>
      <w:color w:val="auto"/>
      <w:sz w:val="20"/>
    </w:rPr>
  </w:style>
  <w:style w:type="character" w:customStyle="1" w:styleId="WW8Num29z0">
    <w:name w:val="WW8Num29z0"/>
    <w:uiPriority w:val="99"/>
    <w:rsid w:val="00F01781"/>
    <w:rPr>
      <w:rFonts w:ascii="Verdana" w:hAnsi="Verdana"/>
      <w:sz w:val="20"/>
    </w:rPr>
  </w:style>
  <w:style w:type="character" w:customStyle="1" w:styleId="WW8Num30z0">
    <w:name w:val="WW8Num30z0"/>
    <w:uiPriority w:val="99"/>
    <w:rsid w:val="00F01781"/>
    <w:rPr>
      <w:rFonts w:ascii="Verdana" w:hAnsi="Verdana"/>
      <w:sz w:val="20"/>
    </w:rPr>
  </w:style>
  <w:style w:type="character" w:customStyle="1" w:styleId="WW8Num31z0">
    <w:name w:val="WW8Num31z0"/>
    <w:uiPriority w:val="99"/>
    <w:rsid w:val="00F01781"/>
    <w:rPr>
      <w:rFonts w:ascii="Verdana" w:hAnsi="Verdana"/>
      <w:b/>
      <w:sz w:val="20"/>
    </w:rPr>
  </w:style>
  <w:style w:type="character" w:customStyle="1" w:styleId="WW8Num32z0">
    <w:name w:val="WW8Num32z0"/>
    <w:uiPriority w:val="99"/>
    <w:rsid w:val="00F01781"/>
    <w:rPr>
      <w:rFonts w:ascii="Verdana" w:hAnsi="Verdana"/>
      <w:sz w:val="20"/>
    </w:rPr>
  </w:style>
  <w:style w:type="character" w:customStyle="1" w:styleId="WW8Num33z0">
    <w:name w:val="WW8Num33z0"/>
    <w:uiPriority w:val="99"/>
    <w:rsid w:val="00F01781"/>
    <w:rPr>
      <w:rFonts w:ascii="Verdana" w:hAnsi="Verdana"/>
      <w:sz w:val="20"/>
    </w:rPr>
  </w:style>
  <w:style w:type="character" w:customStyle="1" w:styleId="WW8Num34z0">
    <w:name w:val="WW8Num34z0"/>
    <w:uiPriority w:val="99"/>
    <w:rsid w:val="00F01781"/>
  </w:style>
  <w:style w:type="character" w:customStyle="1" w:styleId="WW8Num35z0">
    <w:name w:val="WW8Num35z0"/>
    <w:uiPriority w:val="99"/>
    <w:rsid w:val="00F01781"/>
    <w:rPr>
      <w:rFonts w:ascii="Verdana" w:hAnsi="Verdana"/>
      <w:color w:val="auto"/>
      <w:sz w:val="20"/>
    </w:rPr>
  </w:style>
  <w:style w:type="character" w:customStyle="1" w:styleId="WW8Num36z0">
    <w:name w:val="WW8Num36z0"/>
    <w:uiPriority w:val="99"/>
    <w:rsid w:val="00F01781"/>
  </w:style>
  <w:style w:type="character" w:customStyle="1" w:styleId="WW8Num37z0">
    <w:name w:val="WW8Num37z0"/>
    <w:uiPriority w:val="99"/>
    <w:rsid w:val="00F01781"/>
    <w:rPr>
      <w:rFonts w:ascii="Verdana" w:hAnsi="Verdana"/>
      <w:sz w:val="20"/>
    </w:rPr>
  </w:style>
  <w:style w:type="character" w:customStyle="1" w:styleId="WW8Num38z0">
    <w:name w:val="WW8Num38z0"/>
    <w:uiPriority w:val="99"/>
    <w:rsid w:val="00F01781"/>
    <w:rPr>
      <w:rFonts w:ascii="Verdana" w:hAnsi="Verdana"/>
      <w:sz w:val="20"/>
    </w:rPr>
  </w:style>
  <w:style w:type="character" w:customStyle="1" w:styleId="WW8Num39z0">
    <w:name w:val="WW8Num39z0"/>
    <w:uiPriority w:val="99"/>
    <w:rsid w:val="00F01781"/>
    <w:rPr>
      <w:rFonts w:ascii="Verdana" w:hAnsi="Verdana"/>
      <w:sz w:val="20"/>
    </w:rPr>
  </w:style>
  <w:style w:type="character" w:customStyle="1" w:styleId="WW8Num40z0">
    <w:name w:val="WW8Num40z0"/>
    <w:uiPriority w:val="99"/>
    <w:rsid w:val="00F01781"/>
    <w:rPr>
      <w:rFonts w:ascii="Verdana" w:hAnsi="Verdana"/>
      <w:sz w:val="20"/>
    </w:rPr>
  </w:style>
  <w:style w:type="character" w:customStyle="1" w:styleId="WW8Num41z0">
    <w:name w:val="WW8Num41z0"/>
    <w:uiPriority w:val="99"/>
    <w:rsid w:val="00F01781"/>
    <w:rPr>
      <w:rFonts w:ascii="Verdana" w:hAnsi="Verdana"/>
      <w:sz w:val="20"/>
      <w:lang w:eastAsia="pl-PL"/>
    </w:rPr>
  </w:style>
  <w:style w:type="character" w:customStyle="1" w:styleId="WW8Num42z0">
    <w:name w:val="WW8Num42z0"/>
    <w:uiPriority w:val="99"/>
    <w:rsid w:val="00F01781"/>
    <w:rPr>
      <w:rFonts w:ascii="Verdana" w:hAnsi="Verdana"/>
      <w:b/>
      <w:sz w:val="20"/>
    </w:rPr>
  </w:style>
  <w:style w:type="character" w:customStyle="1" w:styleId="WW8Num43z0">
    <w:name w:val="WW8Num43z0"/>
    <w:uiPriority w:val="99"/>
    <w:rsid w:val="00F01781"/>
  </w:style>
  <w:style w:type="character" w:customStyle="1" w:styleId="WW8Num43z1">
    <w:name w:val="WW8Num43z1"/>
    <w:uiPriority w:val="99"/>
    <w:rsid w:val="00F01781"/>
  </w:style>
  <w:style w:type="character" w:customStyle="1" w:styleId="WW8Num43z2">
    <w:name w:val="WW8Num43z2"/>
    <w:uiPriority w:val="99"/>
    <w:rsid w:val="00F01781"/>
  </w:style>
  <w:style w:type="character" w:customStyle="1" w:styleId="WW8Num43z3">
    <w:name w:val="WW8Num43z3"/>
    <w:uiPriority w:val="99"/>
    <w:rsid w:val="00F01781"/>
  </w:style>
  <w:style w:type="character" w:customStyle="1" w:styleId="WW8Num43z4">
    <w:name w:val="WW8Num43z4"/>
    <w:uiPriority w:val="99"/>
    <w:rsid w:val="00F01781"/>
  </w:style>
  <w:style w:type="character" w:customStyle="1" w:styleId="WW8Num43z5">
    <w:name w:val="WW8Num43z5"/>
    <w:uiPriority w:val="99"/>
    <w:rsid w:val="00F01781"/>
  </w:style>
  <w:style w:type="character" w:customStyle="1" w:styleId="WW8Num43z6">
    <w:name w:val="WW8Num43z6"/>
    <w:uiPriority w:val="99"/>
    <w:rsid w:val="00F01781"/>
  </w:style>
  <w:style w:type="character" w:customStyle="1" w:styleId="WW8Num43z7">
    <w:name w:val="WW8Num43z7"/>
    <w:uiPriority w:val="99"/>
    <w:rsid w:val="00F01781"/>
  </w:style>
  <w:style w:type="character" w:customStyle="1" w:styleId="WW8Num43z8">
    <w:name w:val="WW8Num43z8"/>
    <w:uiPriority w:val="99"/>
    <w:rsid w:val="00F01781"/>
  </w:style>
  <w:style w:type="character" w:customStyle="1" w:styleId="WW8Num15z3">
    <w:name w:val="WW8Num15z3"/>
    <w:uiPriority w:val="99"/>
    <w:rsid w:val="00F01781"/>
    <w:rPr>
      <w:rFonts w:ascii="Symbol" w:hAnsi="Symbol"/>
      <w:color w:val="000000"/>
      <w:sz w:val="20"/>
      <w:lang w:val="pl-PL"/>
    </w:rPr>
  </w:style>
  <w:style w:type="character" w:customStyle="1" w:styleId="WW8Num44z0">
    <w:name w:val="WW8Num44z0"/>
    <w:uiPriority w:val="99"/>
    <w:rsid w:val="00F01781"/>
    <w:rPr>
      <w:rFonts w:ascii="Symbol" w:hAnsi="Symbol"/>
    </w:rPr>
  </w:style>
  <w:style w:type="character" w:customStyle="1" w:styleId="WW8Num44z1">
    <w:name w:val="WW8Num44z1"/>
    <w:uiPriority w:val="99"/>
    <w:rsid w:val="00F01781"/>
    <w:rPr>
      <w:rFonts w:ascii="OpenSymbol" w:hAnsi="OpenSymbol"/>
    </w:rPr>
  </w:style>
  <w:style w:type="character" w:customStyle="1" w:styleId="WW8Num45z0">
    <w:name w:val="WW8Num45z0"/>
    <w:uiPriority w:val="99"/>
    <w:rsid w:val="00F01781"/>
    <w:rPr>
      <w:rFonts w:ascii="Symbol" w:hAnsi="Symbol"/>
    </w:rPr>
  </w:style>
  <w:style w:type="character" w:customStyle="1" w:styleId="WW8Num45z1">
    <w:name w:val="WW8Num45z1"/>
    <w:uiPriority w:val="99"/>
    <w:rsid w:val="00F01781"/>
    <w:rPr>
      <w:rFonts w:ascii="OpenSymbol" w:hAnsi="OpenSymbol"/>
    </w:rPr>
  </w:style>
  <w:style w:type="character" w:customStyle="1" w:styleId="WW8Num6z1">
    <w:name w:val="WW8Num6z1"/>
    <w:uiPriority w:val="99"/>
    <w:rsid w:val="00F01781"/>
    <w:rPr>
      <w:rFonts w:ascii="Verdana" w:hAnsi="Verdana"/>
      <w:sz w:val="20"/>
    </w:rPr>
  </w:style>
  <w:style w:type="character" w:customStyle="1" w:styleId="WW8Num10z2">
    <w:name w:val="WW8Num10z2"/>
    <w:uiPriority w:val="99"/>
    <w:rsid w:val="00F01781"/>
  </w:style>
  <w:style w:type="character" w:customStyle="1" w:styleId="WW8Num16z3">
    <w:name w:val="WW8Num16z3"/>
    <w:uiPriority w:val="99"/>
    <w:rsid w:val="00F01781"/>
    <w:rPr>
      <w:rFonts w:ascii="Symbol" w:hAnsi="Symbol"/>
      <w:color w:val="000000"/>
      <w:sz w:val="20"/>
      <w:lang w:val="pl-PL"/>
    </w:rPr>
  </w:style>
  <w:style w:type="character" w:customStyle="1" w:styleId="WW8Num17z1">
    <w:name w:val="WW8Num17z1"/>
    <w:uiPriority w:val="99"/>
    <w:rsid w:val="00F01781"/>
    <w:rPr>
      <w:rFonts w:ascii="OpenSymbol" w:hAnsi="OpenSymbol"/>
    </w:rPr>
  </w:style>
  <w:style w:type="character" w:customStyle="1" w:styleId="WW8Num25z1">
    <w:name w:val="WW8Num25z1"/>
    <w:uiPriority w:val="99"/>
    <w:rsid w:val="00F01781"/>
  </w:style>
  <w:style w:type="character" w:customStyle="1" w:styleId="WW8Num25z2">
    <w:name w:val="WW8Num25z2"/>
    <w:uiPriority w:val="99"/>
    <w:rsid w:val="00F01781"/>
  </w:style>
  <w:style w:type="character" w:customStyle="1" w:styleId="WW8Num25z3">
    <w:name w:val="WW8Num25z3"/>
    <w:uiPriority w:val="99"/>
    <w:rsid w:val="00F01781"/>
  </w:style>
  <w:style w:type="character" w:customStyle="1" w:styleId="WW8Num25z4">
    <w:name w:val="WW8Num25z4"/>
    <w:uiPriority w:val="99"/>
    <w:rsid w:val="00F01781"/>
  </w:style>
  <w:style w:type="character" w:customStyle="1" w:styleId="WW8Num25z5">
    <w:name w:val="WW8Num25z5"/>
    <w:uiPriority w:val="99"/>
    <w:rsid w:val="00F01781"/>
  </w:style>
  <w:style w:type="character" w:customStyle="1" w:styleId="WW8Num25z6">
    <w:name w:val="WW8Num25z6"/>
    <w:uiPriority w:val="99"/>
    <w:rsid w:val="00F01781"/>
  </w:style>
  <w:style w:type="character" w:customStyle="1" w:styleId="WW8Num25z7">
    <w:name w:val="WW8Num25z7"/>
    <w:uiPriority w:val="99"/>
    <w:rsid w:val="00F01781"/>
  </w:style>
  <w:style w:type="character" w:customStyle="1" w:styleId="WW8Num25z8">
    <w:name w:val="WW8Num25z8"/>
    <w:uiPriority w:val="99"/>
    <w:rsid w:val="00F01781"/>
  </w:style>
  <w:style w:type="character" w:customStyle="1" w:styleId="WW8Num29z1">
    <w:name w:val="WW8Num29z1"/>
    <w:uiPriority w:val="99"/>
    <w:rsid w:val="00F01781"/>
    <w:rPr>
      <w:rFonts w:ascii="Verdana" w:hAnsi="Verdana"/>
      <w:b/>
      <w:color w:val="auto"/>
      <w:sz w:val="20"/>
    </w:rPr>
  </w:style>
  <w:style w:type="character" w:customStyle="1" w:styleId="WW8Num46z0">
    <w:name w:val="WW8Num46z0"/>
    <w:uiPriority w:val="99"/>
    <w:rsid w:val="00F01781"/>
    <w:rPr>
      <w:rFonts w:ascii="Symbol" w:hAnsi="Symbol"/>
    </w:rPr>
  </w:style>
  <w:style w:type="character" w:customStyle="1" w:styleId="WW8Num46z1">
    <w:name w:val="WW8Num46z1"/>
    <w:uiPriority w:val="99"/>
    <w:rsid w:val="00F01781"/>
    <w:rPr>
      <w:rFonts w:ascii="OpenSymbol" w:hAnsi="OpenSymbol"/>
    </w:rPr>
  </w:style>
  <w:style w:type="character" w:customStyle="1" w:styleId="Domylnaczcionkaakapitu3">
    <w:name w:val="Domyślna czcionka akapitu3"/>
    <w:uiPriority w:val="99"/>
    <w:rsid w:val="00F01781"/>
  </w:style>
  <w:style w:type="character" w:customStyle="1" w:styleId="WW8Num2z1">
    <w:name w:val="WW8Num2z1"/>
    <w:uiPriority w:val="99"/>
    <w:rsid w:val="00F01781"/>
    <w:rPr>
      <w:rFonts w:ascii="Courier New" w:hAnsi="Courier New"/>
    </w:rPr>
  </w:style>
  <w:style w:type="character" w:customStyle="1" w:styleId="WW8Num2z2">
    <w:name w:val="WW8Num2z2"/>
    <w:uiPriority w:val="99"/>
    <w:rsid w:val="00F01781"/>
  </w:style>
  <w:style w:type="character" w:customStyle="1" w:styleId="WW8Num7z1">
    <w:name w:val="WW8Num7z1"/>
    <w:uiPriority w:val="99"/>
    <w:rsid w:val="00F01781"/>
    <w:rPr>
      <w:rFonts w:ascii="Verdana" w:hAnsi="Verdana"/>
      <w:sz w:val="20"/>
    </w:rPr>
  </w:style>
  <w:style w:type="character" w:customStyle="1" w:styleId="WW8Num12z1">
    <w:name w:val="WW8Num12z1"/>
    <w:uiPriority w:val="99"/>
    <w:rsid w:val="00F01781"/>
    <w:rPr>
      <w:rFonts w:ascii="Verdana" w:hAnsi="Verdana"/>
      <w:sz w:val="20"/>
    </w:rPr>
  </w:style>
  <w:style w:type="character" w:customStyle="1" w:styleId="WW8Num13z1">
    <w:name w:val="WW8Num13z1"/>
    <w:uiPriority w:val="99"/>
    <w:rsid w:val="00F01781"/>
  </w:style>
  <w:style w:type="character" w:customStyle="1" w:styleId="WW8Num15z2">
    <w:name w:val="WW8Num15z2"/>
    <w:uiPriority w:val="99"/>
    <w:rsid w:val="00F01781"/>
  </w:style>
  <w:style w:type="character" w:customStyle="1" w:styleId="WW8Num16z2">
    <w:name w:val="WW8Num16z2"/>
    <w:uiPriority w:val="99"/>
    <w:rsid w:val="00F01781"/>
  </w:style>
  <w:style w:type="character" w:customStyle="1" w:styleId="WW8Num23z1">
    <w:name w:val="WW8Num23z1"/>
    <w:uiPriority w:val="99"/>
    <w:rsid w:val="00F01781"/>
  </w:style>
  <w:style w:type="character" w:customStyle="1" w:styleId="WW8Num23z2">
    <w:name w:val="WW8Num23z2"/>
    <w:uiPriority w:val="99"/>
    <w:rsid w:val="00F01781"/>
  </w:style>
  <w:style w:type="character" w:customStyle="1" w:styleId="WW8Num23z3">
    <w:name w:val="WW8Num23z3"/>
    <w:uiPriority w:val="99"/>
    <w:rsid w:val="00F01781"/>
  </w:style>
  <w:style w:type="character" w:customStyle="1" w:styleId="WW8Num23z4">
    <w:name w:val="WW8Num23z4"/>
    <w:uiPriority w:val="99"/>
    <w:rsid w:val="00F01781"/>
  </w:style>
  <w:style w:type="character" w:customStyle="1" w:styleId="WW8Num23z5">
    <w:name w:val="WW8Num23z5"/>
    <w:uiPriority w:val="99"/>
    <w:rsid w:val="00F01781"/>
  </w:style>
  <w:style w:type="character" w:customStyle="1" w:styleId="WW8Num23z6">
    <w:name w:val="WW8Num23z6"/>
    <w:uiPriority w:val="99"/>
    <w:rsid w:val="00F01781"/>
  </w:style>
  <w:style w:type="character" w:customStyle="1" w:styleId="WW8Num23z7">
    <w:name w:val="WW8Num23z7"/>
    <w:uiPriority w:val="99"/>
    <w:rsid w:val="00F01781"/>
  </w:style>
  <w:style w:type="character" w:customStyle="1" w:styleId="WW8Num23z8">
    <w:name w:val="WW8Num23z8"/>
    <w:uiPriority w:val="99"/>
    <w:rsid w:val="00F01781"/>
  </w:style>
  <w:style w:type="character" w:customStyle="1" w:styleId="WW8Num26z1">
    <w:name w:val="WW8Num26z1"/>
    <w:uiPriority w:val="99"/>
    <w:rsid w:val="00F01781"/>
  </w:style>
  <w:style w:type="character" w:customStyle="1" w:styleId="WW8Num26z2">
    <w:name w:val="WW8Num26z2"/>
    <w:uiPriority w:val="99"/>
    <w:rsid w:val="00F01781"/>
  </w:style>
  <w:style w:type="character" w:customStyle="1" w:styleId="WW8Num26z3">
    <w:name w:val="WW8Num26z3"/>
    <w:uiPriority w:val="99"/>
    <w:rsid w:val="00F01781"/>
  </w:style>
  <w:style w:type="character" w:customStyle="1" w:styleId="WW8Num26z4">
    <w:name w:val="WW8Num26z4"/>
    <w:uiPriority w:val="99"/>
    <w:rsid w:val="00F01781"/>
  </w:style>
  <w:style w:type="character" w:customStyle="1" w:styleId="WW8Num26z5">
    <w:name w:val="WW8Num26z5"/>
    <w:uiPriority w:val="99"/>
    <w:rsid w:val="00F01781"/>
  </w:style>
  <w:style w:type="character" w:customStyle="1" w:styleId="WW8Num26z6">
    <w:name w:val="WW8Num26z6"/>
    <w:uiPriority w:val="99"/>
    <w:rsid w:val="00F01781"/>
  </w:style>
  <w:style w:type="character" w:customStyle="1" w:styleId="WW8Num26z7">
    <w:name w:val="WW8Num26z7"/>
    <w:uiPriority w:val="99"/>
    <w:rsid w:val="00F01781"/>
  </w:style>
  <w:style w:type="character" w:customStyle="1" w:styleId="WW8Num26z8">
    <w:name w:val="WW8Num26z8"/>
    <w:uiPriority w:val="99"/>
    <w:rsid w:val="00F01781"/>
  </w:style>
  <w:style w:type="character" w:customStyle="1" w:styleId="WW8Num28z2">
    <w:name w:val="WW8Num28z2"/>
    <w:uiPriority w:val="99"/>
    <w:rsid w:val="00F01781"/>
  </w:style>
  <w:style w:type="character" w:customStyle="1" w:styleId="WW8Num28z3">
    <w:name w:val="WW8Num28z3"/>
    <w:uiPriority w:val="99"/>
    <w:rsid w:val="00F01781"/>
  </w:style>
  <w:style w:type="character" w:customStyle="1" w:styleId="WW8Num28z4">
    <w:name w:val="WW8Num28z4"/>
    <w:uiPriority w:val="99"/>
    <w:rsid w:val="00F01781"/>
  </w:style>
  <w:style w:type="character" w:customStyle="1" w:styleId="WW8Num28z5">
    <w:name w:val="WW8Num28z5"/>
    <w:uiPriority w:val="99"/>
    <w:rsid w:val="00F01781"/>
  </w:style>
  <w:style w:type="character" w:customStyle="1" w:styleId="WW8Num28z6">
    <w:name w:val="WW8Num28z6"/>
    <w:uiPriority w:val="99"/>
    <w:rsid w:val="00F01781"/>
  </w:style>
  <w:style w:type="character" w:customStyle="1" w:styleId="WW8Num28z7">
    <w:name w:val="WW8Num28z7"/>
    <w:uiPriority w:val="99"/>
    <w:rsid w:val="00F01781"/>
  </w:style>
  <w:style w:type="character" w:customStyle="1" w:styleId="WW8Num28z8">
    <w:name w:val="WW8Num28z8"/>
    <w:uiPriority w:val="99"/>
    <w:rsid w:val="00F01781"/>
  </w:style>
  <w:style w:type="character" w:customStyle="1" w:styleId="WW8Num29z2">
    <w:name w:val="WW8Num29z2"/>
    <w:uiPriority w:val="99"/>
    <w:rsid w:val="00F01781"/>
  </w:style>
  <w:style w:type="character" w:customStyle="1" w:styleId="WW8Num29z3">
    <w:name w:val="WW8Num29z3"/>
    <w:uiPriority w:val="99"/>
    <w:rsid w:val="00F01781"/>
  </w:style>
  <w:style w:type="character" w:customStyle="1" w:styleId="WW8Num29z4">
    <w:name w:val="WW8Num29z4"/>
    <w:uiPriority w:val="99"/>
    <w:rsid w:val="00F01781"/>
  </w:style>
  <w:style w:type="character" w:customStyle="1" w:styleId="WW8Num29z5">
    <w:name w:val="WW8Num29z5"/>
    <w:uiPriority w:val="99"/>
    <w:rsid w:val="00F01781"/>
  </w:style>
  <w:style w:type="character" w:customStyle="1" w:styleId="WW8Num29z6">
    <w:name w:val="WW8Num29z6"/>
    <w:uiPriority w:val="99"/>
    <w:rsid w:val="00F01781"/>
  </w:style>
  <w:style w:type="character" w:customStyle="1" w:styleId="WW8Num29z7">
    <w:name w:val="WW8Num29z7"/>
    <w:uiPriority w:val="99"/>
    <w:rsid w:val="00F01781"/>
  </w:style>
  <w:style w:type="character" w:customStyle="1" w:styleId="WW8Num29z8">
    <w:name w:val="WW8Num29z8"/>
    <w:uiPriority w:val="99"/>
    <w:rsid w:val="00F01781"/>
  </w:style>
  <w:style w:type="character" w:customStyle="1" w:styleId="WW8Num30z1">
    <w:name w:val="WW8Num30z1"/>
    <w:uiPriority w:val="99"/>
    <w:rsid w:val="00F01781"/>
  </w:style>
  <w:style w:type="character" w:customStyle="1" w:styleId="WW8Num30z2">
    <w:name w:val="WW8Num30z2"/>
    <w:uiPriority w:val="99"/>
    <w:rsid w:val="00F01781"/>
  </w:style>
  <w:style w:type="character" w:customStyle="1" w:styleId="WW8Num30z3">
    <w:name w:val="WW8Num30z3"/>
    <w:uiPriority w:val="99"/>
    <w:rsid w:val="00F01781"/>
  </w:style>
  <w:style w:type="character" w:customStyle="1" w:styleId="WW8Num30z4">
    <w:name w:val="WW8Num30z4"/>
    <w:uiPriority w:val="99"/>
    <w:rsid w:val="00F01781"/>
  </w:style>
  <w:style w:type="character" w:customStyle="1" w:styleId="WW8Num30z5">
    <w:name w:val="WW8Num30z5"/>
    <w:uiPriority w:val="99"/>
    <w:rsid w:val="00F01781"/>
  </w:style>
  <w:style w:type="character" w:customStyle="1" w:styleId="WW8Num30z6">
    <w:name w:val="WW8Num30z6"/>
    <w:uiPriority w:val="99"/>
    <w:rsid w:val="00F01781"/>
  </w:style>
  <w:style w:type="character" w:customStyle="1" w:styleId="WW8Num30z7">
    <w:name w:val="WW8Num30z7"/>
    <w:uiPriority w:val="99"/>
    <w:rsid w:val="00F01781"/>
  </w:style>
  <w:style w:type="character" w:customStyle="1" w:styleId="WW8Num30z8">
    <w:name w:val="WW8Num30z8"/>
    <w:uiPriority w:val="99"/>
    <w:rsid w:val="00F01781"/>
  </w:style>
  <w:style w:type="character" w:customStyle="1" w:styleId="WW8Num31z1">
    <w:name w:val="WW8Num31z1"/>
    <w:uiPriority w:val="99"/>
    <w:rsid w:val="00F01781"/>
  </w:style>
  <w:style w:type="character" w:customStyle="1" w:styleId="WW8Num31z2">
    <w:name w:val="WW8Num31z2"/>
    <w:uiPriority w:val="99"/>
    <w:rsid w:val="00F01781"/>
  </w:style>
  <w:style w:type="character" w:customStyle="1" w:styleId="WW8Num31z3">
    <w:name w:val="WW8Num31z3"/>
    <w:uiPriority w:val="99"/>
    <w:rsid w:val="00F01781"/>
  </w:style>
  <w:style w:type="character" w:customStyle="1" w:styleId="WW8Num31z4">
    <w:name w:val="WW8Num31z4"/>
    <w:uiPriority w:val="99"/>
    <w:rsid w:val="00F01781"/>
  </w:style>
  <w:style w:type="character" w:customStyle="1" w:styleId="WW8Num31z5">
    <w:name w:val="WW8Num31z5"/>
    <w:uiPriority w:val="99"/>
    <w:rsid w:val="00F01781"/>
  </w:style>
  <w:style w:type="character" w:customStyle="1" w:styleId="WW8Num31z6">
    <w:name w:val="WW8Num31z6"/>
    <w:uiPriority w:val="99"/>
    <w:rsid w:val="00F01781"/>
  </w:style>
  <w:style w:type="character" w:customStyle="1" w:styleId="WW8Num31z7">
    <w:name w:val="WW8Num31z7"/>
    <w:uiPriority w:val="99"/>
    <w:rsid w:val="00F01781"/>
  </w:style>
  <w:style w:type="character" w:customStyle="1" w:styleId="WW8Num31z8">
    <w:name w:val="WW8Num31z8"/>
    <w:uiPriority w:val="99"/>
    <w:rsid w:val="00F01781"/>
  </w:style>
  <w:style w:type="character" w:customStyle="1" w:styleId="WW8Num32z1">
    <w:name w:val="WW8Num32z1"/>
    <w:uiPriority w:val="99"/>
    <w:rsid w:val="00F01781"/>
  </w:style>
  <w:style w:type="character" w:customStyle="1" w:styleId="WW8Num32z2">
    <w:name w:val="WW8Num32z2"/>
    <w:uiPriority w:val="99"/>
    <w:rsid w:val="00F01781"/>
  </w:style>
  <w:style w:type="character" w:customStyle="1" w:styleId="WW8Num32z3">
    <w:name w:val="WW8Num32z3"/>
    <w:uiPriority w:val="99"/>
    <w:rsid w:val="00F01781"/>
  </w:style>
  <w:style w:type="character" w:customStyle="1" w:styleId="WW8Num32z4">
    <w:name w:val="WW8Num32z4"/>
    <w:uiPriority w:val="99"/>
    <w:rsid w:val="00F01781"/>
  </w:style>
  <w:style w:type="character" w:customStyle="1" w:styleId="WW8Num32z5">
    <w:name w:val="WW8Num32z5"/>
    <w:uiPriority w:val="99"/>
    <w:rsid w:val="00F01781"/>
  </w:style>
  <w:style w:type="character" w:customStyle="1" w:styleId="WW8Num32z6">
    <w:name w:val="WW8Num32z6"/>
    <w:uiPriority w:val="99"/>
    <w:rsid w:val="00F01781"/>
  </w:style>
  <w:style w:type="character" w:customStyle="1" w:styleId="WW8Num32z7">
    <w:name w:val="WW8Num32z7"/>
    <w:uiPriority w:val="99"/>
    <w:rsid w:val="00F01781"/>
  </w:style>
  <w:style w:type="character" w:customStyle="1" w:styleId="WW8Num32z8">
    <w:name w:val="WW8Num32z8"/>
    <w:uiPriority w:val="99"/>
    <w:rsid w:val="00F01781"/>
  </w:style>
  <w:style w:type="character" w:customStyle="1" w:styleId="WW8Num33z1">
    <w:name w:val="WW8Num33z1"/>
    <w:uiPriority w:val="99"/>
    <w:rsid w:val="00F01781"/>
  </w:style>
  <w:style w:type="character" w:customStyle="1" w:styleId="WW8Num33z2">
    <w:name w:val="WW8Num33z2"/>
    <w:uiPriority w:val="99"/>
    <w:rsid w:val="00F01781"/>
  </w:style>
  <w:style w:type="character" w:customStyle="1" w:styleId="WW8Num33z3">
    <w:name w:val="WW8Num33z3"/>
    <w:uiPriority w:val="99"/>
    <w:rsid w:val="00F01781"/>
  </w:style>
  <w:style w:type="character" w:customStyle="1" w:styleId="WW8Num33z4">
    <w:name w:val="WW8Num33z4"/>
    <w:uiPriority w:val="99"/>
    <w:rsid w:val="00F01781"/>
  </w:style>
  <w:style w:type="character" w:customStyle="1" w:styleId="WW8Num33z5">
    <w:name w:val="WW8Num33z5"/>
    <w:uiPriority w:val="99"/>
    <w:rsid w:val="00F01781"/>
  </w:style>
  <w:style w:type="character" w:customStyle="1" w:styleId="WW8Num33z6">
    <w:name w:val="WW8Num33z6"/>
    <w:uiPriority w:val="99"/>
    <w:rsid w:val="00F01781"/>
  </w:style>
  <w:style w:type="character" w:customStyle="1" w:styleId="WW8Num33z7">
    <w:name w:val="WW8Num33z7"/>
    <w:uiPriority w:val="99"/>
    <w:rsid w:val="00F01781"/>
  </w:style>
  <w:style w:type="character" w:customStyle="1" w:styleId="WW8Num33z8">
    <w:name w:val="WW8Num33z8"/>
    <w:uiPriority w:val="99"/>
    <w:rsid w:val="00F01781"/>
  </w:style>
  <w:style w:type="character" w:customStyle="1" w:styleId="WW8Num34z2">
    <w:name w:val="WW8Num34z2"/>
    <w:uiPriority w:val="99"/>
    <w:rsid w:val="00F01781"/>
  </w:style>
  <w:style w:type="character" w:customStyle="1" w:styleId="WW8Num34z3">
    <w:name w:val="WW8Num34z3"/>
    <w:uiPriority w:val="99"/>
    <w:rsid w:val="00F01781"/>
  </w:style>
  <w:style w:type="character" w:customStyle="1" w:styleId="WW8Num34z4">
    <w:name w:val="WW8Num34z4"/>
    <w:uiPriority w:val="99"/>
    <w:rsid w:val="00F01781"/>
  </w:style>
  <w:style w:type="character" w:customStyle="1" w:styleId="WW8Num34z5">
    <w:name w:val="WW8Num34z5"/>
    <w:uiPriority w:val="99"/>
    <w:rsid w:val="00F01781"/>
  </w:style>
  <w:style w:type="character" w:customStyle="1" w:styleId="WW8Num34z6">
    <w:name w:val="WW8Num34z6"/>
    <w:uiPriority w:val="99"/>
    <w:rsid w:val="00F01781"/>
  </w:style>
  <w:style w:type="character" w:customStyle="1" w:styleId="WW8Num34z7">
    <w:name w:val="WW8Num34z7"/>
    <w:uiPriority w:val="99"/>
    <w:rsid w:val="00F01781"/>
  </w:style>
  <w:style w:type="character" w:customStyle="1" w:styleId="WW8Num34z8">
    <w:name w:val="WW8Num34z8"/>
    <w:uiPriority w:val="99"/>
    <w:rsid w:val="00F01781"/>
  </w:style>
  <w:style w:type="character" w:customStyle="1" w:styleId="WW8Num35z1">
    <w:name w:val="WW8Num35z1"/>
    <w:uiPriority w:val="99"/>
    <w:rsid w:val="00F01781"/>
    <w:rPr>
      <w:rFonts w:ascii="OpenSymbol" w:hAnsi="OpenSymbol"/>
    </w:rPr>
  </w:style>
  <w:style w:type="character" w:customStyle="1" w:styleId="WW8Num36z1">
    <w:name w:val="WW8Num36z1"/>
    <w:uiPriority w:val="99"/>
    <w:rsid w:val="00F01781"/>
    <w:rPr>
      <w:rFonts w:ascii="OpenSymbol" w:hAnsi="OpenSymbol"/>
    </w:rPr>
  </w:style>
  <w:style w:type="character" w:customStyle="1" w:styleId="WW8Num36z3">
    <w:name w:val="WW8Num36z3"/>
    <w:uiPriority w:val="99"/>
    <w:rsid w:val="00F01781"/>
    <w:rPr>
      <w:rFonts w:ascii="Symbol" w:hAnsi="Symbol"/>
      <w:color w:val="000000"/>
      <w:sz w:val="20"/>
      <w:lang w:val="pl-PL"/>
    </w:rPr>
  </w:style>
  <w:style w:type="character" w:customStyle="1" w:styleId="WW8Num37z1">
    <w:name w:val="WW8Num37z1"/>
    <w:uiPriority w:val="99"/>
    <w:rsid w:val="00F01781"/>
    <w:rPr>
      <w:rFonts w:ascii="OpenSymbol" w:hAnsi="OpenSymbol"/>
    </w:rPr>
  </w:style>
  <w:style w:type="character" w:customStyle="1" w:styleId="WW8Num38z1">
    <w:name w:val="WW8Num38z1"/>
    <w:uiPriority w:val="99"/>
    <w:rsid w:val="00F01781"/>
    <w:rPr>
      <w:rFonts w:ascii="OpenSymbol" w:hAnsi="OpenSymbol"/>
    </w:rPr>
  </w:style>
  <w:style w:type="character" w:customStyle="1" w:styleId="WW8Num39z1">
    <w:name w:val="WW8Num39z1"/>
    <w:uiPriority w:val="99"/>
    <w:rsid w:val="00F01781"/>
    <w:rPr>
      <w:rFonts w:ascii="OpenSymbol" w:hAnsi="OpenSymbol"/>
    </w:rPr>
  </w:style>
  <w:style w:type="character" w:customStyle="1" w:styleId="WW8Num40z1">
    <w:name w:val="WW8Num40z1"/>
    <w:uiPriority w:val="99"/>
    <w:rsid w:val="00F01781"/>
    <w:rPr>
      <w:rFonts w:ascii="OpenSymbol" w:hAnsi="OpenSymbol"/>
    </w:rPr>
  </w:style>
  <w:style w:type="character" w:customStyle="1" w:styleId="WW8Num41z1">
    <w:name w:val="WW8Num41z1"/>
    <w:uiPriority w:val="99"/>
    <w:rsid w:val="00F01781"/>
    <w:rPr>
      <w:rFonts w:ascii="Verdana" w:hAnsi="Verdana"/>
      <w:sz w:val="20"/>
    </w:rPr>
  </w:style>
  <w:style w:type="character" w:customStyle="1" w:styleId="WW8Num41z2">
    <w:name w:val="WW8Num41z2"/>
    <w:uiPriority w:val="99"/>
    <w:rsid w:val="00F01781"/>
  </w:style>
  <w:style w:type="character" w:customStyle="1" w:styleId="WW8Num41z3">
    <w:name w:val="WW8Num41z3"/>
    <w:uiPriority w:val="99"/>
    <w:rsid w:val="00F01781"/>
  </w:style>
  <w:style w:type="character" w:customStyle="1" w:styleId="WW8Num41z4">
    <w:name w:val="WW8Num41z4"/>
    <w:uiPriority w:val="99"/>
    <w:rsid w:val="00F01781"/>
  </w:style>
  <w:style w:type="character" w:customStyle="1" w:styleId="WW8Num41z5">
    <w:name w:val="WW8Num41z5"/>
    <w:uiPriority w:val="99"/>
    <w:rsid w:val="00F01781"/>
  </w:style>
  <w:style w:type="character" w:customStyle="1" w:styleId="WW8Num41z6">
    <w:name w:val="WW8Num41z6"/>
    <w:uiPriority w:val="99"/>
    <w:rsid w:val="00F01781"/>
  </w:style>
  <w:style w:type="character" w:customStyle="1" w:styleId="WW8Num41z7">
    <w:name w:val="WW8Num41z7"/>
    <w:uiPriority w:val="99"/>
    <w:rsid w:val="00F01781"/>
  </w:style>
  <w:style w:type="character" w:customStyle="1" w:styleId="WW8Num41z8">
    <w:name w:val="WW8Num41z8"/>
    <w:uiPriority w:val="99"/>
    <w:rsid w:val="00F01781"/>
  </w:style>
  <w:style w:type="character" w:customStyle="1" w:styleId="WW8Num44z2">
    <w:name w:val="WW8Num44z2"/>
    <w:uiPriority w:val="99"/>
    <w:rsid w:val="00F01781"/>
  </w:style>
  <w:style w:type="character" w:customStyle="1" w:styleId="WW8Num44z3">
    <w:name w:val="WW8Num44z3"/>
    <w:uiPriority w:val="99"/>
    <w:rsid w:val="00F01781"/>
  </w:style>
  <w:style w:type="character" w:customStyle="1" w:styleId="WW8Num44z4">
    <w:name w:val="WW8Num44z4"/>
    <w:uiPriority w:val="99"/>
    <w:rsid w:val="00F01781"/>
  </w:style>
  <w:style w:type="character" w:customStyle="1" w:styleId="WW8Num44z5">
    <w:name w:val="WW8Num44z5"/>
    <w:uiPriority w:val="99"/>
    <w:rsid w:val="00F01781"/>
  </w:style>
  <w:style w:type="character" w:customStyle="1" w:styleId="WW8Num44z6">
    <w:name w:val="WW8Num44z6"/>
    <w:uiPriority w:val="99"/>
    <w:rsid w:val="00F01781"/>
  </w:style>
  <w:style w:type="character" w:customStyle="1" w:styleId="WW8Num44z7">
    <w:name w:val="WW8Num44z7"/>
    <w:uiPriority w:val="99"/>
    <w:rsid w:val="00F01781"/>
  </w:style>
  <w:style w:type="character" w:customStyle="1" w:styleId="WW8Num44z8">
    <w:name w:val="WW8Num44z8"/>
    <w:uiPriority w:val="99"/>
    <w:rsid w:val="00F01781"/>
  </w:style>
  <w:style w:type="character" w:customStyle="1" w:styleId="WW8Num45z2">
    <w:name w:val="WW8Num45z2"/>
    <w:uiPriority w:val="99"/>
    <w:rsid w:val="00F01781"/>
  </w:style>
  <w:style w:type="character" w:customStyle="1" w:styleId="WW8Num45z3">
    <w:name w:val="WW8Num45z3"/>
    <w:uiPriority w:val="99"/>
    <w:rsid w:val="00F01781"/>
  </w:style>
  <w:style w:type="character" w:customStyle="1" w:styleId="WW8Num45z4">
    <w:name w:val="WW8Num45z4"/>
    <w:uiPriority w:val="99"/>
    <w:rsid w:val="00F01781"/>
  </w:style>
  <w:style w:type="character" w:customStyle="1" w:styleId="WW8Num45z5">
    <w:name w:val="WW8Num45z5"/>
    <w:uiPriority w:val="99"/>
    <w:rsid w:val="00F01781"/>
  </w:style>
  <w:style w:type="character" w:customStyle="1" w:styleId="WW8Num45z6">
    <w:name w:val="WW8Num45z6"/>
    <w:uiPriority w:val="99"/>
    <w:rsid w:val="00F01781"/>
  </w:style>
  <w:style w:type="character" w:customStyle="1" w:styleId="WW8Num45z7">
    <w:name w:val="WW8Num45z7"/>
    <w:uiPriority w:val="99"/>
    <w:rsid w:val="00F01781"/>
  </w:style>
  <w:style w:type="character" w:customStyle="1" w:styleId="WW8Num45z8">
    <w:name w:val="WW8Num45z8"/>
    <w:uiPriority w:val="99"/>
    <w:rsid w:val="00F01781"/>
  </w:style>
  <w:style w:type="character" w:customStyle="1" w:styleId="WW8Num46z2">
    <w:name w:val="WW8Num46z2"/>
    <w:uiPriority w:val="99"/>
    <w:rsid w:val="00F01781"/>
  </w:style>
  <w:style w:type="character" w:customStyle="1" w:styleId="WW8Num46z3">
    <w:name w:val="WW8Num46z3"/>
    <w:uiPriority w:val="99"/>
    <w:rsid w:val="00F01781"/>
  </w:style>
  <w:style w:type="character" w:customStyle="1" w:styleId="WW8Num46z4">
    <w:name w:val="WW8Num46z4"/>
    <w:uiPriority w:val="99"/>
    <w:rsid w:val="00F01781"/>
  </w:style>
  <w:style w:type="character" w:customStyle="1" w:styleId="WW8Num46z5">
    <w:name w:val="WW8Num46z5"/>
    <w:uiPriority w:val="99"/>
    <w:rsid w:val="00F01781"/>
  </w:style>
  <w:style w:type="character" w:customStyle="1" w:styleId="WW8Num46z6">
    <w:name w:val="WW8Num46z6"/>
    <w:uiPriority w:val="99"/>
    <w:rsid w:val="00F01781"/>
  </w:style>
  <w:style w:type="character" w:customStyle="1" w:styleId="WW8Num46z7">
    <w:name w:val="WW8Num46z7"/>
    <w:uiPriority w:val="99"/>
    <w:rsid w:val="00F01781"/>
  </w:style>
  <w:style w:type="character" w:customStyle="1" w:styleId="WW8Num46z8">
    <w:name w:val="WW8Num46z8"/>
    <w:uiPriority w:val="99"/>
    <w:rsid w:val="00F01781"/>
  </w:style>
  <w:style w:type="character" w:customStyle="1" w:styleId="WW8Num47z0">
    <w:name w:val="WW8Num47z0"/>
    <w:uiPriority w:val="99"/>
    <w:rsid w:val="00F01781"/>
    <w:rPr>
      <w:rFonts w:ascii="Verdana" w:hAnsi="Verdana"/>
      <w:sz w:val="20"/>
    </w:rPr>
  </w:style>
  <w:style w:type="character" w:customStyle="1" w:styleId="WW8Num48z0">
    <w:name w:val="WW8Num48z0"/>
    <w:uiPriority w:val="99"/>
    <w:rsid w:val="00F01781"/>
    <w:rPr>
      <w:rFonts w:ascii="Verdana" w:hAnsi="Verdana"/>
      <w:sz w:val="20"/>
    </w:rPr>
  </w:style>
  <w:style w:type="character" w:customStyle="1" w:styleId="WW8Num48z1">
    <w:name w:val="WW8Num48z1"/>
    <w:uiPriority w:val="99"/>
    <w:rsid w:val="00F01781"/>
  </w:style>
  <w:style w:type="character" w:customStyle="1" w:styleId="WW8Num48z2">
    <w:name w:val="WW8Num48z2"/>
    <w:uiPriority w:val="99"/>
    <w:rsid w:val="00F01781"/>
  </w:style>
  <w:style w:type="character" w:customStyle="1" w:styleId="WW8Num48z3">
    <w:name w:val="WW8Num48z3"/>
    <w:uiPriority w:val="99"/>
    <w:rsid w:val="00F01781"/>
  </w:style>
  <w:style w:type="character" w:customStyle="1" w:styleId="WW8Num48z4">
    <w:name w:val="WW8Num48z4"/>
    <w:uiPriority w:val="99"/>
    <w:rsid w:val="00F01781"/>
  </w:style>
  <w:style w:type="character" w:customStyle="1" w:styleId="WW8Num48z5">
    <w:name w:val="WW8Num48z5"/>
    <w:uiPriority w:val="99"/>
    <w:rsid w:val="00F01781"/>
  </w:style>
  <w:style w:type="character" w:customStyle="1" w:styleId="WW8Num48z6">
    <w:name w:val="WW8Num48z6"/>
    <w:uiPriority w:val="99"/>
    <w:rsid w:val="00F01781"/>
  </w:style>
  <w:style w:type="character" w:customStyle="1" w:styleId="WW8Num48z7">
    <w:name w:val="WW8Num48z7"/>
    <w:uiPriority w:val="99"/>
    <w:rsid w:val="00F01781"/>
  </w:style>
  <w:style w:type="character" w:customStyle="1" w:styleId="WW8Num48z8">
    <w:name w:val="WW8Num48z8"/>
    <w:uiPriority w:val="99"/>
    <w:rsid w:val="00F01781"/>
  </w:style>
  <w:style w:type="character" w:customStyle="1" w:styleId="WW8Num49z0">
    <w:name w:val="WW8Num49z0"/>
    <w:uiPriority w:val="99"/>
    <w:rsid w:val="00F01781"/>
    <w:rPr>
      <w:rFonts w:eastAsia="Times New Roman"/>
    </w:rPr>
  </w:style>
  <w:style w:type="character" w:customStyle="1" w:styleId="WW8Num49z1">
    <w:name w:val="WW8Num49z1"/>
    <w:uiPriority w:val="99"/>
    <w:rsid w:val="00F01781"/>
  </w:style>
  <w:style w:type="character" w:customStyle="1" w:styleId="WW8Num49z2">
    <w:name w:val="WW8Num49z2"/>
    <w:uiPriority w:val="99"/>
    <w:rsid w:val="00F01781"/>
  </w:style>
  <w:style w:type="character" w:customStyle="1" w:styleId="WW8Num49z3">
    <w:name w:val="WW8Num49z3"/>
    <w:uiPriority w:val="99"/>
    <w:rsid w:val="00F01781"/>
  </w:style>
  <w:style w:type="character" w:customStyle="1" w:styleId="WW8Num49z4">
    <w:name w:val="WW8Num49z4"/>
    <w:uiPriority w:val="99"/>
    <w:rsid w:val="00F01781"/>
  </w:style>
  <w:style w:type="character" w:customStyle="1" w:styleId="WW8Num49z5">
    <w:name w:val="WW8Num49z5"/>
    <w:uiPriority w:val="99"/>
    <w:rsid w:val="00F01781"/>
  </w:style>
  <w:style w:type="character" w:customStyle="1" w:styleId="WW8Num49z6">
    <w:name w:val="WW8Num49z6"/>
    <w:uiPriority w:val="99"/>
    <w:rsid w:val="00F01781"/>
  </w:style>
  <w:style w:type="character" w:customStyle="1" w:styleId="WW8Num49z7">
    <w:name w:val="WW8Num49z7"/>
    <w:uiPriority w:val="99"/>
    <w:rsid w:val="00F01781"/>
  </w:style>
  <w:style w:type="character" w:customStyle="1" w:styleId="WW8Num49z8">
    <w:name w:val="WW8Num49z8"/>
    <w:uiPriority w:val="99"/>
    <w:rsid w:val="00F01781"/>
  </w:style>
  <w:style w:type="character" w:customStyle="1" w:styleId="WW8Num50z0">
    <w:name w:val="WW8Num50z0"/>
    <w:uiPriority w:val="99"/>
    <w:rsid w:val="00F01781"/>
  </w:style>
  <w:style w:type="character" w:customStyle="1" w:styleId="WW8Num50z1">
    <w:name w:val="WW8Num50z1"/>
    <w:uiPriority w:val="99"/>
    <w:rsid w:val="00F01781"/>
  </w:style>
  <w:style w:type="character" w:customStyle="1" w:styleId="WW8Num50z2">
    <w:name w:val="WW8Num50z2"/>
    <w:uiPriority w:val="99"/>
    <w:rsid w:val="00F01781"/>
  </w:style>
  <w:style w:type="character" w:customStyle="1" w:styleId="WW8Num50z3">
    <w:name w:val="WW8Num50z3"/>
    <w:uiPriority w:val="99"/>
    <w:rsid w:val="00F01781"/>
  </w:style>
  <w:style w:type="character" w:customStyle="1" w:styleId="WW8Num50z4">
    <w:name w:val="WW8Num50z4"/>
    <w:uiPriority w:val="99"/>
    <w:rsid w:val="00F01781"/>
  </w:style>
  <w:style w:type="character" w:customStyle="1" w:styleId="WW8Num50z5">
    <w:name w:val="WW8Num50z5"/>
    <w:uiPriority w:val="99"/>
    <w:rsid w:val="00F01781"/>
  </w:style>
  <w:style w:type="character" w:customStyle="1" w:styleId="WW8Num50z6">
    <w:name w:val="WW8Num50z6"/>
    <w:uiPriority w:val="99"/>
    <w:rsid w:val="00F01781"/>
  </w:style>
  <w:style w:type="character" w:customStyle="1" w:styleId="WW8Num50z7">
    <w:name w:val="WW8Num50z7"/>
    <w:uiPriority w:val="99"/>
    <w:rsid w:val="00F01781"/>
  </w:style>
  <w:style w:type="character" w:customStyle="1" w:styleId="WW8Num50z8">
    <w:name w:val="WW8Num50z8"/>
    <w:uiPriority w:val="99"/>
    <w:rsid w:val="00F01781"/>
  </w:style>
  <w:style w:type="character" w:customStyle="1" w:styleId="WW8Num51z0">
    <w:name w:val="WW8Num51z0"/>
    <w:uiPriority w:val="99"/>
    <w:rsid w:val="00F01781"/>
    <w:rPr>
      <w:rFonts w:ascii="Verdana" w:hAnsi="Verdana"/>
      <w:sz w:val="20"/>
    </w:rPr>
  </w:style>
  <w:style w:type="character" w:customStyle="1" w:styleId="WW8Num51z1">
    <w:name w:val="WW8Num51z1"/>
    <w:uiPriority w:val="99"/>
    <w:rsid w:val="00F01781"/>
  </w:style>
  <w:style w:type="character" w:customStyle="1" w:styleId="WW8Num51z2">
    <w:name w:val="WW8Num51z2"/>
    <w:uiPriority w:val="99"/>
    <w:rsid w:val="00F01781"/>
  </w:style>
  <w:style w:type="character" w:customStyle="1" w:styleId="WW8Num51z3">
    <w:name w:val="WW8Num51z3"/>
    <w:uiPriority w:val="99"/>
    <w:rsid w:val="00F01781"/>
  </w:style>
  <w:style w:type="character" w:customStyle="1" w:styleId="WW8Num51z4">
    <w:name w:val="WW8Num51z4"/>
    <w:uiPriority w:val="99"/>
    <w:rsid w:val="00F01781"/>
  </w:style>
  <w:style w:type="character" w:customStyle="1" w:styleId="WW8Num51z5">
    <w:name w:val="WW8Num51z5"/>
    <w:uiPriority w:val="99"/>
    <w:rsid w:val="00F01781"/>
  </w:style>
  <w:style w:type="character" w:customStyle="1" w:styleId="WW8Num51z6">
    <w:name w:val="WW8Num51z6"/>
    <w:uiPriority w:val="99"/>
    <w:rsid w:val="00F01781"/>
  </w:style>
  <w:style w:type="character" w:customStyle="1" w:styleId="WW8Num51z7">
    <w:name w:val="WW8Num51z7"/>
    <w:uiPriority w:val="99"/>
    <w:rsid w:val="00F01781"/>
  </w:style>
  <w:style w:type="character" w:customStyle="1" w:styleId="WW8Num51z8">
    <w:name w:val="WW8Num51z8"/>
    <w:uiPriority w:val="99"/>
    <w:rsid w:val="00F01781"/>
  </w:style>
  <w:style w:type="character" w:customStyle="1" w:styleId="WW8Num52z0">
    <w:name w:val="WW8Num52z0"/>
    <w:uiPriority w:val="99"/>
    <w:rsid w:val="00F01781"/>
    <w:rPr>
      <w:rFonts w:ascii="Verdana" w:hAnsi="Verdana"/>
      <w:sz w:val="20"/>
    </w:rPr>
  </w:style>
  <w:style w:type="character" w:customStyle="1" w:styleId="WW8Num52z1">
    <w:name w:val="WW8Num52z1"/>
    <w:uiPriority w:val="99"/>
    <w:rsid w:val="00F01781"/>
  </w:style>
  <w:style w:type="character" w:customStyle="1" w:styleId="WW8Num52z2">
    <w:name w:val="WW8Num52z2"/>
    <w:uiPriority w:val="99"/>
    <w:rsid w:val="00F01781"/>
  </w:style>
  <w:style w:type="character" w:customStyle="1" w:styleId="WW8Num52z3">
    <w:name w:val="WW8Num52z3"/>
    <w:uiPriority w:val="99"/>
    <w:rsid w:val="00F01781"/>
  </w:style>
  <w:style w:type="character" w:customStyle="1" w:styleId="WW8Num52z4">
    <w:name w:val="WW8Num52z4"/>
    <w:uiPriority w:val="99"/>
    <w:rsid w:val="00F01781"/>
  </w:style>
  <w:style w:type="character" w:customStyle="1" w:styleId="WW8Num52z5">
    <w:name w:val="WW8Num52z5"/>
    <w:uiPriority w:val="99"/>
    <w:rsid w:val="00F01781"/>
  </w:style>
  <w:style w:type="character" w:customStyle="1" w:styleId="WW8Num52z6">
    <w:name w:val="WW8Num52z6"/>
    <w:uiPriority w:val="99"/>
    <w:rsid w:val="00F01781"/>
  </w:style>
  <w:style w:type="character" w:customStyle="1" w:styleId="WW8Num52z7">
    <w:name w:val="WW8Num52z7"/>
    <w:uiPriority w:val="99"/>
    <w:rsid w:val="00F01781"/>
  </w:style>
  <w:style w:type="character" w:customStyle="1" w:styleId="WW8Num52z8">
    <w:name w:val="WW8Num52z8"/>
    <w:uiPriority w:val="99"/>
    <w:rsid w:val="00F01781"/>
  </w:style>
  <w:style w:type="character" w:customStyle="1" w:styleId="WW8Num53z0">
    <w:name w:val="WW8Num53z0"/>
    <w:uiPriority w:val="99"/>
    <w:rsid w:val="00F01781"/>
    <w:rPr>
      <w:rFonts w:ascii="Verdana" w:hAnsi="Verdana"/>
      <w:sz w:val="20"/>
    </w:rPr>
  </w:style>
  <w:style w:type="character" w:customStyle="1" w:styleId="WW8Num54z0">
    <w:name w:val="WW8Num54z0"/>
    <w:uiPriority w:val="99"/>
    <w:rsid w:val="00F01781"/>
    <w:rPr>
      <w:rFonts w:ascii="Verdana" w:hAnsi="Verdana"/>
      <w:sz w:val="20"/>
    </w:rPr>
  </w:style>
  <w:style w:type="character" w:customStyle="1" w:styleId="WW8Num54z1">
    <w:name w:val="WW8Num54z1"/>
    <w:uiPriority w:val="99"/>
    <w:rsid w:val="00F01781"/>
  </w:style>
  <w:style w:type="character" w:customStyle="1" w:styleId="WW8Num54z2">
    <w:name w:val="WW8Num54z2"/>
    <w:uiPriority w:val="99"/>
    <w:rsid w:val="00F01781"/>
  </w:style>
  <w:style w:type="character" w:customStyle="1" w:styleId="WW8Num54z3">
    <w:name w:val="WW8Num54z3"/>
    <w:uiPriority w:val="99"/>
    <w:rsid w:val="00F01781"/>
  </w:style>
  <w:style w:type="character" w:customStyle="1" w:styleId="WW8Num54z4">
    <w:name w:val="WW8Num54z4"/>
    <w:uiPriority w:val="99"/>
    <w:rsid w:val="00F01781"/>
  </w:style>
  <w:style w:type="character" w:customStyle="1" w:styleId="WW8Num54z5">
    <w:name w:val="WW8Num54z5"/>
    <w:uiPriority w:val="99"/>
    <w:rsid w:val="00F01781"/>
  </w:style>
  <w:style w:type="character" w:customStyle="1" w:styleId="WW8Num54z6">
    <w:name w:val="WW8Num54z6"/>
    <w:uiPriority w:val="99"/>
    <w:rsid w:val="00F01781"/>
  </w:style>
  <w:style w:type="character" w:customStyle="1" w:styleId="WW8Num54z7">
    <w:name w:val="WW8Num54z7"/>
    <w:uiPriority w:val="99"/>
    <w:rsid w:val="00F01781"/>
  </w:style>
  <w:style w:type="character" w:customStyle="1" w:styleId="WW8Num54z8">
    <w:name w:val="WW8Num54z8"/>
    <w:uiPriority w:val="99"/>
    <w:rsid w:val="00F01781"/>
  </w:style>
  <w:style w:type="character" w:customStyle="1" w:styleId="WW8Num55z0">
    <w:name w:val="WW8Num55z0"/>
    <w:uiPriority w:val="99"/>
    <w:rsid w:val="00F01781"/>
    <w:rPr>
      <w:rFonts w:ascii="Verdana" w:hAnsi="Verdana"/>
      <w:sz w:val="20"/>
    </w:rPr>
  </w:style>
  <w:style w:type="character" w:customStyle="1" w:styleId="WW8Num56z0">
    <w:name w:val="WW8Num56z0"/>
    <w:uiPriority w:val="99"/>
    <w:rsid w:val="00F01781"/>
    <w:rPr>
      <w:rFonts w:ascii="Verdana" w:hAnsi="Verdana"/>
      <w:sz w:val="20"/>
    </w:rPr>
  </w:style>
  <w:style w:type="character" w:customStyle="1" w:styleId="WW8Num56z1">
    <w:name w:val="WW8Num56z1"/>
    <w:uiPriority w:val="99"/>
    <w:rsid w:val="00F01781"/>
  </w:style>
  <w:style w:type="character" w:customStyle="1" w:styleId="WW8Num56z2">
    <w:name w:val="WW8Num56z2"/>
    <w:uiPriority w:val="99"/>
    <w:rsid w:val="00F01781"/>
  </w:style>
  <w:style w:type="character" w:customStyle="1" w:styleId="WW8Num56z3">
    <w:name w:val="WW8Num56z3"/>
    <w:uiPriority w:val="99"/>
    <w:rsid w:val="00F01781"/>
  </w:style>
  <w:style w:type="character" w:customStyle="1" w:styleId="WW8Num56z4">
    <w:name w:val="WW8Num56z4"/>
    <w:uiPriority w:val="99"/>
    <w:rsid w:val="00F01781"/>
  </w:style>
  <w:style w:type="character" w:customStyle="1" w:styleId="WW8Num56z5">
    <w:name w:val="WW8Num56z5"/>
    <w:uiPriority w:val="99"/>
    <w:rsid w:val="00F01781"/>
  </w:style>
  <w:style w:type="character" w:customStyle="1" w:styleId="WW8Num56z6">
    <w:name w:val="WW8Num56z6"/>
    <w:uiPriority w:val="99"/>
    <w:rsid w:val="00F01781"/>
  </w:style>
  <w:style w:type="character" w:customStyle="1" w:styleId="WW8Num56z7">
    <w:name w:val="WW8Num56z7"/>
    <w:uiPriority w:val="99"/>
    <w:rsid w:val="00F01781"/>
  </w:style>
  <w:style w:type="character" w:customStyle="1" w:styleId="WW8Num56z8">
    <w:name w:val="WW8Num56z8"/>
    <w:uiPriority w:val="99"/>
    <w:rsid w:val="00F01781"/>
  </w:style>
  <w:style w:type="character" w:customStyle="1" w:styleId="WW8Num57z0">
    <w:name w:val="WW8Num57z0"/>
    <w:uiPriority w:val="99"/>
    <w:rsid w:val="00F01781"/>
    <w:rPr>
      <w:rFonts w:ascii="Verdana" w:hAnsi="Verdana"/>
      <w:sz w:val="20"/>
    </w:rPr>
  </w:style>
  <w:style w:type="character" w:customStyle="1" w:styleId="WW8Num57z1">
    <w:name w:val="WW8Num57z1"/>
    <w:uiPriority w:val="99"/>
    <w:rsid w:val="00F01781"/>
  </w:style>
  <w:style w:type="character" w:customStyle="1" w:styleId="WW8Num57z2">
    <w:name w:val="WW8Num57z2"/>
    <w:uiPriority w:val="99"/>
    <w:rsid w:val="00F01781"/>
  </w:style>
  <w:style w:type="character" w:customStyle="1" w:styleId="WW8Num57z3">
    <w:name w:val="WW8Num57z3"/>
    <w:uiPriority w:val="99"/>
    <w:rsid w:val="00F01781"/>
  </w:style>
  <w:style w:type="character" w:customStyle="1" w:styleId="WW8Num57z4">
    <w:name w:val="WW8Num57z4"/>
    <w:uiPriority w:val="99"/>
    <w:rsid w:val="00F01781"/>
  </w:style>
  <w:style w:type="character" w:customStyle="1" w:styleId="WW8Num57z5">
    <w:name w:val="WW8Num57z5"/>
    <w:uiPriority w:val="99"/>
    <w:rsid w:val="00F01781"/>
  </w:style>
  <w:style w:type="character" w:customStyle="1" w:styleId="WW8Num57z6">
    <w:name w:val="WW8Num57z6"/>
    <w:uiPriority w:val="99"/>
    <w:rsid w:val="00F01781"/>
  </w:style>
  <w:style w:type="character" w:customStyle="1" w:styleId="WW8Num57z7">
    <w:name w:val="WW8Num57z7"/>
    <w:uiPriority w:val="99"/>
    <w:rsid w:val="00F01781"/>
  </w:style>
  <w:style w:type="character" w:customStyle="1" w:styleId="WW8Num57z8">
    <w:name w:val="WW8Num57z8"/>
    <w:uiPriority w:val="99"/>
    <w:rsid w:val="00F01781"/>
  </w:style>
  <w:style w:type="character" w:customStyle="1" w:styleId="WW8Num58z0">
    <w:name w:val="WW8Num58z0"/>
    <w:uiPriority w:val="99"/>
    <w:rsid w:val="00F01781"/>
    <w:rPr>
      <w:rFonts w:ascii="Verdana" w:hAnsi="Verdana"/>
      <w:sz w:val="20"/>
    </w:rPr>
  </w:style>
  <w:style w:type="character" w:customStyle="1" w:styleId="WW8Num58z1">
    <w:name w:val="WW8Num58z1"/>
    <w:uiPriority w:val="99"/>
    <w:rsid w:val="00F01781"/>
  </w:style>
  <w:style w:type="character" w:customStyle="1" w:styleId="WW8Num58z2">
    <w:name w:val="WW8Num58z2"/>
    <w:uiPriority w:val="99"/>
    <w:rsid w:val="00F01781"/>
  </w:style>
  <w:style w:type="character" w:customStyle="1" w:styleId="WW8Num58z3">
    <w:name w:val="WW8Num58z3"/>
    <w:uiPriority w:val="99"/>
    <w:rsid w:val="00F01781"/>
  </w:style>
  <w:style w:type="character" w:customStyle="1" w:styleId="WW8Num58z4">
    <w:name w:val="WW8Num58z4"/>
    <w:uiPriority w:val="99"/>
    <w:rsid w:val="00F01781"/>
  </w:style>
  <w:style w:type="character" w:customStyle="1" w:styleId="WW8Num58z5">
    <w:name w:val="WW8Num58z5"/>
    <w:uiPriority w:val="99"/>
    <w:rsid w:val="00F01781"/>
  </w:style>
  <w:style w:type="character" w:customStyle="1" w:styleId="WW8Num58z6">
    <w:name w:val="WW8Num58z6"/>
    <w:uiPriority w:val="99"/>
    <w:rsid w:val="00F01781"/>
  </w:style>
  <w:style w:type="character" w:customStyle="1" w:styleId="WW8Num58z7">
    <w:name w:val="WW8Num58z7"/>
    <w:uiPriority w:val="99"/>
    <w:rsid w:val="00F01781"/>
  </w:style>
  <w:style w:type="character" w:customStyle="1" w:styleId="WW8Num58z8">
    <w:name w:val="WW8Num58z8"/>
    <w:uiPriority w:val="99"/>
    <w:rsid w:val="00F01781"/>
  </w:style>
  <w:style w:type="character" w:customStyle="1" w:styleId="WW8Num59z0">
    <w:name w:val="WW8Num59z0"/>
    <w:uiPriority w:val="99"/>
    <w:rsid w:val="00F01781"/>
    <w:rPr>
      <w:rFonts w:ascii="Verdana" w:hAnsi="Verdana"/>
      <w:sz w:val="20"/>
    </w:rPr>
  </w:style>
  <w:style w:type="character" w:customStyle="1" w:styleId="WW8Num59z1">
    <w:name w:val="WW8Num59z1"/>
    <w:uiPriority w:val="99"/>
    <w:rsid w:val="00F01781"/>
  </w:style>
  <w:style w:type="character" w:customStyle="1" w:styleId="WW8Num59z2">
    <w:name w:val="WW8Num59z2"/>
    <w:uiPriority w:val="99"/>
    <w:rsid w:val="00F01781"/>
  </w:style>
  <w:style w:type="character" w:customStyle="1" w:styleId="WW8Num59z3">
    <w:name w:val="WW8Num59z3"/>
    <w:uiPriority w:val="99"/>
    <w:rsid w:val="00F01781"/>
  </w:style>
  <w:style w:type="character" w:customStyle="1" w:styleId="WW8Num59z4">
    <w:name w:val="WW8Num59z4"/>
    <w:uiPriority w:val="99"/>
    <w:rsid w:val="00F01781"/>
  </w:style>
  <w:style w:type="character" w:customStyle="1" w:styleId="WW8Num59z5">
    <w:name w:val="WW8Num59z5"/>
    <w:uiPriority w:val="99"/>
    <w:rsid w:val="00F01781"/>
  </w:style>
  <w:style w:type="character" w:customStyle="1" w:styleId="WW8Num59z6">
    <w:name w:val="WW8Num59z6"/>
    <w:uiPriority w:val="99"/>
    <w:rsid w:val="00F01781"/>
  </w:style>
  <w:style w:type="character" w:customStyle="1" w:styleId="WW8Num59z7">
    <w:name w:val="WW8Num59z7"/>
    <w:uiPriority w:val="99"/>
    <w:rsid w:val="00F01781"/>
  </w:style>
  <w:style w:type="character" w:customStyle="1" w:styleId="WW8Num59z8">
    <w:name w:val="WW8Num59z8"/>
    <w:uiPriority w:val="99"/>
    <w:rsid w:val="00F01781"/>
  </w:style>
  <w:style w:type="character" w:customStyle="1" w:styleId="WW8Num60z0">
    <w:name w:val="WW8Num60z0"/>
    <w:uiPriority w:val="99"/>
    <w:rsid w:val="00F01781"/>
    <w:rPr>
      <w:rFonts w:ascii="Verdana" w:hAnsi="Verdana"/>
      <w:sz w:val="20"/>
    </w:rPr>
  </w:style>
  <w:style w:type="character" w:customStyle="1" w:styleId="WW8Num60z1">
    <w:name w:val="WW8Num60z1"/>
    <w:uiPriority w:val="99"/>
    <w:rsid w:val="00F01781"/>
  </w:style>
  <w:style w:type="character" w:customStyle="1" w:styleId="WW8Num60z2">
    <w:name w:val="WW8Num60z2"/>
    <w:uiPriority w:val="99"/>
    <w:rsid w:val="00F01781"/>
  </w:style>
  <w:style w:type="character" w:customStyle="1" w:styleId="WW8Num60z3">
    <w:name w:val="WW8Num60z3"/>
    <w:uiPriority w:val="99"/>
    <w:rsid w:val="00F01781"/>
  </w:style>
  <w:style w:type="character" w:customStyle="1" w:styleId="WW8Num60z4">
    <w:name w:val="WW8Num60z4"/>
    <w:uiPriority w:val="99"/>
    <w:rsid w:val="00F01781"/>
  </w:style>
  <w:style w:type="character" w:customStyle="1" w:styleId="WW8Num60z5">
    <w:name w:val="WW8Num60z5"/>
    <w:uiPriority w:val="99"/>
    <w:rsid w:val="00F01781"/>
  </w:style>
  <w:style w:type="character" w:customStyle="1" w:styleId="WW8Num60z6">
    <w:name w:val="WW8Num60z6"/>
    <w:uiPriority w:val="99"/>
    <w:rsid w:val="00F01781"/>
  </w:style>
  <w:style w:type="character" w:customStyle="1" w:styleId="WW8Num60z7">
    <w:name w:val="WW8Num60z7"/>
    <w:uiPriority w:val="99"/>
    <w:rsid w:val="00F01781"/>
  </w:style>
  <w:style w:type="character" w:customStyle="1" w:styleId="WW8Num60z8">
    <w:name w:val="WW8Num60z8"/>
    <w:uiPriority w:val="99"/>
    <w:rsid w:val="00F01781"/>
  </w:style>
  <w:style w:type="character" w:customStyle="1" w:styleId="WW8Num61z0">
    <w:name w:val="WW8Num61z0"/>
    <w:uiPriority w:val="99"/>
    <w:rsid w:val="00F01781"/>
    <w:rPr>
      <w:rFonts w:ascii="Symbol" w:hAnsi="Symbol"/>
    </w:rPr>
  </w:style>
  <w:style w:type="character" w:customStyle="1" w:styleId="WW8Num61z1">
    <w:name w:val="WW8Num61z1"/>
    <w:uiPriority w:val="99"/>
    <w:rsid w:val="00F01781"/>
    <w:rPr>
      <w:rFonts w:ascii="Courier New" w:hAnsi="Courier New"/>
    </w:rPr>
  </w:style>
  <w:style w:type="character" w:customStyle="1" w:styleId="WW8Num61z2">
    <w:name w:val="WW8Num61z2"/>
    <w:uiPriority w:val="99"/>
    <w:rsid w:val="00F01781"/>
    <w:rPr>
      <w:rFonts w:ascii="Wingdings" w:hAnsi="Wingdings"/>
    </w:rPr>
  </w:style>
  <w:style w:type="character" w:customStyle="1" w:styleId="WW8Num62z0">
    <w:name w:val="WW8Num62z0"/>
    <w:uiPriority w:val="99"/>
    <w:rsid w:val="00F01781"/>
  </w:style>
  <w:style w:type="character" w:customStyle="1" w:styleId="WW8Num62z1">
    <w:name w:val="WW8Num62z1"/>
    <w:uiPriority w:val="99"/>
    <w:rsid w:val="00F01781"/>
  </w:style>
  <w:style w:type="character" w:customStyle="1" w:styleId="WW8Num62z2">
    <w:name w:val="WW8Num62z2"/>
    <w:uiPriority w:val="99"/>
    <w:rsid w:val="00F01781"/>
  </w:style>
  <w:style w:type="character" w:customStyle="1" w:styleId="WW8Num62z3">
    <w:name w:val="WW8Num62z3"/>
    <w:uiPriority w:val="99"/>
    <w:rsid w:val="00F01781"/>
  </w:style>
  <w:style w:type="character" w:customStyle="1" w:styleId="WW8Num62z4">
    <w:name w:val="WW8Num62z4"/>
    <w:uiPriority w:val="99"/>
    <w:rsid w:val="00F01781"/>
  </w:style>
  <w:style w:type="character" w:customStyle="1" w:styleId="WW8Num62z5">
    <w:name w:val="WW8Num62z5"/>
    <w:uiPriority w:val="99"/>
    <w:rsid w:val="00F01781"/>
  </w:style>
  <w:style w:type="character" w:customStyle="1" w:styleId="WW8Num62z6">
    <w:name w:val="WW8Num62z6"/>
    <w:uiPriority w:val="99"/>
    <w:rsid w:val="00F01781"/>
  </w:style>
  <w:style w:type="character" w:customStyle="1" w:styleId="WW8Num62z7">
    <w:name w:val="WW8Num62z7"/>
    <w:uiPriority w:val="99"/>
    <w:rsid w:val="00F01781"/>
  </w:style>
  <w:style w:type="character" w:customStyle="1" w:styleId="WW8Num62z8">
    <w:name w:val="WW8Num62z8"/>
    <w:uiPriority w:val="99"/>
    <w:rsid w:val="00F01781"/>
  </w:style>
  <w:style w:type="character" w:customStyle="1" w:styleId="WW8Num63z0">
    <w:name w:val="WW8Num63z0"/>
    <w:uiPriority w:val="99"/>
    <w:rsid w:val="00F01781"/>
    <w:rPr>
      <w:b/>
    </w:rPr>
  </w:style>
  <w:style w:type="character" w:customStyle="1" w:styleId="WW8Num63z1">
    <w:name w:val="WW8Num63z1"/>
    <w:uiPriority w:val="99"/>
    <w:rsid w:val="00F01781"/>
  </w:style>
  <w:style w:type="character" w:customStyle="1" w:styleId="WW8Num63z2">
    <w:name w:val="WW8Num63z2"/>
    <w:uiPriority w:val="99"/>
    <w:rsid w:val="00F01781"/>
  </w:style>
  <w:style w:type="character" w:customStyle="1" w:styleId="WW8Num63z3">
    <w:name w:val="WW8Num63z3"/>
    <w:uiPriority w:val="99"/>
    <w:rsid w:val="00F01781"/>
  </w:style>
  <w:style w:type="character" w:customStyle="1" w:styleId="WW8Num63z4">
    <w:name w:val="WW8Num63z4"/>
    <w:uiPriority w:val="99"/>
    <w:rsid w:val="00F01781"/>
  </w:style>
  <w:style w:type="character" w:customStyle="1" w:styleId="WW8Num63z5">
    <w:name w:val="WW8Num63z5"/>
    <w:uiPriority w:val="99"/>
    <w:rsid w:val="00F01781"/>
  </w:style>
  <w:style w:type="character" w:customStyle="1" w:styleId="WW8Num63z6">
    <w:name w:val="WW8Num63z6"/>
    <w:uiPriority w:val="99"/>
    <w:rsid w:val="00F01781"/>
  </w:style>
  <w:style w:type="character" w:customStyle="1" w:styleId="WW8Num63z7">
    <w:name w:val="WW8Num63z7"/>
    <w:uiPriority w:val="99"/>
    <w:rsid w:val="00F01781"/>
  </w:style>
  <w:style w:type="character" w:customStyle="1" w:styleId="WW8Num63z8">
    <w:name w:val="WW8Num63z8"/>
    <w:uiPriority w:val="99"/>
    <w:rsid w:val="00F01781"/>
  </w:style>
  <w:style w:type="character" w:customStyle="1" w:styleId="WW8Num64z0">
    <w:name w:val="WW8Num64z0"/>
    <w:uiPriority w:val="99"/>
    <w:rsid w:val="00F01781"/>
  </w:style>
  <w:style w:type="character" w:customStyle="1" w:styleId="WW8Num64z1">
    <w:name w:val="WW8Num64z1"/>
    <w:uiPriority w:val="99"/>
    <w:rsid w:val="00F01781"/>
  </w:style>
  <w:style w:type="character" w:customStyle="1" w:styleId="WW8Num64z2">
    <w:name w:val="WW8Num64z2"/>
    <w:uiPriority w:val="99"/>
    <w:rsid w:val="00F01781"/>
  </w:style>
  <w:style w:type="character" w:customStyle="1" w:styleId="WW8Num64z3">
    <w:name w:val="WW8Num64z3"/>
    <w:uiPriority w:val="99"/>
    <w:rsid w:val="00F01781"/>
  </w:style>
  <w:style w:type="character" w:customStyle="1" w:styleId="WW8Num64z4">
    <w:name w:val="WW8Num64z4"/>
    <w:uiPriority w:val="99"/>
    <w:rsid w:val="00F01781"/>
  </w:style>
  <w:style w:type="character" w:customStyle="1" w:styleId="WW8Num64z5">
    <w:name w:val="WW8Num64z5"/>
    <w:uiPriority w:val="99"/>
    <w:rsid w:val="00F01781"/>
  </w:style>
  <w:style w:type="character" w:customStyle="1" w:styleId="WW8Num64z6">
    <w:name w:val="WW8Num64z6"/>
    <w:uiPriority w:val="99"/>
    <w:rsid w:val="00F01781"/>
  </w:style>
  <w:style w:type="character" w:customStyle="1" w:styleId="WW8Num64z7">
    <w:name w:val="WW8Num64z7"/>
    <w:uiPriority w:val="99"/>
    <w:rsid w:val="00F01781"/>
  </w:style>
  <w:style w:type="character" w:customStyle="1" w:styleId="WW8Num64z8">
    <w:name w:val="WW8Num64z8"/>
    <w:uiPriority w:val="99"/>
    <w:rsid w:val="00F01781"/>
  </w:style>
  <w:style w:type="character" w:customStyle="1" w:styleId="WW8Num65z0">
    <w:name w:val="WW8Num65z0"/>
    <w:uiPriority w:val="99"/>
    <w:rsid w:val="00F01781"/>
    <w:rPr>
      <w:rFonts w:ascii="Verdana" w:hAnsi="Verdana"/>
      <w:color w:val="auto"/>
      <w:sz w:val="20"/>
    </w:rPr>
  </w:style>
  <w:style w:type="character" w:customStyle="1" w:styleId="WW8Num66z0">
    <w:name w:val="WW8Num66z0"/>
    <w:uiPriority w:val="99"/>
    <w:rsid w:val="00F01781"/>
  </w:style>
  <w:style w:type="character" w:customStyle="1" w:styleId="WW8Num66z1">
    <w:name w:val="WW8Num66z1"/>
    <w:uiPriority w:val="99"/>
    <w:rsid w:val="00F01781"/>
  </w:style>
  <w:style w:type="character" w:customStyle="1" w:styleId="WW8Num66z2">
    <w:name w:val="WW8Num66z2"/>
    <w:uiPriority w:val="99"/>
    <w:rsid w:val="00F01781"/>
  </w:style>
  <w:style w:type="character" w:customStyle="1" w:styleId="WW8Num66z3">
    <w:name w:val="WW8Num66z3"/>
    <w:uiPriority w:val="99"/>
    <w:rsid w:val="00F01781"/>
  </w:style>
  <w:style w:type="character" w:customStyle="1" w:styleId="WW8Num66z4">
    <w:name w:val="WW8Num66z4"/>
    <w:uiPriority w:val="99"/>
    <w:rsid w:val="00F01781"/>
  </w:style>
  <w:style w:type="character" w:customStyle="1" w:styleId="WW8Num66z5">
    <w:name w:val="WW8Num66z5"/>
    <w:uiPriority w:val="99"/>
    <w:rsid w:val="00F01781"/>
  </w:style>
  <w:style w:type="character" w:customStyle="1" w:styleId="WW8Num66z6">
    <w:name w:val="WW8Num66z6"/>
    <w:uiPriority w:val="99"/>
    <w:rsid w:val="00F01781"/>
  </w:style>
  <w:style w:type="character" w:customStyle="1" w:styleId="WW8Num66z7">
    <w:name w:val="WW8Num66z7"/>
    <w:uiPriority w:val="99"/>
    <w:rsid w:val="00F01781"/>
  </w:style>
  <w:style w:type="character" w:customStyle="1" w:styleId="WW8Num66z8">
    <w:name w:val="WW8Num66z8"/>
    <w:uiPriority w:val="99"/>
    <w:rsid w:val="00F01781"/>
  </w:style>
  <w:style w:type="character" w:customStyle="1" w:styleId="WW8Num67z0">
    <w:name w:val="WW8Num67z0"/>
    <w:uiPriority w:val="99"/>
    <w:rsid w:val="00F01781"/>
    <w:rPr>
      <w:rFonts w:ascii="Verdana" w:hAnsi="Verdana"/>
      <w:sz w:val="20"/>
    </w:rPr>
  </w:style>
  <w:style w:type="character" w:customStyle="1" w:styleId="WW8Num67z1">
    <w:name w:val="WW8Num67z1"/>
    <w:uiPriority w:val="99"/>
    <w:rsid w:val="00F01781"/>
  </w:style>
  <w:style w:type="character" w:customStyle="1" w:styleId="WW8Num67z2">
    <w:name w:val="WW8Num67z2"/>
    <w:uiPriority w:val="99"/>
    <w:rsid w:val="00F01781"/>
  </w:style>
  <w:style w:type="character" w:customStyle="1" w:styleId="WW8Num67z3">
    <w:name w:val="WW8Num67z3"/>
    <w:uiPriority w:val="99"/>
    <w:rsid w:val="00F01781"/>
  </w:style>
  <w:style w:type="character" w:customStyle="1" w:styleId="WW8Num67z4">
    <w:name w:val="WW8Num67z4"/>
    <w:uiPriority w:val="99"/>
    <w:rsid w:val="00F01781"/>
  </w:style>
  <w:style w:type="character" w:customStyle="1" w:styleId="WW8Num67z5">
    <w:name w:val="WW8Num67z5"/>
    <w:uiPriority w:val="99"/>
    <w:rsid w:val="00F01781"/>
  </w:style>
  <w:style w:type="character" w:customStyle="1" w:styleId="WW8Num67z6">
    <w:name w:val="WW8Num67z6"/>
    <w:uiPriority w:val="99"/>
    <w:rsid w:val="00F01781"/>
  </w:style>
  <w:style w:type="character" w:customStyle="1" w:styleId="WW8Num67z7">
    <w:name w:val="WW8Num67z7"/>
    <w:uiPriority w:val="99"/>
    <w:rsid w:val="00F01781"/>
  </w:style>
  <w:style w:type="character" w:customStyle="1" w:styleId="WW8Num67z8">
    <w:name w:val="WW8Num67z8"/>
    <w:uiPriority w:val="99"/>
    <w:rsid w:val="00F01781"/>
  </w:style>
  <w:style w:type="character" w:customStyle="1" w:styleId="WW8Num68z0">
    <w:name w:val="WW8Num68z0"/>
    <w:uiPriority w:val="99"/>
    <w:rsid w:val="00F01781"/>
    <w:rPr>
      <w:rFonts w:ascii="Verdana" w:hAnsi="Verdana"/>
      <w:sz w:val="20"/>
    </w:rPr>
  </w:style>
  <w:style w:type="character" w:customStyle="1" w:styleId="WW8Num68z1">
    <w:name w:val="WW8Num68z1"/>
    <w:uiPriority w:val="99"/>
    <w:rsid w:val="00F01781"/>
  </w:style>
  <w:style w:type="character" w:customStyle="1" w:styleId="WW8Num68z2">
    <w:name w:val="WW8Num68z2"/>
    <w:uiPriority w:val="99"/>
    <w:rsid w:val="00F01781"/>
  </w:style>
  <w:style w:type="character" w:customStyle="1" w:styleId="WW8Num68z3">
    <w:name w:val="WW8Num68z3"/>
    <w:uiPriority w:val="99"/>
    <w:rsid w:val="00F01781"/>
  </w:style>
  <w:style w:type="character" w:customStyle="1" w:styleId="WW8Num68z4">
    <w:name w:val="WW8Num68z4"/>
    <w:uiPriority w:val="99"/>
    <w:rsid w:val="00F01781"/>
  </w:style>
  <w:style w:type="character" w:customStyle="1" w:styleId="WW8Num68z5">
    <w:name w:val="WW8Num68z5"/>
    <w:uiPriority w:val="99"/>
    <w:rsid w:val="00F01781"/>
  </w:style>
  <w:style w:type="character" w:customStyle="1" w:styleId="WW8Num68z6">
    <w:name w:val="WW8Num68z6"/>
    <w:uiPriority w:val="99"/>
    <w:rsid w:val="00F01781"/>
  </w:style>
  <w:style w:type="character" w:customStyle="1" w:styleId="WW8Num68z7">
    <w:name w:val="WW8Num68z7"/>
    <w:uiPriority w:val="99"/>
    <w:rsid w:val="00F01781"/>
  </w:style>
  <w:style w:type="character" w:customStyle="1" w:styleId="WW8Num68z8">
    <w:name w:val="WW8Num68z8"/>
    <w:uiPriority w:val="99"/>
    <w:rsid w:val="00F01781"/>
  </w:style>
  <w:style w:type="character" w:customStyle="1" w:styleId="WW8Num69z0">
    <w:name w:val="WW8Num69z0"/>
    <w:uiPriority w:val="99"/>
    <w:rsid w:val="00F01781"/>
    <w:rPr>
      <w:rFonts w:ascii="Verdana" w:hAnsi="Verdana"/>
      <w:sz w:val="20"/>
    </w:rPr>
  </w:style>
  <w:style w:type="character" w:customStyle="1" w:styleId="WW8Num69z1">
    <w:name w:val="WW8Num69z1"/>
    <w:uiPriority w:val="99"/>
    <w:rsid w:val="00F01781"/>
  </w:style>
  <w:style w:type="character" w:customStyle="1" w:styleId="WW8Num69z2">
    <w:name w:val="WW8Num69z2"/>
    <w:uiPriority w:val="99"/>
    <w:rsid w:val="00F01781"/>
  </w:style>
  <w:style w:type="character" w:customStyle="1" w:styleId="WW8Num69z3">
    <w:name w:val="WW8Num69z3"/>
    <w:uiPriority w:val="99"/>
    <w:rsid w:val="00F01781"/>
  </w:style>
  <w:style w:type="character" w:customStyle="1" w:styleId="WW8Num69z4">
    <w:name w:val="WW8Num69z4"/>
    <w:uiPriority w:val="99"/>
    <w:rsid w:val="00F01781"/>
  </w:style>
  <w:style w:type="character" w:customStyle="1" w:styleId="WW8Num69z5">
    <w:name w:val="WW8Num69z5"/>
    <w:uiPriority w:val="99"/>
    <w:rsid w:val="00F01781"/>
  </w:style>
  <w:style w:type="character" w:customStyle="1" w:styleId="WW8Num69z6">
    <w:name w:val="WW8Num69z6"/>
    <w:uiPriority w:val="99"/>
    <w:rsid w:val="00F01781"/>
  </w:style>
  <w:style w:type="character" w:customStyle="1" w:styleId="WW8Num69z7">
    <w:name w:val="WW8Num69z7"/>
    <w:uiPriority w:val="99"/>
    <w:rsid w:val="00F01781"/>
  </w:style>
  <w:style w:type="character" w:customStyle="1" w:styleId="WW8Num69z8">
    <w:name w:val="WW8Num69z8"/>
    <w:uiPriority w:val="99"/>
    <w:rsid w:val="00F01781"/>
  </w:style>
  <w:style w:type="character" w:customStyle="1" w:styleId="WW8Num70z0">
    <w:name w:val="WW8Num70z0"/>
    <w:uiPriority w:val="99"/>
    <w:rsid w:val="00F01781"/>
    <w:rPr>
      <w:rFonts w:ascii="Verdana" w:hAnsi="Verdana"/>
      <w:sz w:val="20"/>
    </w:rPr>
  </w:style>
  <w:style w:type="character" w:customStyle="1" w:styleId="WW8Num70z1">
    <w:name w:val="WW8Num70z1"/>
    <w:uiPriority w:val="99"/>
    <w:rsid w:val="00F01781"/>
  </w:style>
  <w:style w:type="character" w:customStyle="1" w:styleId="WW8Num70z2">
    <w:name w:val="WW8Num70z2"/>
    <w:uiPriority w:val="99"/>
    <w:rsid w:val="00F01781"/>
  </w:style>
  <w:style w:type="character" w:customStyle="1" w:styleId="WW8Num70z3">
    <w:name w:val="WW8Num70z3"/>
    <w:uiPriority w:val="99"/>
    <w:rsid w:val="00F01781"/>
  </w:style>
  <w:style w:type="character" w:customStyle="1" w:styleId="WW8Num70z4">
    <w:name w:val="WW8Num70z4"/>
    <w:uiPriority w:val="99"/>
    <w:rsid w:val="00F01781"/>
  </w:style>
  <w:style w:type="character" w:customStyle="1" w:styleId="WW8Num70z5">
    <w:name w:val="WW8Num70z5"/>
    <w:uiPriority w:val="99"/>
    <w:rsid w:val="00F01781"/>
  </w:style>
  <w:style w:type="character" w:customStyle="1" w:styleId="WW8Num70z6">
    <w:name w:val="WW8Num70z6"/>
    <w:uiPriority w:val="99"/>
    <w:rsid w:val="00F01781"/>
  </w:style>
  <w:style w:type="character" w:customStyle="1" w:styleId="WW8Num70z7">
    <w:name w:val="WW8Num70z7"/>
    <w:uiPriority w:val="99"/>
    <w:rsid w:val="00F01781"/>
  </w:style>
  <w:style w:type="character" w:customStyle="1" w:styleId="WW8Num70z8">
    <w:name w:val="WW8Num70z8"/>
    <w:uiPriority w:val="99"/>
    <w:rsid w:val="00F01781"/>
  </w:style>
  <w:style w:type="character" w:customStyle="1" w:styleId="WW8Num71z0">
    <w:name w:val="WW8Num71z0"/>
    <w:uiPriority w:val="99"/>
    <w:rsid w:val="00F01781"/>
    <w:rPr>
      <w:rFonts w:ascii="Verdana" w:hAnsi="Verdana"/>
      <w:sz w:val="20"/>
    </w:rPr>
  </w:style>
  <w:style w:type="character" w:customStyle="1" w:styleId="WW8Num71z1">
    <w:name w:val="WW8Num71z1"/>
    <w:uiPriority w:val="99"/>
    <w:rsid w:val="00F01781"/>
  </w:style>
  <w:style w:type="character" w:customStyle="1" w:styleId="WW8Num71z2">
    <w:name w:val="WW8Num71z2"/>
    <w:uiPriority w:val="99"/>
    <w:rsid w:val="00F01781"/>
  </w:style>
  <w:style w:type="character" w:customStyle="1" w:styleId="WW8Num71z3">
    <w:name w:val="WW8Num71z3"/>
    <w:uiPriority w:val="99"/>
    <w:rsid w:val="00F01781"/>
  </w:style>
  <w:style w:type="character" w:customStyle="1" w:styleId="WW8Num71z4">
    <w:name w:val="WW8Num71z4"/>
    <w:uiPriority w:val="99"/>
    <w:rsid w:val="00F01781"/>
  </w:style>
  <w:style w:type="character" w:customStyle="1" w:styleId="WW8Num71z5">
    <w:name w:val="WW8Num71z5"/>
    <w:uiPriority w:val="99"/>
    <w:rsid w:val="00F01781"/>
  </w:style>
  <w:style w:type="character" w:customStyle="1" w:styleId="WW8Num71z6">
    <w:name w:val="WW8Num71z6"/>
    <w:uiPriority w:val="99"/>
    <w:rsid w:val="00F01781"/>
  </w:style>
  <w:style w:type="character" w:customStyle="1" w:styleId="WW8Num71z7">
    <w:name w:val="WW8Num71z7"/>
    <w:uiPriority w:val="99"/>
    <w:rsid w:val="00F01781"/>
  </w:style>
  <w:style w:type="character" w:customStyle="1" w:styleId="WW8Num71z8">
    <w:name w:val="WW8Num71z8"/>
    <w:uiPriority w:val="99"/>
    <w:rsid w:val="00F01781"/>
  </w:style>
  <w:style w:type="character" w:customStyle="1" w:styleId="Domylnaczcionkaakapitu2">
    <w:name w:val="Domyślna czcionka akapitu2"/>
    <w:uiPriority w:val="99"/>
    <w:rsid w:val="00F01781"/>
  </w:style>
  <w:style w:type="character" w:customStyle="1" w:styleId="WW8Num17z2">
    <w:name w:val="WW8Num17z2"/>
    <w:uiPriority w:val="99"/>
    <w:rsid w:val="00F01781"/>
  </w:style>
  <w:style w:type="character" w:customStyle="1" w:styleId="WW8Num27z1">
    <w:name w:val="WW8Num27z1"/>
    <w:uiPriority w:val="99"/>
    <w:rsid w:val="00F01781"/>
  </w:style>
  <w:style w:type="character" w:customStyle="1" w:styleId="WW8Num27z2">
    <w:name w:val="WW8Num27z2"/>
    <w:uiPriority w:val="99"/>
    <w:rsid w:val="00F01781"/>
  </w:style>
  <w:style w:type="character" w:customStyle="1" w:styleId="WW8Num27z3">
    <w:name w:val="WW8Num27z3"/>
    <w:uiPriority w:val="99"/>
    <w:rsid w:val="00F01781"/>
  </w:style>
  <w:style w:type="character" w:customStyle="1" w:styleId="WW8Num27z4">
    <w:name w:val="WW8Num27z4"/>
    <w:uiPriority w:val="99"/>
    <w:rsid w:val="00F01781"/>
  </w:style>
  <w:style w:type="character" w:customStyle="1" w:styleId="WW8Num27z5">
    <w:name w:val="WW8Num27z5"/>
    <w:uiPriority w:val="99"/>
    <w:rsid w:val="00F01781"/>
  </w:style>
  <w:style w:type="character" w:customStyle="1" w:styleId="WW8Num27z6">
    <w:name w:val="WW8Num27z6"/>
    <w:uiPriority w:val="99"/>
    <w:rsid w:val="00F01781"/>
  </w:style>
  <w:style w:type="character" w:customStyle="1" w:styleId="WW8Num27z7">
    <w:name w:val="WW8Num27z7"/>
    <w:uiPriority w:val="99"/>
    <w:rsid w:val="00F01781"/>
  </w:style>
  <w:style w:type="character" w:customStyle="1" w:styleId="WW8Num27z8">
    <w:name w:val="WW8Num27z8"/>
    <w:uiPriority w:val="99"/>
    <w:rsid w:val="00F01781"/>
  </w:style>
  <w:style w:type="character" w:customStyle="1" w:styleId="WW8Num34z1">
    <w:name w:val="WW8Num34z1"/>
    <w:uiPriority w:val="99"/>
    <w:rsid w:val="00F01781"/>
  </w:style>
  <w:style w:type="character" w:customStyle="1" w:styleId="WW8Num35z2">
    <w:name w:val="WW8Num35z2"/>
    <w:uiPriority w:val="99"/>
    <w:rsid w:val="00F01781"/>
  </w:style>
  <w:style w:type="character" w:customStyle="1" w:styleId="WW8Num35z3">
    <w:name w:val="WW8Num35z3"/>
    <w:uiPriority w:val="99"/>
    <w:rsid w:val="00F01781"/>
  </w:style>
  <w:style w:type="character" w:customStyle="1" w:styleId="WW8Num35z4">
    <w:name w:val="WW8Num35z4"/>
    <w:uiPriority w:val="99"/>
    <w:rsid w:val="00F01781"/>
  </w:style>
  <w:style w:type="character" w:customStyle="1" w:styleId="WW8Num35z5">
    <w:name w:val="WW8Num35z5"/>
    <w:uiPriority w:val="99"/>
    <w:rsid w:val="00F01781"/>
  </w:style>
  <w:style w:type="character" w:customStyle="1" w:styleId="WW8Num35z6">
    <w:name w:val="WW8Num35z6"/>
    <w:uiPriority w:val="99"/>
    <w:rsid w:val="00F01781"/>
  </w:style>
  <w:style w:type="character" w:customStyle="1" w:styleId="WW8Num35z7">
    <w:name w:val="WW8Num35z7"/>
    <w:uiPriority w:val="99"/>
    <w:rsid w:val="00F01781"/>
  </w:style>
  <w:style w:type="character" w:customStyle="1" w:styleId="WW8Num35z8">
    <w:name w:val="WW8Num35z8"/>
    <w:uiPriority w:val="99"/>
    <w:rsid w:val="00F01781"/>
  </w:style>
  <w:style w:type="character" w:customStyle="1" w:styleId="WW8Num36z2">
    <w:name w:val="WW8Num36z2"/>
    <w:uiPriority w:val="99"/>
    <w:rsid w:val="00F01781"/>
  </w:style>
  <w:style w:type="character" w:customStyle="1" w:styleId="WW8Num36z4">
    <w:name w:val="WW8Num36z4"/>
    <w:uiPriority w:val="99"/>
    <w:rsid w:val="00F01781"/>
  </w:style>
  <w:style w:type="character" w:customStyle="1" w:styleId="WW8Num36z5">
    <w:name w:val="WW8Num36z5"/>
    <w:uiPriority w:val="99"/>
    <w:rsid w:val="00F01781"/>
  </w:style>
  <w:style w:type="character" w:customStyle="1" w:styleId="WW8Num36z6">
    <w:name w:val="WW8Num36z6"/>
    <w:uiPriority w:val="99"/>
    <w:rsid w:val="00F01781"/>
  </w:style>
  <w:style w:type="character" w:customStyle="1" w:styleId="WW8Num36z7">
    <w:name w:val="WW8Num36z7"/>
    <w:uiPriority w:val="99"/>
    <w:rsid w:val="00F01781"/>
  </w:style>
  <w:style w:type="character" w:customStyle="1" w:styleId="WW8Num36z8">
    <w:name w:val="WW8Num36z8"/>
    <w:uiPriority w:val="99"/>
    <w:rsid w:val="00F01781"/>
  </w:style>
  <w:style w:type="character" w:customStyle="1" w:styleId="WW8Num42z1">
    <w:name w:val="WW8Num42z1"/>
    <w:uiPriority w:val="99"/>
    <w:rsid w:val="00F01781"/>
    <w:rPr>
      <w:rFonts w:ascii="OpenSymbol" w:hAnsi="OpenSymbol"/>
    </w:rPr>
  </w:style>
  <w:style w:type="character" w:customStyle="1" w:styleId="WW8Num47z1">
    <w:name w:val="WW8Num47z1"/>
    <w:uiPriority w:val="99"/>
    <w:rsid w:val="00F01781"/>
    <w:rPr>
      <w:rFonts w:ascii="OpenSymbol" w:hAnsi="OpenSymbol"/>
    </w:rPr>
  </w:style>
  <w:style w:type="character" w:customStyle="1" w:styleId="Absatz-Standardschriftart">
    <w:name w:val="Absatz-Standardschriftart"/>
    <w:uiPriority w:val="99"/>
    <w:rsid w:val="00F01781"/>
  </w:style>
  <w:style w:type="character" w:customStyle="1" w:styleId="WW-Absatz-Standardschriftart">
    <w:name w:val="WW-Absatz-Standardschriftart"/>
    <w:uiPriority w:val="99"/>
    <w:rsid w:val="00F01781"/>
  </w:style>
  <w:style w:type="character" w:customStyle="1" w:styleId="WW-Absatz-Standardschriftart1">
    <w:name w:val="WW-Absatz-Standardschriftart1"/>
    <w:uiPriority w:val="99"/>
    <w:rsid w:val="00F01781"/>
  </w:style>
  <w:style w:type="character" w:customStyle="1" w:styleId="WW-Absatz-Standardschriftart11">
    <w:name w:val="WW-Absatz-Standardschriftart11"/>
    <w:uiPriority w:val="99"/>
    <w:rsid w:val="00F01781"/>
  </w:style>
  <w:style w:type="character" w:customStyle="1" w:styleId="WW-Absatz-Standardschriftart111">
    <w:name w:val="WW-Absatz-Standardschriftart111"/>
    <w:uiPriority w:val="99"/>
    <w:rsid w:val="00F01781"/>
  </w:style>
  <w:style w:type="character" w:customStyle="1" w:styleId="WW-Absatz-Standardschriftart1111">
    <w:name w:val="WW-Absatz-Standardschriftart1111"/>
    <w:uiPriority w:val="99"/>
    <w:rsid w:val="00F01781"/>
  </w:style>
  <w:style w:type="character" w:customStyle="1" w:styleId="WW8Num21z1">
    <w:name w:val="WW8Num21z1"/>
    <w:uiPriority w:val="99"/>
    <w:rsid w:val="00F01781"/>
  </w:style>
  <w:style w:type="character" w:customStyle="1" w:styleId="WW-Absatz-Standardschriftart11111">
    <w:name w:val="WW-Absatz-Standardschriftart11111"/>
    <w:uiPriority w:val="99"/>
    <w:rsid w:val="00F01781"/>
  </w:style>
  <w:style w:type="character" w:customStyle="1" w:styleId="WW-Absatz-Standardschriftart111111">
    <w:name w:val="WW-Absatz-Standardschriftart111111"/>
    <w:uiPriority w:val="99"/>
    <w:rsid w:val="00F01781"/>
  </w:style>
  <w:style w:type="character" w:customStyle="1" w:styleId="WW-Absatz-Standardschriftart1111111">
    <w:name w:val="WW-Absatz-Standardschriftart1111111"/>
    <w:uiPriority w:val="99"/>
    <w:rsid w:val="00F01781"/>
  </w:style>
  <w:style w:type="character" w:customStyle="1" w:styleId="WW8Num3z1">
    <w:name w:val="WW8Num3z1"/>
    <w:uiPriority w:val="99"/>
    <w:rsid w:val="00F01781"/>
    <w:rPr>
      <w:rFonts w:ascii="Courier New" w:hAnsi="Courier New"/>
    </w:rPr>
  </w:style>
  <w:style w:type="character" w:customStyle="1" w:styleId="WW8Num3z2">
    <w:name w:val="WW8Num3z2"/>
    <w:uiPriority w:val="99"/>
    <w:rsid w:val="00F01781"/>
  </w:style>
  <w:style w:type="character" w:customStyle="1" w:styleId="WW8Num8z1">
    <w:name w:val="WW8Num8z1"/>
    <w:uiPriority w:val="99"/>
    <w:rsid w:val="00F01781"/>
    <w:rPr>
      <w:rFonts w:ascii="Verdana" w:hAnsi="Verdana"/>
      <w:sz w:val="20"/>
    </w:rPr>
  </w:style>
  <w:style w:type="character" w:customStyle="1" w:styleId="WW8Num18z1">
    <w:name w:val="WW8Num18z1"/>
    <w:uiPriority w:val="99"/>
    <w:rsid w:val="00F01781"/>
  </w:style>
  <w:style w:type="character" w:customStyle="1" w:styleId="WW8Num22z1">
    <w:name w:val="WW8Num22z1"/>
    <w:uiPriority w:val="99"/>
    <w:rsid w:val="00F01781"/>
  </w:style>
  <w:style w:type="character" w:customStyle="1" w:styleId="WW8Num37z2">
    <w:name w:val="WW8Num37z2"/>
    <w:uiPriority w:val="99"/>
    <w:rsid w:val="00F01781"/>
  </w:style>
  <w:style w:type="character" w:customStyle="1" w:styleId="WW8Num47z2">
    <w:name w:val="WW8Num47z2"/>
    <w:uiPriority w:val="99"/>
    <w:rsid w:val="00F01781"/>
  </w:style>
  <w:style w:type="character" w:customStyle="1" w:styleId="WW8Num18z2">
    <w:name w:val="WW8Num18z2"/>
    <w:uiPriority w:val="99"/>
    <w:rsid w:val="00F01781"/>
  </w:style>
  <w:style w:type="character" w:customStyle="1" w:styleId="WW8Num37z3">
    <w:name w:val="WW8Num37z3"/>
    <w:uiPriority w:val="99"/>
    <w:rsid w:val="00F01781"/>
  </w:style>
  <w:style w:type="character" w:customStyle="1" w:styleId="WW8Num37z4">
    <w:name w:val="WW8Num37z4"/>
    <w:uiPriority w:val="99"/>
    <w:rsid w:val="00F01781"/>
  </w:style>
  <w:style w:type="character" w:customStyle="1" w:styleId="WW8Num37z5">
    <w:name w:val="WW8Num37z5"/>
    <w:uiPriority w:val="99"/>
    <w:rsid w:val="00F01781"/>
  </w:style>
  <w:style w:type="character" w:customStyle="1" w:styleId="WW8Num37z6">
    <w:name w:val="WW8Num37z6"/>
    <w:uiPriority w:val="99"/>
    <w:rsid w:val="00F01781"/>
  </w:style>
  <w:style w:type="character" w:customStyle="1" w:styleId="WW8Num37z7">
    <w:name w:val="WW8Num37z7"/>
    <w:uiPriority w:val="99"/>
    <w:rsid w:val="00F01781"/>
  </w:style>
  <w:style w:type="character" w:customStyle="1" w:styleId="WW8Num37z8">
    <w:name w:val="WW8Num37z8"/>
    <w:uiPriority w:val="99"/>
    <w:rsid w:val="00F01781"/>
  </w:style>
  <w:style w:type="character" w:customStyle="1" w:styleId="WW8Num38z2">
    <w:name w:val="WW8Num38z2"/>
    <w:uiPriority w:val="99"/>
    <w:rsid w:val="00F01781"/>
  </w:style>
  <w:style w:type="character" w:customStyle="1" w:styleId="WW8Num38z3">
    <w:name w:val="WW8Num38z3"/>
    <w:uiPriority w:val="99"/>
    <w:rsid w:val="00F01781"/>
  </w:style>
  <w:style w:type="character" w:customStyle="1" w:styleId="WW8Num38z4">
    <w:name w:val="WW8Num38z4"/>
    <w:uiPriority w:val="99"/>
    <w:rsid w:val="00F01781"/>
  </w:style>
  <w:style w:type="character" w:customStyle="1" w:styleId="WW8Num38z5">
    <w:name w:val="WW8Num38z5"/>
    <w:uiPriority w:val="99"/>
    <w:rsid w:val="00F01781"/>
  </w:style>
  <w:style w:type="character" w:customStyle="1" w:styleId="WW8Num38z6">
    <w:name w:val="WW8Num38z6"/>
    <w:uiPriority w:val="99"/>
    <w:rsid w:val="00F01781"/>
  </w:style>
  <w:style w:type="character" w:customStyle="1" w:styleId="WW8Num38z7">
    <w:name w:val="WW8Num38z7"/>
    <w:uiPriority w:val="99"/>
    <w:rsid w:val="00F01781"/>
  </w:style>
  <w:style w:type="character" w:customStyle="1" w:styleId="WW8Num38z8">
    <w:name w:val="WW8Num38z8"/>
    <w:uiPriority w:val="99"/>
    <w:rsid w:val="00F01781"/>
  </w:style>
  <w:style w:type="character" w:customStyle="1" w:styleId="WW8Num39z2">
    <w:name w:val="WW8Num39z2"/>
    <w:uiPriority w:val="99"/>
    <w:rsid w:val="00F01781"/>
  </w:style>
  <w:style w:type="character" w:customStyle="1" w:styleId="WW8Num39z3">
    <w:name w:val="WW8Num39z3"/>
    <w:uiPriority w:val="99"/>
    <w:rsid w:val="00F01781"/>
  </w:style>
  <w:style w:type="character" w:customStyle="1" w:styleId="WW8Num39z4">
    <w:name w:val="WW8Num39z4"/>
    <w:uiPriority w:val="99"/>
    <w:rsid w:val="00F01781"/>
  </w:style>
  <w:style w:type="character" w:customStyle="1" w:styleId="WW8Num39z5">
    <w:name w:val="WW8Num39z5"/>
    <w:uiPriority w:val="99"/>
    <w:rsid w:val="00F01781"/>
  </w:style>
  <w:style w:type="character" w:customStyle="1" w:styleId="WW8Num39z6">
    <w:name w:val="WW8Num39z6"/>
    <w:uiPriority w:val="99"/>
    <w:rsid w:val="00F01781"/>
  </w:style>
  <w:style w:type="character" w:customStyle="1" w:styleId="WW8Num39z7">
    <w:name w:val="WW8Num39z7"/>
    <w:uiPriority w:val="99"/>
    <w:rsid w:val="00F01781"/>
  </w:style>
  <w:style w:type="character" w:customStyle="1" w:styleId="WW8Num39z8">
    <w:name w:val="WW8Num39z8"/>
    <w:uiPriority w:val="99"/>
    <w:rsid w:val="00F01781"/>
  </w:style>
  <w:style w:type="character" w:customStyle="1" w:styleId="WW8Num47z3">
    <w:name w:val="WW8Num47z3"/>
    <w:uiPriority w:val="99"/>
    <w:rsid w:val="00F01781"/>
  </w:style>
  <w:style w:type="character" w:customStyle="1" w:styleId="WW8Num47z4">
    <w:name w:val="WW8Num47z4"/>
    <w:uiPriority w:val="99"/>
    <w:rsid w:val="00F01781"/>
  </w:style>
  <w:style w:type="character" w:customStyle="1" w:styleId="WW8Num47z5">
    <w:name w:val="WW8Num47z5"/>
    <w:uiPriority w:val="99"/>
    <w:rsid w:val="00F01781"/>
  </w:style>
  <w:style w:type="character" w:customStyle="1" w:styleId="WW8Num47z6">
    <w:name w:val="WW8Num47z6"/>
    <w:uiPriority w:val="99"/>
    <w:rsid w:val="00F01781"/>
  </w:style>
  <w:style w:type="character" w:customStyle="1" w:styleId="WW8Num47z7">
    <w:name w:val="WW8Num47z7"/>
    <w:uiPriority w:val="99"/>
    <w:rsid w:val="00F01781"/>
  </w:style>
  <w:style w:type="character" w:customStyle="1" w:styleId="WW8Num47z8">
    <w:name w:val="WW8Num47z8"/>
    <w:uiPriority w:val="99"/>
    <w:rsid w:val="00F01781"/>
  </w:style>
  <w:style w:type="character" w:customStyle="1" w:styleId="WW8Num4z2">
    <w:name w:val="WW8Num4z2"/>
    <w:uiPriority w:val="99"/>
    <w:rsid w:val="00F01781"/>
  </w:style>
  <w:style w:type="character" w:customStyle="1" w:styleId="WW8Num9z1">
    <w:name w:val="WW8Num9z1"/>
    <w:uiPriority w:val="99"/>
    <w:rsid w:val="00F01781"/>
    <w:rPr>
      <w:rFonts w:ascii="Verdana" w:hAnsi="Verdana"/>
      <w:sz w:val="20"/>
    </w:rPr>
  </w:style>
  <w:style w:type="character" w:customStyle="1" w:styleId="WW8Num19z1">
    <w:name w:val="WW8Num19z1"/>
    <w:uiPriority w:val="99"/>
    <w:rsid w:val="00F01781"/>
  </w:style>
  <w:style w:type="character" w:customStyle="1" w:styleId="WW8Num40z2">
    <w:name w:val="WW8Num40z2"/>
    <w:uiPriority w:val="99"/>
    <w:rsid w:val="00F01781"/>
  </w:style>
  <w:style w:type="character" w:customStyle="1" w:styleId="WW8Num40z3">
    <w:name w:val="WW8Num40z3"/>
    <w:uiPriority w:val="99"/>
    <w:rsid w:val="00F01781"/>
  </w:style>
  <w:style w:type="character" w:customStyle="1" w:styleId="WW8Num40z4">
    <w:name w:val="WW8Num40z4"/>
    <w:uiPriority w:val="99"/>
    <w:rsid w:val="00F01781"/>
  </w:style>
  <w:style w:type="character" w:customStyle="1" w:styleId="WW8Num40z5">
    <w:name w:val="WW8Num40z5"/>
    <w:uiPriority w:val="99"/>
    <w:rsid w:val="00F01781"/>
  </w:style>
  <w:style w:type="character" w:customStyle="1" w:styleId="WW8Num40z6">
    <w:name w:val="WW8Num40z6"/>
    <w:uiPriority w:val="99"/>
    <w:rsid w:val="00F01781"/>
  </w:style>
  <w:style w:type="character" w:customStyle="1" w:styleId="WW8Num40z7">
    <w:name w:val="WW8Num40z7"/>
    <w:uiPriority w:val="99"/>
    <w:rsid w:val="00F01781"/>
  </w:style>
  <w:style w:type="character" w:customStyle="1" w:styleId="WW8Num40z8">
    <w:name w:val="WW8Num40z8"/>
    <w:uiPriority w:val="99"/>
    <w:rsid w:val="00F01781"/>
  </w:style>
  <w:style w:type="character" w:customStyle="1" w:styleId="WW8Num19z2">
    <w:name w:val="WW8Num19z2"/>
    <w:uiPriority w:val="99"/>
    <w:rsid w:val="00F01781"/>
  </w:style>
  <w:style w:type="character" w:customStyle="1" w:styleId="WW8Num42z2">
    <w:name w:val="WW8Num42z2"/>
    <w:uiPriority w:val="99"/>
    <w:rsid w:val="00F01781"/>
  </w:style>
  <w:style w:type="character" w:customStyle="1" w:styleId="WW8Num42z3">
    <w:name w:val="WW8Num42z3"/>
    <w:uiPriority w:val="99"/>
    <w:rsid w:val="00F01781"/>
  </w:style>
  <w:style w:type="character" w:customStyle="1" w:styleId="WW8Num42z4">
    <w:name w:val="WW8Num42z4"/>
    <w:uiPriority w:val="99"/>
    <w:rsid w:val="00F01781"/>
  </w:style>
  <w:style w:type="character" w:customStyle="1" w:styleId="WW8Num42z5">
    <w:name w:val="WW8Num42z5"/>
    <w:uiPriority w:val="99"/>
    <w:rsid w:val="00F01781"/>
  </w:style>
  <w:style w:type="character" w:customStyle="1" w:styleId="WW8Num42z6">
    <w:name w:val="WW8Num42z6"/>
    <w:uiPriority w:val="99"/>
    <w:rsid w:val="00F01781"/>
  </w:style>
  <w:style w:type="character" w:customStyle="1" w:styleId="WW8Num42z7">
    <w:name w:val="WW8Num42z7"/>
    <w:uiPriority w:val="99"/>
    <w:rsid w:val="00F01781"/>
  </w:style>
  <w:style w:type="character" w:customStyle="1" w:styleId="WW8Num42z8">
    <w:name w:val="WW8Num42z8"/>
    <w:uiPriority w:val="99"/>
    <w:rsid w:val="00F01781"/>
  </w:style>
  <w:style w:type="character" w:customStyle="1" w:styleId="WW8Num20z2">
    <w:name w:val="WW8Num20z2"/>
    <w:uiPriority w:val="99"/>
    <w:rsid w:val="00F01781"/>
  </w:style>
  <w:style w:type="character" w:customStyle="1" w:styleId="WW8Num20z1">
    <w:name w:val="WW8Num20z1"/>
    <w:uiPriority w:val="99"/>
    <w:rsid w:val="00F01781"/>
  </w:style>
  <w:style w:type="character" w:customStyle="1" w:styleId="WW8Num53z1">
    <w:name w:val="WW8Num53z1"/>
    <w:uiPriority w:val="99"/>
    <w:rsid w:val="00F01781"/>
  </w:style>
  <w:style w:type="character" w:customStyle="1" w:styleId="WW8Num55z2">
    <w:name w:val="WW8Num55z2"/>
    <w:uiPriority w:val="99"/>
    <w:rsid w:val="00F01781"/>
  </w:style>
  <w:style w:type="character" w:customStyle="1" w:styleId="Domylnaczcionkaakapitu1">
    <w:name w:val="Domyślna czcionka akapitu1"/>
    <w:uiPriority w:val="99"/>
    <w:rsid w:val="00F01781"/>
  </w:style>
  <w:style w:type="character" w:customStyle="1" w:styleId="Nagwek1Znak">
    <w:name w:val="Nagłówek 1 Znak"/>
    <w:uiPriority w:val="99"/>
    <w:rsid w:val="00F01781"/>
    <w:rPr>
      <w:rFonts w:ascii="Times New Roman" w:hAnsi="Times New Roman"/>
      <w:b/>
      <w:sz w:val="24"/>
      <w:lang w:eastAsia="zh-CN"/>
    </w:rPr>
  </w:style>
  <w:style w:type="character" w:customStyle="1" w:styleId="Nagwek2Znak">
    <w:name w:val="Nagłówek 2 Znak"/>
    <w:uiPriority w:val="99"/>
    <w:rsid w:val="00F01781"/>
    <w:rPr>
      <w:rFonts w:ascii="Times New Roman" w:hAnsi="Times New Roman"/>
      <w:sz w:val="20"/>
      <w:lang w:eastAsia="zh-CN"/>
    </w:rPr>
  </w:style>
  <w:style w:type="character" w:customStyle="1" w:styleId="Nagwek3Znak">
    <w:name w:val="Nagłówek 3 Znak"/>
    <w:uiPriority w:val="99"/>
    <w:rsid w:val="00F01781"/>
    <w:rPr>
      <w:rFonts w:ascii="Times New Roman" w:hAnsi="Times New Roman"/>
      <w:i/>
      <w:sz w:val="24"/>
      <w:lang w:eastAsia="zh-CN"/>
    </w:rPr>
  </w:style>
  <w:style w:type="character" w:customStyle="1" w:styleId="Nagwek4Znak">
    <w:name w:val="Nagłówek 4 Znak"/>
    <w:uiPriority w:val="99"/>
    <w:rsid w:val="00F01781"/>
    <w:rPr>
      <w:rFonts w:ascii="Times New Roman" w:hAnsi="Times New Roman"/>
      <w:i/>
      <w:sz w:val="24"/>
      <w:lang w:eastAsia="zh-CN"/>
    </w:rPr>
  </w:style>
  <w:style w:type="character" w:customStyle="1" w:styleId="Nagwek5Znak">
    <w:name w:val="Nagłówek 5 Znak"/>
    <w:uiPriority w:val="99"/>
    <w:rsid w:val="00F01781"/>
    <w:rPr>
      <w:rFonts w:ascii="Times New Roman" w:hAnsi="Times New Roman"/>
      <w:i/>
      <w:sz w:val="20"/>
      <w:lang w:eastAsia="zh-CN"/>
    </w:rPr>
  </w:style>
  <w:style w:type="character" w:customStyle="1" w:styleId="Nagwek6Znak">
    <w:name w:val="Nagłówek 6 Znak"/>
    <w:uiPriority w:val="99"/>
    <w:rsid w:val="00F01781"/>
    <w:rPr>
      <w:rFonts w:ascii="Arial" w:hAnsi="Arial"/>
      <w:b/>
      <w:sz w:val="20"/>
      <w:lang w:eastAsia="zh-CN"/>
    </w:rPr>
  </w:style>
  <w:style w:type="character" w:customStyle="1" w:styleId="Nagwek7Znak">
    <w:name w:val="Nagłówek 7 Znak"/>
    <w:uiPriority w:val="99"/>
    <w:rsid w:val="00F01781"/>
    <w:rPr>
      <w:rFonts w:ascii="Times New Roman" w:hAnsi="Times New Roman"/>
      <w:b/>
      <w:sz w:val="24"/>
      <w:lang w:eastAsia="zh-CN"/>
    </w:rPr>
  </w:style>
  <w:style w:type="character" w:customStyle="1" w:styleId="Nagwek8Znak">
    <w:name w:val="Nagłówek 8 Znak"/>
    <w:uiPriority w:val="99"/>
    <w:rsid w:val="00F01781"/>
    <w:rPr>
      <w:rFonts w:ascii="Arial" w:hAnsi="Arial"/>
      <w:sz w:val="20"/>
      <w:lang w:eastAsia="zh-CN"/>
    </w:rPr>
  </w:style>
  <w:style w:type="character" w:customStyle="1" w:styleId="Nagwek9Znak">
    <w:name w:val="Nagłówek 9 Znak"/>
    <w:uiPriority w:val="99"/>
    <w:rsid w:val="00F01781"/>
    <w:rPr>
      <w:rFonts w:ascii="Times New Roman" w:hAnsi="Times New Roman"/>
      <w:b/>
      <w:sz w:val="24"/>
      <w:lang w:eastAsia="zh-CN"/>
    </w:rPr>
  </w:style>
  <w:style w:type="character" w:customStyle="1" w:styleId="tekstdokbold">
    <w:name w:val="tekst dok. bold"/>
    <w:uiPriority w:val="99"/>
    <w:rsid w:val="00F01781"/>
    <w:rPr>
      <w:b/>
    </w:rPr>
  </w:style>
  <w:style w:type="character" w:styleId="PageNumber">
    <w:name w:val="page number"/>
    <w:basedOn w:val="DefaultParagraphFont"/>
    <w:uiPriority w:val="99"/>
    <w:rsid w:val="00F01781"/>
    <w:rPr>
      <w:rFonts w:cs="Times New Roman"/>
    </w:rPr>
  </w:style>
  <w:style w:type="character" w:styleId="Strong">
    <w:name w:val="Strong"/>
    <w:basedOn w:val="DefaultParagraphFont"/>
    <w:uiPriority w:val="99"/>
    <w:qFormat/>
    <w:rsid w:val="00F01781"/>
    <w:rPr>
      <w:rFonts w:cs="Times New Roman"/>
      <w:b/>
    </w:rPr>
  </w:style>
  <w:style w:type="character" w:customStyle="1" w:styleId="Znakiprzypiswdolnych">
    <w:name w:val="Znaki przypisów dolnych"/>
    <w:uiPriority w:val="99"/>
    <w:rsid w:val="00F01781"/>
    <w:rPr>
      <w:vertAlign w:val="superscript"/>
    </w:rPr>
  </w:style>
  <w:style w:type="character" w:styleId="Hyperlink">
    <w:name w:val="Hyperlink"/>
    <w:basedOn w:val="DefaultParagraphFont"/>
    <w:uiPriority w:val="99"/>
    <w:rsid w:val="00F01781"/>
    <w:rPr>
      <w:rFonts w:cs="Times New Roman"/>
      <w:color w:val="0000FF"/>
      <w:u w:val="single"/>
    </w:rPr>
  </w:style>
  <w:style w:type="character" w:customStyle="1" w:styleId="Pogrubienie1">
    <w:name w:val="Pogrubienie1"/>
    <w:uiPriority w:val="99"/>
    <w:rsid w:val="00F01781"/>
    <w:rPr>
      <w:b/>
    </w:rPr>
  </w:style>
  <w:style w:type="character" w:customStyle="1" w:styleId="TekstpodstawowyZnak">
    <w:name w:val="Tekst podstawowy Znak"/>
    <w:link w:val="Tretekstu"/>
    <w:uiPriority w:val="99"/>
    <w:locked/>
    <w:rsid w:val="00F01781"/>
    <w:rPr>
      <w:rFonts w:ascii="Arial" w:hAnsi="Arial"/>
      <w:sz w:val="20"/>
      <w:lang w:eastAsia="zh-CN"/>
    </w:rPr>
  </w:style>
  <w:style w:type="character" w:customStyle="1" w:styleId="TekstdymkaZnak">
    <w:name w:val="Tekst dymka Znak"/>
    <w:uiPriority w:val="99"/>
    <w:rsid w:val="00F01781"/>
    <w:rPr>
      <w:rFonts w:ascii="Tahoma" w:hAnsi="Tahoma"/>
      <w:sz w:val="16"/>
      <w:lang w:eastAsia="zh-CN"/>
    </w:rPr>
  </w:style>
  <w:style w:type="character" w:customStyle="1" w:styleId="NagwekZnak">
    <w:name w:val="Nagłówek Znak"/>
    <w:uiPriority w:val="99"/>
    <w:rsid w:val="00F01781"/>
    <w:rPr>
      <w:rFonts w:ascii="Times New Roman" w:hAnsi="Times New Roman"/>
      <w:sz w:val="24"/>
      <w:lang w:eastAsia="zh-CN"/>
    </w:rPr>
  </w:style>
  <w:style w:type="character" w:customStyle="1" w:styleId="StopkaZnak">
    <w:name w:val="Stopka Znak"/>
    <w:uiPriority w:val="99"/>
    <w:rsid w:val="00F01781"/>
    <w:rPr>
      <w:rFonts w:ascii="Times New Roman" w:hAnsi="Times New Roman"/>
      <w:sz w:val="20"/>
      <w:lang w:eastAsia="zh-CN"/>
    </w:rPr>
  </w:style>
  <w:style w:type="character" w:customStyle="1" w:styleId="TekstpodstawowywcityZnak">
    <w:name w:val="Tekst podstawowy wcięty Znak"/>
    <w:uiPriority w:val="99"/>
    <w:rsid w:val="00F01781"/>
    <w:rPr>
      <w:rFonts w:ascii="Times New Roman" w:hAnsi="Times New Roman"/>
      <w:sz w:val="20"/>
      <w:lang w:eastAsia="zh-CN"/>
    </w:rPr>
  </w:style>
  <w:style w:type="character" w:customStyle="1" w:styleId="TekstkomentarzaZnak">
    <w:name w:val="Tekst komentarza Znak"/>
    <w:uiPriority w:val="99"/>
    <w:rsid w:val="00F01781"/>
    <w:rPr>
      <w:rFonts w:ascii="Times New Roman" w:hAnsi="Times New Roman"/>
      <w:sz w:val="20"/>
      <w:lang w:eastAsia="zh-CN"/>
    </w:rPr>
  </w:style>
  <w:style w:type="character" w:customStyle="1" w:styleId="TematkomentarzaZnak">
    <w:name w:val="Temat komentarza Znak"/>
    <w:uiPriority w:val="99"/>
    <w:rsid w:val="00F01781"/>
    <w:rPr>
      <w:rFonts w:ascii="Times New Roman" w:hAnsi="Times New Roman"/>
      <w:b/>
      <w:sz w:val="20"/>
      <w:lang w:eastAsia="zh-CN"/>
    </w:rPr>
  </w:style>
  <w:style w:type="character" w:customStyle="1" w:styleId="TekstprzypisudolnegoZnak">
    <w:name w:val="Tekst przypisu dolnego Znak"/>
    <w:uiPriority w:val="99"/>
    <w:rsid w:val="00F01781"/>
    <w:rPr>
      <w:rFonts w:ascii="Times New Roman" w:hAnsi="Times New Roman"/>
      <w:sz w:val="20"/>
      <w:lang w:eastAsia="zh-CN"/>
    </w:rPr>
  </w:style>
  <w:style w:type="character" w:customStyle="1" w:styleId="TekstprzypisukocowegoZnak">
    <w:name w:val="Tekst przypisu końcowego Znak"/>
    <w:uiPriority w:val="99"/>
    <w:rsid w:val="00F01781"/>
    <w:rPr>
      <w:rFonts w:ascii="Times New Roman" w:hAnsi="Times New Roman"/>
      <w:sz w:val="20"/>
      <w:lang w:eastAsia="zh-CN"/>
    </w:rPr>
  </w:style>
  <w:style w:type="character" w:customStyle="1" w:styleId="PodtytuZnak">
    <w:name w:val="Podtytuł Znak"/>
    <w:uiPriority w:val="99"/>
    <w:rsid w:val="00F01781"/>
    <w:rPr>
      <w:rFonts w:ascii="Arial" w:hAnsi="Arial"/>
      <w:i/>
      <w:sz w:val="24"/>
      <w:lang w:eastAsia="zh-CN"/>
    </w:rPr>
  </w:style>
  <w:style w:type="character" w:customStyle="1" w:styleId="ZwykytekstZnak">
    <w:name w:val="Zwykły tekst Znak"/>
    <w:uiPriority w:val="99"/>
    <w:rsid w:val="00F01781"/>
    <w:rPr>
      <w:rFonts w:ascii="Courier New" w:hAnsi="Courier New"/>
      <w:sz w:val="20"/>
    </w:rPr>
  </w:style>
  <w:style w:type="character" w:customStyle="1" w:styleId="Odwoaniedokomentarza1">
    <w:name w:val="Odwołanie do komentarza1"/>
    <w:uiPriority w:val="99"/>
    <w:rsid w:val="00F01781"/>
    <w:rPr>
      <w:sz w:val="16"/>
    </w:rPr>
  </w:style>
  <w:style w:type="character" w:customStyle="1" w:styleId="Odwoanieprzypisudolnego1">
    <w:name w:val="Odwołanie przypisu dolnego1"/>
    <w:uiPriority w:val="99"/>
    <w:rsid w:val="00F01781"/>
    <w:rPr>
      <w:vertAlign w:val="superscript"/>
    </w:rPr>
  </w:style>
  <w:style w:type="character" w:customStyle="1" w:styleId="Znakiprzypiswkocowych">
    <w:name w:val="Znaki przypisów końcowych"/>
    <w:uiPriority w:val="99"/>
    <w:rsid w:val="00F01781"/>
    <w:rPr>
      <w:vertAlign w:val="superscript"/>
    </w:rPr>
  </w:style>
  <w:style w:type="character" w:customStyle="1" w:styleId="WW-Znakiprzypiswkocowych">
    <w:name w:val="WW-Znaki przypisów końcowych"/>
    <w:uiPriority w:val="99"/>
    <w:rsid w:val="00F01781"/>
  </w:style>
  <w:style w:type="character" w:customStyle="1" w:styleId="Odwoanieprzypisukocowego1">
    <w:name w:val="Odwołanie przypisu końcowego1"/>
    <w:uiPriority w:val="99"/>
    <w:rsid w:val="00F01781"/>
    <w:rPr>
      <w:vertAlign w:val="superscript"/>
    </w:rPr>
  </w:style>
  <w:style w:type="character" w:customStyle="1" w:styleId="WW8Num55z1">
    <w:name w:val="WW8Num55z1"/>
    <w:uiPriority w:val="99"/>
    <w:rsid w:val="00F01781"/>
    <w:rPr>
      <w:rFonts w:ascii="Courier New" w:hAnsi="Courier New"/>
    </w:rPr>
  </w:style>
  <w:style w:type="character" w:customStyle="1" w:styleId="WW8Num55z3">
    <w:name w:val="WW8Num55z3"/>
    <w:uiPriority w:val="99"/>
    <w:rsid w:val="00F01781"/>
    <w:rPr>
      <w:rFonts w:ascii="Symbol" w:hAnsi="Symbol"/>
    </w:rPr>
  </w:style>
  <w:style w:type="character" w:customStyle="1" w:styleId="WW8Num53z2">
    <w:name w:val="WW8Num53z2"/>
    <w:uiPriority w:val="99"/>
    <w:rsid w:val="00F01781"/>
  </w:style>
  <w:style w:type="character" w:customStyle="1" w:styleId="WW8Num53z3">
    <w:name w:val="WW8Num53z3"/>
    <w:uiPriority w:val="99"/>
    <w:rsid w:val="00F01781"/>
  </w:style>
  <w:style w:type="character" w:customStyle="1" w:styleId="WW8Num53z4">
    <w:name w:val="WW8Num53z4"/>
    <w:uiPriority w:val="99"/>
    <w:rsid w:val="00F01781"/>
  </w:style>
  <w:style w:type="character" w:customStyle="1" w:styleId="WW8Num53z5">
    <w:name w:val="WW8Num53z5"/>
    <w:uiPriority w:val="99"/>
    <w:rsid w:val="00F01781"/>
  </w:style>
  <w:style w:type="character" w:customStyle="1" w:styleId="WW8Num53z6">
    <w:name w:val="WW8Num53z6"/>
    <w:uiPriority w:val="99"/>
    <w:rsid w:val="00F01781"/>
  </w:style>
  <w:style w:type="character" w:customStyle="1" w:styleId="WW8Num53z7">
    <w:name w:val="WW8Num53z7"/>
    <w:uiPriority w:val="99"/>
    <w:rsid w:val="00F01781"/>
  </w:style>
  <w:style w:type="character" w:customStyle="1" w:styleId="WW8Num53z8">
    <w:name w:val="WW8Num53z8"/>
    <w:uiPriority w:val="99"/>
    <w:rsid w:val="00F01781"/>
  </w:style>
  <w:style w:type="character" w:customStyle="1" w:styleId="Znakiwypunktowania">
    <w:name w:val="Znaki wypunktowania"/>
    <w:uiPriority w:val="99"/>
    <w:rsid w:val="00F01781"/>
    <w:rPr>
      <w:rFonts w:ascii="OpenSymbol" w:hAnsi="OpenSymbol"/>
    </w:rPr>
  </w:style>
  <w:style w:type="character" w:customStyle="1" w:styleId="Znakinumeracji">
    <w:name w:val="Znaki numeracji"/>
    <w:uiPriority w:val="99"/>
    <w:rsid w:val="00F01781"/>
  </w:style>
  <w:style w:type="character" w:customStyle="1" w:styleId="WW-Domylnaczcionkaakapitu">
    <w:name w:val="WW-Domyślna czcionka akapitu"/>
    <w:uiPriority w:val="99"/>
    <w:rsid w:val="00F01781"/>
  </w:style>
  <w:style w:type="character" w:customStyle="1" w:styleId="FontStyle14">
    <w:name w:val="Font Style14"/>
    <w:uiPriority w:val="99"/>
    <w:rsid w:val="00F01781"/>
    <w:rPr>
      <w:rFonts w:ascii="Verdana" w:hAnsi="Verdana"/>
      <w:sz w:val="18"/>
    </w:rPr>
  </w:style>
  <w:style w:type="character" w:customStyle="1" w:styleId="Odwoaniedokomentarza2">
    <w:name w:val="Odwołanie do komentarza2"/>
    <w:uiPriority w:val="99"/>
    <w:rsid w:val="00F01781"/>
    <w:rPr>
      <w:sz w:val="16"/>
    </w:rPr>
  </w:style>
  <w:style w:type="character" w:customStyle="1" w:styleId="TekstkomentarzaZnak1">
    <w:name w:val="Tekst komentarza Znak1"/>
    <w:uiPriority w:val="99"/>
    <w:rsid w:val="00F01781"/>
    <w:rPr>
      <w:lang w:eastAsia="zh-CN"/>
    </w:rPr>
  </w:style>
  <w:style w:type="character" w:customStyle="1" w:styleId="Odwoaniedokomentarza3">
    <w:name w:val="Odwołanie do komentarza3"/>
    <w:uiPriority w:val="99"/>
    <w:rsid w:val="00F01781"/>
    <w:rPr>
      <w:sz w:val="16"/>
    </w:rPr>
  </w:style>
  <w:style w:type="character" w:customStyle="1" w:styleId="TekstkomentarzaZnak2">
    <w:name w:val="Tekst komentarza Znak2"/>
    <w:uiPriority w:val="99"/>
    <w:rsid w:val="00F01781"/>
    <w:rPr>
      <w:lang w:eastAsia="zh-CN"/>
    </w:rPr>
  </w:style>
  <w:style w:type="character" w:styleId="LineNumber">
    <w:name w:val="line number"/>
    <w:basedOn w:val="DefaultParagraphFont"/>
    <w:uiPriority w:val="99"/>
    <w:rsid w:val="00F01781"/>
    <w:rPr>
      <w:rFonts w:cs="Times New Roman"/>
    </w:rPr>
  </w:style>
  <w:style w:type="paragraph" w:customStyle="1" w:styleId="Nagwek4">
    <w:name w:val="Nagłówek4"/>
    <w:basedOn w:val="Normal"/>
    <w:next w:val="BodyText"/>
    <w:uiPriority w:val="99"/>
    <w:rsid w:val="00F01781"/>
    <w:pPr>
      <w:keepNext/>
      <w:spacing w:before="240" w:after="120"/>
    </w:pPr>
    <w:rPr>
      <w:rFonts w:ascii="Liberation Sans" w:hAnsi="Liberation Sans" w:cs="Mangal"/>
      <w:sz w:val="28"/>
      <w:szCs w:val="28"/>
    </w:rPr>
  </w:style>
  <w:style w:type="paragraph" w:styleId="BodyText">
    <w:name w:val="Body Text"/>
    <w:aliases w:val="Znak,Znak Znak,Znak1"/>
    <w:basedOn w:val="Normal"/>
    <w:link w:val="BodyTextChar"/>
    <w:uiPriority w:val="99"/>
    <w:rsid w:val="00F01781"/>
    <w:rPr>
      <w:rFonts w:ascii="Arial" w:hAnsi="Arial" w:cs="StarSymbol"/>
      <w:szCs w:val="20"/>
    </w:rPr>
  </w:style>
  <w:style w:type="character" w:customStyle="1" w:styleId="BodyTextChar">
    <w:name w:val="Body Text Char"/>
    <w:aliases w:val="Znak Char,Znak Znak Char,Znak1 Char"/>
    <w:basedOn w:val="DefaultParagraphFont"/>
    <w:link w:val="BodyText"/>
    <w:uiPriority w:val="99"/>
    <w:semiHidden/>
    <w:locked/>
    <w:rsid w:val="00780126"/>
    <w:rPr>
      <w:rFonts w:cs="Verdana"/>
      <w:sz w:val="24"/>
      <w:szCs w:val="24"/>
      <w:lang w:eastAsia="zh-CN"/>
    </w:rPr>
  </w:style>
  <w:style w:type="paragraph" w:styleId="List">
    <w:name w:val="List"/>
    <w:basedOn w:val="Normal"/>
    <w:uiPriority w:val="99"/>
    <w:rsid w:val="00F01781"/>
    <w:pPr>
      <w:ind w:left="283" w:hanging="283"/>
    </w:pPr>
    <w:rPr>
      <w:rFonts w:ascii="Arial" w:hAnsi="Arial" w:cs="StarSymbol"/>
      <w:szCs w:val="20"/>
    </w:rPr>
  </w:style>
  <w:style w:type="paragraph" w:styleId="Caption">
    <w:name w:val="caption"/>
    <w:basedOn w:val="Normal"/>
    <w:uiPriority w:val="99"/>
    <w:qFormat/>
    <w:rsid w:val="00F01781"/>
    <w:pPr>
      <w:suppressLineNumbers/>
      <w:spacing w:before="120" w:after="120"/>
    </w:pPr>
    <w:rPr>
      <w:rFonts w:cs="Mangal"/>
      <w:i/>
      <w:iCs/>
    </w:rPr>
  </w:style>
  <w:style w:type="paragraph" w:customStyle="1" w:styleId="Indeks">
    <w:name w:val="Indeks"/>
    <w:basedOn w:val="Normal"/>
    <w:uiPriority w:val="99"/>
    <w:rsid w:val="00F01781"/>
    <w:pPr>
      <w:suppressLineNumbers/>
    </w:pPr>
  </w:style>
  <w:style w:type="paragraph" w:customStyle="1" w:styleId="Nagwek3">
    <w:name w:val="Nagłówek3"/>
    <w:basedOn w:val="Normal"/>
    <w:next w:val="BodyText"/>
    <w:uiPriority w:val="99"/>
    <w:rsid w:val="00F01781"/>
    <w:pPr>
      <w:keepNext/>
      <w:spacing w:before="240" w:after="120"/>
    </w:pPr>
    <w:rPr>
      <w:rFonts w:ascii="Liberation Sans" w:eastAsia="Microsoft YaHei" w:hAnsi="Liberation Sans" w:cs="Mangal"/>
      <w:sz w:val="28"/>
      <w:szCs w:val="28"/>
    </w:rPr>
  </w:style>
  <w:style w:type="paragraph" w:customStyle="1" w:styleId="Legenda3">
    <w:name w:val="Legenda3"/>
    <w:basedOn w:val="Normal"/>
    <w:uiPriority w:val="99"/>
    <w:rsid w:val="00F01781"/>
    <w:pPr>
      <w:suppressLineNumbers/>
      <w:spacing w:before="120" w:after="120"/>
    </w:pPr>
    <w:rPr>
      <w:rFonts w:cs="Mangal"/>
      <w:i/>
      <w:iCs/>
    </w:rPr>
  </w:style>
  <w:style w:type="paragraph" w:customStyle="1" w:styleId="Nagwek2">
    <w:name w:val="Nagłówek2"/>
    <w:basedOn w:val="Normal"/>
    <w:next w:val="BodyText"/>
    <w:uiPriority w:val="99"/>
    <w:rsid w:val="00F01781"/>
    <w:pPr>
      <w:keepNext/>
      <w:spacing w:before="240" w:after="120"/>
    </w:pPr>
    <w:rPr>
      <w:rFonts w:ascii="Liberation Sans" w:hAnsi="Liberation Sans" w:cs="Mangal"/>
      <w:sz w:val="28"/>
      <w:szCs w:val="28"/>
    </w:rPr>
  </w:style>
  <w:style w:type="paragraph" w:customStyle="1" w:styleId="Legenda2">
    <w:name w:val="Legenda2"/>
    <w:basedOn w:val="Normal"/>
    <w:uiPriority w:val="99"/>
    <w:rsid w:val="00F01781"/>
    <w:pPr>
      <w:suppressLineNumbers/>
      <w:spacing w:before="120" w:after="120"/>
    </w:pPr>
    <w:rPr>
      <w:rFonts w:cs="Mangal"/>
      <w:i/>
      <w:iCs/>
    </w:rPr>
  </w:style>
  <w:style w:type="paragraph" w:customStyle="1" w:styleId="Nagwek1">
    <w:name w:val="Nagłówek1"/>
    <w:basedOn w:val="Normal"/>
    <w:next w:val="BodyText"/>
    <w:uiPriority w:val="99"/>
    <w:rsid w:val="00F01781"/>
    <w:pPr>
      <w:jc w:val="center"/>
    </w:pPr>
    <w:rPr>
      <w:sz w:val="28"/>
    </w:rPr>
  </w:style>
  <w:style w:type="paragraph" w:customStyle="1" w:styleId="Legenda1">
    <w:name w:val="Legenda1"/>
    <w:basedOn w:val="Normal"/>
    <w:uiPriority w:val="99"/>
    <w:rsid w:val="00F01781"/>
    <w:pPr>
      <w:suppressLineNumbers/>
      <w:spacing w:before="120" w:after="120"/>
    </w:pPr>
    <w:rPr>
      <w:rFonts w:cs="Calibri"/>
      <w:i/>
      <w:iCs/>
    </w:rPr>
  </w:style>
  <w:style w:type="paragraph" w:customStyle="1" w:styleId="Podpispodobiektem">
    <w:name w:val="Podpis pod obiektem"/>
    <w:basedOn w:val="Normal"/>
    <w:uiPriority w:val="99"/>
    <w:rsid w:val="00F01781"/>
    <w:pPr>
      <w:suppressLineNumbers/>
      <w:spacing w:before="120" w:after="120"/>
    </w:pPr>
    <w:rPr>
      <w:i/>
      <w:iCs/>
    </w:rPr>
  </w:style>
  <w:style w:type="paragraph" w:styleId="BalloonText">
    <w:name w:val="Balloon Text"/>
    <w:basedOn w:val="Normal"/>
    <w:link w:val="BalloonTextChar"/>
    <w:uiPriority w:val="99"/>
    <w:rsid w:val="00F01781"/>
    <w:rPr>
      <w:rFonts w:ascii="Tahoma" w:hAnsi="Tahoma" w:cs="Wingdings"/>
      <w:sz w:val="16"/>
      <w:szCs w:val="16"/>
    </w:rPr>
  </w:style>
  <w:style w:type="character" w:customStyle="1" w:styleId="BalloonTextChar">
    <w:name w:val="Balloon Text Char"/>
    <w:basedOn w:val="DefaultParagraphFont"/>
    <w:link w:val="BalloonText"/>
    <w:uiPriority w:val="99"/>
    <w:semiHidden/>
    <w:locked/>
    <w:rsid w:val="00780126"/>
    <w:rPr>
      <w:rFonts w:cs="Verdana"/>
      <w:sz w:val="2"/>
      <w:lang w:eastAsia="zh-CN"/>
    </w:rPr>
  </w:style>
  <w:style w:type="paragraph" w:styleId="NormalWeb">
    <w:name w:val="Normal (Web)"/>
    <w:basedOn w:val="Normal"/>
    <w:uiPriority w:val="99"/>
    <w:rsid w:val="00F01781"/>
    <w:pPr>
      <w:spacing w:before="100" w:after="100"/>
      <w:jc w:val="both"/>
    </w:pPr>
    <w:rPr>
      <w:sz w:val="20"/>
      <w:szCs w:val="20"/>
    </w:rPr>
  </w:style>
  <w:style w:type="paragraph" w:styleId="Header">
    <w:name w:val="header"/>
    <w:basedOn w:val="Normal"/>
    <w:link w:val="HeaderChar"/>
    <w:uiPriority w:val="99"/>
    <w:rsid w:val="00F01781"/>
  </w:style>
  <w:style w:type="character" w:customStyle="1" w:styleId="HeaderChar">
    <w:name w:val="Header Char"/>
    <w:basedOn w:val="DefaultParagraphFont"/>
    <w:link w:val="Header"/>
    <w:uiPriority w:val="99"/>
    <w:locked/>
    <w:rsid w:val="00E04972"/>
    <w:rPr>
      <w:rFonts w:cs="Times New Roman"/>
      <w:sz w:val="24"/>
      <w:lang w:val="pl-PL" w:eastAsia="zh-CN"/>
    </w:rPr>
  </w:style>
  <w:style w:type="paragraph" w:styleId="Footer">
    <w:name w:val="footer"/>
    <w:basedOn w:val="Normal"/>
    <w:link w:val="FooterChar"/>
    <w:uiPriority w:val="99"/>
    <w:rsid w:val="00F01781"/>
    <w:rPr>
      <w:sz w:val="20"/>
      <w:szCs w:val="20"/>
    </w:rPr>
  </w:style>
  <w:style w:type="character" w:customStyle="1" w:styleId="FooterChar">
    <w:name w:val="Footer Char"/>
    <w:basedOn w:val="DefaultParagraphFont"/>
    <w:link w:val="Footer"/>
    <w:uiPriority w:val="99"/>
    <w:semiHidden/>
    <w:locked/>
    <w:rsid w:val="00780126"/>
    <w:rPr>
      <w:rFonts w:cs="Verdana"/>
      <w:sz w:val="24"/>
      <w:szCs w:val="24"/>
      <w:lang w:eastAsia="zh-CN"/>
    </w:rPr>
  </w:style>
  <w:style w:type="paragraph" w:customStyle="1" w:styleId="Listawypunktowana2">
    <w:name w:val="Lista wypunktowana 2"/>
    <w:basedOn w:val="Normal"/>
    <w:uiPriority w:val="99"/>
    <w:rsid w:val="00F01781"/>
    <w:pPr>
      <w:ind w:left="566" w:hanging="283"/>
    </w:pPr>
  </w:style>
  <w:style w:type="paragraph" w:styleId="BodyTextIndent">
    <w:name w:val="Body Text Indent"/>
    <w:basedOn w:val="Normal"/>
    <w:link w:val="BodyTextIndentChar"/>
    <w:uiPriority w:val="99"/>
    <w:rsid w:val="00F01781"/>
    <w:pPr>
      <w:ind w:left="1416"/>
    </w:pPr>
    <w:rPr>
      <w:sz w:val="32"/>
      <w:szCs w:val="20"/>
    </w:rPr>
  </w:style>
  <w:style w:type="character" w:customStyle="1" w:styleId="BodyTextIndentChar">
    <w:name w:val="Body Text Indent Char"/>
    <w:basedOn w:val="DefaultParagraphFont"/>
    <w:link w:val="BodyTextIndent"/>
    <w:uiPriority w:val="99"/>
    <w:semiHidden/>
    <w:locked/>
    <w:rsid w:val="00780126"/>
    <w:rPr>
      <w:rFonts w:cs="Verdana"/>
      <w:sz w:val="24"/>
      <w:szCs w:val="24"/>
      <w:lang w:eastAsia="zh-CN"/>
    </w:rPr>
  </w:style>
  <w:style w:type="paragraph" w:customStyle="1" w:styleId="Lista-kontynuacja21">
    <w:name w:val="Lista - kontynuacja 21"/>
    <w:basedOn w:val="Normal"/>
    <w:uiPriority w:val="99"/>
    <w:rsid w:val="00F01781"/>
    <w:pPr>
      <w:spacing w:after="120"/>
      <w:ind w:left="566"/>
    </w:pPr>
    <w:rPr>
      <w:sz w:val="20"/>
      <w:szCs w:val="20"/>
    </w:rPr>
  </w:style>
  <w:style w:type="paragraph" w:customStyle="1" w:styleId="Tekstpodstawowy21">
    <w:name w:val="Tekst podstawowy 21"/>
    <w:basedOn w:val="Normal"/>
    <w:uiPriority w:val="99"/>
    <w:rsid w:val="00F01781"/>
    <w:pPr>
      <w:spacing w:before="120"/>
      <w:jc w:val="both"/>
    </w:pPr>
    <w:rPr>
      <w:b/>
      <w:bCs/>
      <w:sz w:val="25"/>
    </w:rPr>
  </w:style>
  <w:style w:type="paragraph" w:customStyle="1" w:styleId="Tekstpodstawowy32">
    <w:name w:val="Tekst podstawowy 32"/>
    <w:basedOn w:val="Normal"/>
    <w:uiPriority w:val="99"/>
    <w:rsid w:val="00F01781"/>
    <w:pPr>
      <w:spacing w:before="120"/>
      <w:jc w:val="both"/>
    </w:pPr>
    <w:rPr>
      <w:i/>
      <w:iCs/>
    </w:rPr>
  </w:style>
  <w:style w:type="paragraph" w:customStyle="1" w:styleId="Tekstpodstawowywcity21">
    <w:name w:val="Tekst podstawowy wcięty 21"/>
    <w:basedOn w:val="Normal"/>
    <w:uiPriority w:val="99"/>
    <w:rsid w:val="00F01781"/>
    <w:pPr>
      <w:ind w:firstLine="420"/>
    </w:pPr>
    <w:rPr>
      <w:b/>
      <w:bCs/>
      <w:i/>
      <w:iCs/>
    </w:rPr>
  </w:style>
  <w:style w:type="paragraph" w:customStyle="1" w:styleId="Tekstpodstawowywcity31">
    <w:name w:val="Tekst podstawowy wcięty 31"/>
    <w:basedOn w:val="Normal"/>
    <w:uiPriority w:val="99"/>
    <w:rsid w:val="00F01781"/>
    <w:pPr>
      <w:spacing w:before="240" w:after="120"/>
      <w:ind w:left="567" w:hanging="567"/>
      <w:jc w:val="both"/>
    </w:pPr>
    <w:rPr>
      <w:sz w:val="22"/>
    </w:rPr>
  </w:style>
  <w:style w:type="paragraph" w:customStyle="1" w:styleId="Zwykytekst1">
    <w:name w:val="Zwykły tekst1"/>
    <w:basedOn w:val="Normal"/>
    <w:uiPriority w:val="99"/>
    <w:rsid w:val="00F01781"/>
    <w:rPr>
      <w:rFonts w:ascii="Courier New" w:hAnsi="Courier New" w:cs="TimesNewRoman"/>
      <w:sz w:val="20"/>
      <w:szCs w:val="20"/>
    </w:rPr>
  </w:style>
  <w:style w:type="paragraph" w:customStyle="1" w:styleId="tytu">
    <w:name w:val="tytuł"/>
    <w:basedOn w:val="Normal"/>
    <w:next w:val="Normal"/>
    <w:uiPriority w:val="99"/>
    <w:rsid w:val="00F01781"/>
    <w:pPr>
      <w:jc w:val="center"/>
    </w:pPr>
    <w:rPr>
      <w:b/>
      <w:sz w:val="28"/>
      <w:szCs w:val="28"/>
    </w:rPr>
  </w:style>
  <w:style w:type="paragraph" w:customStyle="1" w:styleId="tekstdokumentu">
    <w:name w:val="tekst dokumentu"/>
    <w:basedOn w:val="Normal"/>
    <w:uiPriority w:val="99"/>
    <w:rsid w:val="00F01781"/>
    <w:pPr>
      <w:spacing w:before="120" w:after="120"/>
      <w:ind w:right="-185"/>
    </w:pPr>
    <w:rPr>
      <w:rFonts w:ascii="Verdana" w:hAnsi="Verdana" w:cs="Courier New"/>
      <w:b/>
      <w:sz w:val="20"/>
    </w:rPr>
  </w:style>
  <w:style w:type="paragraph" w:customStyle="1" w:styleId="zacznik">
    <w:name w:val="załącznik"/>
    <w:basedOn w:val="BodyText"/>
    <w:uiPriority w:val="99"/>
    <w:rsid w:val="00F01781"/>
    <w:pPr>
      <w:ind w:right="51"/>
    </w:pPr>
    <w:rPr>
      <w:rFonts w:ascii="Verdana" w:hAnsi="Verdana" w:cs="Courier New"/>
      <w:b/>
      <w:sz w:val="20"/>
    </w:rPr>
  </w:style>
  <w:style w:type="paragraph" w:customStyle="1" w:styleId="rozdzia">
    <w:name w:val="rozdział"/>
    <w:basedOn w:val="Normal"/>
    <w:uiPriority w:val="99"/>
    <w:rsid w:val="00F01781"/>
    <w:pPr>
      <w:ind w:left="709" w:hanging="709"/>
    </w:pPr>
    <w:rPr>
      <w:rFonts w:ascii="Verdana" w:hAnsi="Verdana" w:cs="Courier New"/>
      <w:b/>
      <w:color w:val="000000"/>
      <w:spacing w:val="4"/>
      <w:sz w:val="20"/>
    </w:rPr>
  </w:style>
  <w:style w:type="paragraph" w:customStyle="1" w:styleId="ust">
    <w:name w:val="ust"/>
    <w:uiPriority w:val="99"/>
    <w:rsid w:val="00F01781"/>
    <w:pPr>
      <w:suppressAutoHyphens/>
      <w:overflowPunct w:val="0"/>
      <w:autoSpaceDE w:val="0"/>
      <w:spacing w:before="60" w:after="60"/>
      <w:ind w:left="426" w:hanging="284"/>
      <w:jc w:val="both"/>
    </w:pPr>
    <w:rPr>
      <w:rFonts w:cs="Verdana"/>
      <w:sz w:val="24"/>
      <w:szCs w:val="20"/>
      <w:lang w:eastAsia="zh-CN"/>
    </w:rPr>
  </w:style>
  <w:style w:type="paragraph" w:customStyle="1" w:styleId="pkt">
    <w:name w:val="pkt"/>
    <w:basedOn w:val="Normal"/>
    <w:uiPriority w:val="99"/>
    <w:rsid w:val="00F01781"/>
    <w:pPr>
      <w:overflowPunct w:val="0"/>
      <w:autoSpaceDE w:val="0"/>
      <w:spacing w:before="60" w:after="60"/>
      <w:ind w:left="851" w:hanging="295"/>
      <w:jc w:val="both"/>
    </w:pPr>
    <w:rPr>
      <w:szCs w:val="20"/>
    </w:rPr>
  </w:style>
  <w:style w:type="paragraph" w:customStyle="1" w:styleId="pkt1">
    <w:name w:val="pkt1"/>
    <w:basedOn w:val="pkt"/>
    <w:uiPriority w:val="99"/>
    <w:rsid w:val="00F01781"/>
    <w:pPr>
      <w:ind w:left="850" w:hanging="425"/>
    </w:pPr>
  </w:style>
  <w:style w:type="paragraph" w:customStyle="1" w:styleId="numerowanie">
    <w:name w:val="numerowanie"/>
    <w:basedOn w:val="Normal"/>
    <w:uiPriority w:val="99"/>
    <w:rsid w:val="00F01781"/>
    <w:pPr>
      <w:jc w:val="both"/>
    </w:pPr>
    <w:rPr>
      <w:bCs/>
      <w:szCs w:val="22"/>
    </w:rPr>
  </w:style>
  <w:style w:type="paragraph" w:customStyle="1" w:styleId="Nagwekstrony">
    <w:name w:val="Nag?—wek strony"/>
    <w:basedOn w:val="Normal"/>
    <w:uiPriority w:val="99"/>
    <w:rsid w:val="00F01781"/>
    <w:rPr>
      <w:sz w:val="20"/>
      <w:szCs w:val="20"/>
      <w:lang w:val="en-GB"/>
    </w:rPr>
  </w:style>
  <w:style w:type="paragraph" w:customStyle="1" w:styleId="tabulka">
    <w:name w:val="tabulka"/>
    <w:basedOn w:val="Normal"/>
    <w:uiPriority w:val="99"/>
    <w:rsid w:val="00F01781"/>
    <w:pPr>
      <w:widowControl w:val="0"/>
      <w:spacing w:before="120" w:line="240" w:lineRule="exact"/>
      <w:jc w:val="center"/>
    </w:pPr>
    <w:rPr>
      <w:rFonts w:ascii="Arial" w:hAnsi="Arial" w:cs="StarSymbol"/>
      <w:sz w:val="20"/>
      <w:szCs w:val="20"/>
      <w:lang w:val="cs-CZ"/>
    </w:rPr>
  </w:style>
  <w:style w:type="paragraph" w:customStyle="1" w:styleId="A">
    <w:name w:val="A"/>
    <w:uiPriority w:val="99"/>
    <w:rsid w:val="00F01781"/>
    <w:pPr>
      <w:keepNext/>
      <w:suppressAutoHyphens/>
      <w:spacing w:before="240" w:line="240" w:lineRule="exact"/>
      <w:ind w:left="720" w:hanging="720"/>
      <w:jc w:val="both"/>
    </w:pPr>
    <w:rPr>
      <w:rFonts w:cs="Verdana"/>
      <w:sz w:val="24"/>
      <w:szCs w:val="20"/>
      <w:lang w:val="en-GB" w:eastAsia="zh-CN"/>
    </w:rPr>
  </w:style>
  <w:style w:type="paragraph" w:customStyle="1" w:styleId="Tekstprzypisukocowego1">
    <w:name w:val="Tekst przypisu końcowego1"/>
    <w:basedOn w:val="Normal"/>
    <w:uiPriority w:val="99"/>
    <w:rsid w:val="00F01781"/>
    <w:pPr>
      <w:spacing w:before="120"/>
    </w:pPr>
    <w:rPr>
      <w:sz w:val="20"/>
      <w:szCs w:val="20"/>
    </w:rPr>
  </w:style>
  <w:style w:type="paragraph" w:customStyle="1" w:styleId="Text1">
    <w:name w:val="Text_1"/>
    <w:basedOn w:val="Normal"/>
    <w:uiPriority w:val="99"/>
    <w:rsid w:val="00F01781"/>
    <w:pPr>
      <w:spacing w:after="120"/>
      <w:ind w:left="425" w:hanging="425"/>
      <w:jc w:val="both"/>
    </w:pPr>
    <w:rPr>
      <w:sz w:val="22"/>
      <w:szCs w:val="20"/>
    </w:rPr>
  </w:style>
  <w:style w:type="paragraph" w:customStyle="1" w:styleId="B">
    <w:name w:val="B"/>
    <w:uiPriority w:val="99"/>
    <w:rsid w:val="00F01781"/>
    <w:pPr>
      <w:suppressAutoHyphens/>
      <w:spacing w:before="240" w:line="240" w:lineRule="exact"/>
      <w:ind w:left="720"/>
      <w:jc w:val="both"/>
    </w:pPr>
    <w:rPr>
      <w:rFonts w:cs="Verdana"/>
      <w:sz w:val="24"/>
      <w:szCs w:val="20"/>
      <w:lang w:val="en-GB" w:eastAsia="zh-CN"/>
    </w:rPr>
  </w:style>
  <w:style w:type="paragraph" w:customStyle="1" w:styleId="Tekstkomentarza1">
    <w:name w:val="Tekst komentarza1"/>
    <w:basedOn w:val="Normal"/>
    <w:uiPriority w:val="99"/>
    <w:rsid w:val="00F01781"/>
    <w:rPr>
      <w:sz w:val="20"/>
      <w:szCs w:val="20"/>
    </w:rPr>
  </w:style>
  <w:style w:type="paragraph" w:customStyle="1" w:styleId="Tekstkomentarza2">
    <w:name w:val="Tekst komentarza2"/>
    <w:basedOn w:val="Normal"/>
    <w:uiPriority w:val="99"/>
    <w:rsid w:val="00F01781"/>
    <w:rPr>
      <w:sz w:val="20"/>
      <w:szCs w:val="20"/>
    </w:rPr>
  </w:style>
  <w:style w:type="paragraph" w:styleId="CommentText">
    <w:name w:val="annotation text"/>
    <w:basedOn w:val="Normal"/>
    <w:link w:val="CommentTextChar"/>
    <w:uiPriority w:val="99"/>
    <w:semiHidden/>
    <w:rsid w:val="00D528FA"/>
    <w:rPr>
      <w:rFonts w:cs="Times New Roman"/>
      <w:sz w:val="20"/>
      <w:szCs w:val="20"/>
    </w:rPr>
  </w:style>
  <w:style w:type="character" w:customStyle="1" w:styleId="CommentTextChar">
    <w:name w:val="Comment Text Char"/>
    <w:basedOn w:val="DefaultParagraphFont"/>
    <w:link w:val="CommentText"/>
    <w:uiPriority w:val="99"/>
    <w:semiHidden/>
    <w:locked/>
    <w:rsid w:val="00D528FA"/>
    <w:rPr>
      <w:rFonts w:cs="Times New Roman"/>
      <w:lang w:eastAsia="zh-CN"/>
    </w:rPr>
  </w:style>
  <w:style w:type="paragraph" w:styleId="CommentSubject">
    <w:name w:val="annotation subject"/>
    <w:basedOn w:val="Tekstkomentarza1"/>
    <w:next w:val="Tekstkomentarza1"/>
    <w:link w:val="CommentSubjectChar"/>
    <w:uiPriority w:val="99"/>
    <w:rsid w:val="00F01781"/>
    <w:rPr>
      <w:b/>
      <w:bCs/>
    </w:rPr>
  </w:style>
  <w:style w:type="character" w:customStyle="1" w:styleId="CommentSubjectChar">
    <w:name w:val="Comment Subject Char"/>
    <w:basedOn w:val="CommentTextChar"/>
    <w:link w:val="CommentSubject"/>
    <w:uiPriority w:val="99"/>
    <w:semiHidden/>
    <w:locked/>
    <w:rsid w:val="00780126"/>
    <w:rPr>
      <w:rFonts w:cs="Verdana"/>
      <w:b/>
      <w:bCs/>
      <w:sz w:val="20"/>
      <w:szCs w:val="20"/>
    </w:rPr>
  </w:style>
  <w:style w:type="paragraph" w:customStyle="1" w:styleId="Tekstpodstawowy31">
    <w:name w:val="Tekst podstawowy 31"/>
    <w:basedOn w:val="Normal"/>
    <w:uiPriority w:val="99"/>
    <w:rsid w:val="00F01781"/>
    <w:pPr>
      <w:overflowPunct w:val="0"/>
      <w:autoSpaceDE w:val="0"/>
      <w:jc w:val="both"/>
      <w:textAlignment w:val="baseline"/>
    </w:pPr>
    <w:rPr>
      <w:szCs w:val="20"/>
    </w:rPr>
  </w:style>
  <w:style w:type="paragraph" w:customStyle="1" w:styleId="WP1Tekstpodstawowy">
    <w:name w:val="WP1 Tekst podstawowy"/>
    <w:basedOn w:val="Tekstpodstawowy32"/>
    <w:uiPriority w:val="99"/>
    <w:rsid w:val="00F01781"/>
    <w:rPr>
      <w:rFonts w:ascii="Arial" w:hAnsi="Arial" w:cs="StarSymbol"/>
      <w:i w:val="0"/>
      <w:iCs w:val="0"/>
      <w:sz w:val="20"/>
      <w:szCs w:val="16"/>
    </w:rPr>
  </w:style>
  <w:style w:type="paragraph" w:customStyle="1" w:styleId="Trescznumztab">
    <w:name w:val="Tresc z num. z tab."/>
    <w:basedOn w:val="Normal"/>
    <w:uiPriority w:val="99"/>
    <w:rsid w:val="00F01781"/>
    <w:pPr>
      <w:widowControl w:val="0"/>
      <w:spacing w:after="120" w:line="300" w:lineRule="auto"/>
    </w:pPr>
    <w:rPr>
      <w:szCs w:val="20"/>
    </w:rPr>
  </w:style>
  <w:style w:type="paragraph" w:customStyle="1" w:styleId="Tresc">
    <w:name w:val="Tresc"/>
    <w:basedOn w:val="Normal"/>
    <w:uiPriority w:val="99"/>
    <w:rsid w:val="00F01781"/>
    <w:pPr>
      <w:spacing w:after="120" w:line="300" w:lineRule="auto"/>
      <w:jc w:val="both"/>
    </w:pPr>
    <w:rPr>
      <w:szCs w:val="20"/>
    </w:rPr>
  </w:style>
  <w:style w:type="paragraph" w:customStyle="1" w:styleId="Styl">
    <w:name w:val="Styl"/>
    <w:basedOn w:val="Normal"/>
    <w:uiPriority w:val="99"/>
    <w:rsid w:val="00F01781"/>
  </w:style>
  <w:style w:type="paragraph" w:styleId="FootnoteText">
    <w:name w:val="footnote text"/>
    <w:basedOn w:val="Normal"/>
    <w:link w:val="FootnoteTextChar"/>
    <w:uiPriority w:val="99"/>
    <w:rsid w:val="00F01781"/>
    <w:rPr>
      <w:sz w:val="20"/>
      <w:szCs w:val="20"/>
    </w:rPr>
  </w:style>
  <w:style w:type="character" w:customStyle="1" w:styleId="FootnoteTextChar">
    <w:name w:val="Footnote Text Char"/>
    <w:basedOn w:val="DefaultParagraphFont"/>
    <w:link w:val="FootnoteText"/>
    <w:uiPriority w:val="99"/>
    <w:semiHidden/>
    <w:locked/>
    <w:rsid w:val="00780126"/>
    <w:rPr>
      <w:rFonts w:cs="Verdana"/>
      <w:sz w:val="20"/>
      <w:szCs w:val="20"/>
      <w:lang w:eastAsia="zh-CN"/>
    </w:rPr>
  </w:style>
  <w:style w:type="paragraph" w:customStyle="1" w:styleId="Heading30">
    <w:name w:val="Heading #3"/>
    <w:basedOn w:val="Normal"/>
    <w:uiPriority w:val="99"/>
    <w:rsid w:val="00F01781"/>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
    <w:uiPriority w:val="99"/>
    <w:rsid w:val="00F01781"/>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
    <w:uiPriority w:val="99"/>
    <w:rsid w:val="00F01781"/>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
    <w:uiPriority w:val="99"/>
    <w:rsid w:val="00F01781"/>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
    <w:uiPriority w:val="99"/>
    <w:rsid w:val="00F01781"/>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0">
    <w:name w:val="Heading #2"/>
    <w:basedOn w:val="Normal"/>
    <w:uiPriority w:val="99"/>
    <w:rsid w:val="00F01781"/>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0">
    <w:name w:val="Heading #1"/>
    <w:basedOn w:val="Normal"/>
    <w:uiPriority w:val="99"/>
    <w:rsid w:val="00F01781"/>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
    <w:uiPriority w:val="99"/>
    <w:rsid w:val="00F01781"/>
    <w:pPr>
      <w:ind w:left="720"/>
    </w:pPr>
  </w:style>
  <w:style w:type="paragraph" w:styleId="EndnoteText">
    <w:name w:val="endnote text"/>
    <w:basedOn w:val="Normal"/>
    <w:link w:val="EndnoteTextChar"/>
    <w:uiPriority w:val="99"/>
    <w:rsid w:val="00F01781"/>
    <w:rPr>
      <w:sz w:val="20"/>
      <w:szCs w:val="20"/>
    </w:rPr>
  </w:style>
  <w:style w:type="character" w:customStyle="1" w:styleId="EndnoteTextChar">
    <w:name w:val="Endnote Text Char"/>
    <w:basedOn w:val="DefaultParagraphFont"/>
    <w:link w:val="EndnoteText"/>
    <w:uiPriority w:val="99"/>
    <w:semiHidden/>
    <w:locked/>
    <w:rsid w:val="00780126"/>
    <w:rPr>
      <w:rFonts w:cs="Verdana"/>
      <w:sz w:val="20"/>
      <w:szCs w:val="20"/>
      <w:lang w:eastAsia="zh-CN"/>
    </w:rPr>
  </w:style>
  <w:style w:type="paragraph" w:customStyle="1" w:styleId="Style5">
    <w:name w:val="Style5"/>
    <w:basedOn w:val="Normal"/>
    <w:uiPriority w:val="99"/>
    <w:rsid w:val="00F01781"/>
    <w:pPr>
      <w:widowControl w:val="0"/>
      <w:autoSpaceDE w:val="0"/>
      <w:spacing w:line="245" w:lineRule="exact"/>
      <w:ind w:hanging="367"/>
      <w:jc w:val="both"/>
    </w:pPr>
    <w:rPr>
      <w:rFonts w:ascii="Verdana" w:hAnsi="Verdana" w:cs="Courier New"/>
    </w:rPr>
  </w:style>
  <w:style w:type="paragraph" w:customStyle="1" w:styleId="Style6">
    <w:name w:val="Style6"/>
    <w:basedOn w:val="Normal"/>
    <w:uiPriority w:val="99"/>
    <w:rsid w:val="00F01781"/>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
    <w:uiPriority w:val="99"/>
    <w:rsid w:val="00F01781"/>
    <w:pPr>
      <w:suppressLineNumbers/>
    </w:pPr>
  </w:style>
  <w:style w:type="paragraph" w:customStyle="1" w:styleId="Nagwektabeli">
    <w:name w:val="Nagłówek tabeli"/>
    <w:basedOn w:val="Zawartotabeli"/>
    <w:uiPriority w:val="99"/>
    <w:rsid w:val="00F01781"/>
    <w:pPr>
      <w:jc w:val="center"/>
    </w:pPr>
    <w:rPr>
      <w:b/>
    </w:rPr>
  </w:style>
  <w:style w:type="paragraph" w:customStyle="1" w:styleId="WW-Tekstpodstawowy2">
    <w:name w:val="WW-Tekst podstawowy 2"/>
    <w:basedOn w:val="Normal"/>
    <w:uiPriority w:val="99"/>
    <w:rsid w:val="00F01781"/>
    <w:pPr>
      <w:widowControl w:val="0"/>
      <w:jc w:val="both"/>
    </w:pPr>
    <w:rPr>
      <w:sz w:val="22"/>
    </w:rPr>
  </w:style>
  <w:style w:type="paragraph" w:styleId="NoSpacing">
    <w:name w:val="No Spacing"/>
    <w:uiPriority w:val="99"/>
    <w:qFormat/>
    <w:rsid w:val="00F01781"/>
    <w:pPr>
      <w:suppressAutoHyphens/>
    </w:pPr>
    <w:rPr>
      <w:rFonts w:cs="Verdana"/>
      <w:szCs w:val="20"/>
      <w:lang w:eastAsia="zh-CN"/>
    </w:rPr>
  </w:style>
  <w:style w:type="paragraph" w:customStyle="1" w:styleId="TitlePage">
    <w:name w:val="TitlePage"/>
    <w:basedOn w:val="Normal"/>
    <w:uiPriority w:val="99"/>
    <w:rsid w:val="00F01781"/>
    <w:pPr>
      <w:spacing w:line="360" w:lineRule="auto"/>
    </w:pPr>
    <w:rPr>
      <w:rFonts w:ascii="Arial" w:hAnsi="Arial" w:cs="StarSymbol"/>
      <w:b/>
      <w:sz w:val="28"/>
      <w:lang w:val="en-US"/>
    </w:rPr>
  </w:style>
  <w:style w:type="paragraph" w:customStyle="1" w:styleId="WW-Tekstpodstawowy3">
    <w:name w:val="WW-Tekst podstawowy 3"/>
    <w:basedOn w:val="Normal"/>
    <w:uiPriority w:val="99"/>
    <w:rsid w:val="00F01781"/>
    <w:rPr>
      <w:sz w:val="22"/>
    </w:rPr>
  </w:style>
  <w:style w:type="paragraph" w:styleId="Subtitle">
    <w:name w:val="Subtitle"/>
    <w:basedOn w:val="Header"/>
    <w:next w:val="BodyText"/>
    <w:link w:val="SubtitleChar"/>
    <w:uiPriority w:val="99"/>
    <w:qFormat/>
    <w:rsid w:val="00F01781"/>
    <w:pPr>
      <w:keepNext/>
      <w:spacing w:before="240" w:after="120"/>
      <w:jc w:val="center"/>
    </w:pPr>
    <w:rPr>
      <w:rFonts w:ascii="Arial" w:hAnsi="Arial" w:cs="StarSymbol"/>
      <w:i/>
      <w:sz w:val="28"/>
    </w:rPr>
  </w:style>
  <w:style w:type="character" w:customStyle="1" w:styleId="SubtitleChar">
    <w:name w:val="Subtitle Char"/>
    <w:basedOn w:val="DefaultParagraphFont"/>
    <w:link w:val="Subtitle"/>
    <w:uiPriority w:val="99"/>
    <w:locked/>
    <w:rsid w:val="00780126"/>
    <w:rPr>
      <w:rFonts w:ascii="Cambria" w:hAnsi="Cambria" w:cs="Times New Roman"/>
      <w:sz w:val="24"/>
      <w:szCs w:val="24"/>
      <w:lang w:eastAsia="zh-CN"/>
    </w:rPr>
  </w:style>
  <w:style w:type="paragraph" w:customStyle="1" w:styleId="Tekstblokowy1">
    <w:name w:val="Tekst blokowy1"/>
    <w:basedOn w:val="Normal"/>
    <w:uiPriority w:val="99"/>
    <w:rsid w:val="00F01781"/>
    <w:pPr>
      <w:snapToGrid w:val="0"/>
      <w:spacing w:after="40"/>
      <w:ind w:left="252" w:right="108" w:hanging="252"/>
    </w:pPr>
    <w:rPr>
      <w:rFonts w:ascii="Verdana" w:hAnsi="Verdana" w:cs="Courier New"/>
      <w:sz w:val="20"/>
    </w:rPr>
  </w:style>
  <w:style w:type="paragraph" w:customStyle="1" w:styleId="Zawartoramki">
    <w:name w:val="Zawartość ramki"/>
    <w:basedOn w:val="BodyText"/>
    <w:uiPriority w:val="99"/>
    <w:rsid w:val="00F01781"/>
  </w:style>
  <w:style w:type="paragraph" w:customStyle="1" w:styleId="AkapitzlistZnak">
    <w:name w:val="Akapit z listą Znak"/>
    <w:basedOn w:val="Normal"/>
    <w:uiPriority w:val="99"/>
    <w:rsid w:val="00F01781"/>
    <w:pPr>
      <w:ind w:left="720"/>
    </w:pPr>
  </w:style>
  <w:style w:type="paragraph" w:customStyle="1" w:styleId="Zwykytekst3">
    <w:name w:val="Zwykły tekst3"/>
    <w:basedOn w:val="Normal"/>
    <w:uiPriority w:val="99"/>
    <w:rsid w:val="00F01781"/>
    <w:pPr>
      <w:suppressAutoHyphens w:val="0"/>
    </w:pPr>
    <w:rPr>
      <w:rFonts w:ascii="Courier New" w:hAnsi="Courier New" w:cs="Times New Roman"/>
      <w:sz w:val="20"/>
      <w:szCs w:val="20"/>
    </w:rPr>
  </w:style>
  <w:style w:type="paragraph" w:customStyle="1" w:styleId="Wypunktowanie">
    <w:name w:val="Wypunktowanie"/>
    <w:basedOn w:val="Normal"/>
    <w:uiPriority w:val="99"/>
    <w:rsid w:val="00F01781"/>
    <w:pPr>
      <w:numPr>
        <w:numId w:val="3"/>
      </w:numPr>
      <w:suppressAutoHyphens w:val="0"/>
      <w:spacing w:before="120"/>
      <w:jc w:val="both"/>
    </w:pPr>
    <w:rPr>
      <w:rFonts w:ascii="Arial" w:hAnsi="Arial" w:cs="Arial"/>
      <w:sz w:val="22"/>
    </w:rPr>
  </w:style>
  <w:style w:type="paragraph" w:customStyle="1" w:styleId="Art">
    <w:name w:val="Art"/>
    <w:basedOn w:val="Heading1"/>
    <w:uiPriority w:val="99"/>
    <w:rsid w:val="00F01781"/>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Heading2"/>
    <w:uiPriority w:val="99"/>
    <w:rsid w:val="00F01781"/>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uiPriority w:val="99"/>
    <w:rsid w:val="00F01781"/>
    <w:pPr>
      <w:spacing w:before="60" w:after="60"/>
      <w:ind w:left="720" w:hanging="720"/>
    </w:pPr>
    <w:rPr>
      <w:spacing w:val="0"/>
    </w:rPr>
  </w:style>
  <w:style w:type="paragraph" w:customStyle="1" w:styleId="Art-Ust-Podpunkt-Podpunkt">
    <w:name w:val="Art-Ust-Podpunkt-Podpunkt"/>
    <w:basedOn w:val="Art-Ust-Podpunkt"/>
    <w:uiPriority w:val="99"/>
    <w:rsid w:val="00F01781"/>
    <w:pPr>
      <w:ind w:left="1080" w:hanging="1080"/>
    </w:pPr>
  </w:style>
  <w:style w:type="paragraph" w:customStyle="1" w:styleId="tekstwstpny">
    <w:name w:val="tekst wstępny"/>
    <w:basedOn w:val="Normal"/>
    <w:uiPriority w:val="99"/>
    <w:rsid w:val="00F01781"/>
    <w:pPr>
      <w:spacing w:before="60" w:after="60"/>
    </w:pPr>
    <w:rPr>
      <w:sz w:val="20"/>
    </w:rPr>
  </w:style>
  <w:style w:type="paragraph" w:customStyle="1" w:styleId="Akapitzlist2">
    <w:name w:val="Akapit z listą2"/>
    <w:aliases w:val="CW_Lista"/>
    <w:basedOn w:val="Normal"/>
    <w:link w:val="L1Znak"/>
    <w:uiPriority w:val="99"/>
    <w:rsid w:val="00F01781"/>
    <w:pPr>
      <w:suppressAutoHyphens w:val="0"/>
      <w:spacing w:after="200" w:line="276" w:lineRule="auto"/>
      <w:ind w:left="720"/>
    </w:pPr>
    <w:rPr>
      <w:rFonts w:ascii="Calibri" w:hAnsi="Calibri" w:cs="Times New Roman"/>
      <w:szCs w:val="20"/>
    </w:rPr>
  </w:style>
  <w:style w:type="paragraph" w:customStyle="1" w:styleId="StandardowyArial11">
    <w:name w:val="Standardowy + Arial 11"/>
    <w:basedOn w:val="tekstwstpny"/>
    <w:uiPriority w:val="99"/>
    <w:rsid w:val="00F01781"/>
    <w:pPr>
      <w:autoSpaceDE w:val="0"/>
      <w:ind w:left="360" w:hanging="360"/>
      <w:jc w:val="both"/>
    </w:pPr>
    <w:rPr>
      <w:rFonts w:ascii="Arial" w:hAnsi="Arial" w:cs="Arial"/>
      <w:sz w:val="22"/>
    </w:rPr>
  </w:style>
  <w:style w:type="paragraph" w:customStyle="1" w:styleId="Texte1xx">
    <w:name w:val="Texte 1.xx"/>
    <w:basedOn w:val="Normal"/>
    <w:uiPriority w:val="99"/>
    <w:rsid w:val="00F01781"/>
    <w:pPr>
      <w:spacing w:before="120" w:after="120"/>
      <w:ind w:left="1418" w:firstLine="1"/>
      <w:jc w:val="both"/>
    </w:pPr>
    <w:rPr>
      <w:rFonts w:ascii="Arial" w:hAnsi="Arial" w:cs="Arial"/>
      <w:sz w:val="22"/>
    </w:rPr>
  </w:style>
  <w:style w:type="paragraph" w:styleId="Revision">
    <w:name w:val="Revision"/>
    <w:uiPriority w:val="99"/>
    <w:rsid w:val="00F01781"/>
    <w:pPr>
      <w:suppressAutoHyphens/>
    </w:pPr>
    <w:rPr>
      <w:rFonts w:cs="Verdana"/>
      <w:sz w:val="24"/>
      <w:szCs w:val="24"/>
      <w:lang w:eastAsia="zh-CN"/>
    </w:rPr>
  </w:style>
  <w:style w:type="paragraph" w:customStyle="1" w:styleId="Akapitzlist3">
    <w:name w:val="Akapit z listą3"/>
    <w:aliases w:val="L1,Numerowanie,2 heading,A_wyliczenie,K-P_odwolanie,Akapit z listą5,maz_wyliczenie,opis dzialania,Akapit z listą BS,Kolorowa lista — akcent 11,Bullets,sw tekst"/>
    <w:basedOn w:val="Normal"/>
    <w:link w:val="ListParagraphChar"/>
    <w:uiPriority w:val="99"/>
    <w:rsid w:val="00F01781"/>
    <w:pPr>
      <w:ind w:left="720"/>
    </w:pPr>
    <w:rPr>
      <w:rFonts w:cs="Times New Roman"/>
      <w:szCs w:val="20"/>
    </w:rPr>
  </w:style>
  <w:style w:type="paragraph" w:customStyle="1" w:styleId="Tekstpodstawowya2ZnakZnakZnak">
    <w:name w:val="Tekst podstawowy.a2.Znak Znak.Znak"/>
    <w:basedOn w:val="Normal"/>
    <w:uiPriority w:val="99"/>
    <w:rsid w:val="00F01781"/>
    <w:rPr>
      <w:rFonts w:ascii="Arial" w:hAnsi="Arial" w:cs="Arial"/>
    </w:rPr>
  </w:style>
  <w:style w:type="paragraph" w:customStyle="1" w:styleId="Zwykytekst2">
    <w:name w:val="Zwykły tekst2"/>
    <w:basedOn w:val="Normal"/>
    <w:uiPriority w:val="99"/>
    <w:rsid w:val="00F01781"/>
    <w:pPr>
      <w:suppressAutoHyphens w:val="0"/>
    </w:pPr>
    <w:rPr>
      <w:rFonts w:ascii="Courier New" w:hAnsi="Courier New" w:cs="Times New Roman"/>
      <w:sz w:val="20"/>
      <w:szCs w:val="20"/>
    </w:rPr>
  </w:style>
  <w:style w:type="paragraph" w:customStyle="1" w:styleId="Default">
    <w:name w:val="Default"/>
    <w:uiPriority w:val="99"/>
    <w:rsid w:val="00F01781"/>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
    <w:uiPriority w:val="99"/>
    <w:rsid w:val="00F01781"/>
    <w:rPr>
      <w:sz w:val="20"/>
      <w:szCs w:val="20"/>
    </w:rPr>
  </w:style>
  <w:style w:type="paragraph" w:customStyle="1" w:styleId="Tekstkomentarza4">
    <w:name w:val="Tekst komentarza4"/>
    <w:basedOn w:val="Normal"/>
    <w:uiPriority w:val="99"/>
    <w:rsid w:val="00F01781"/>
    <w:rPr>
      <w:sz w:val="20"/>
      <w:szCs w:val="20"/>
    </w:rPr>
  </w:style>
  <w:style w:type="paragraph" w:customStyle="1" w:styleId="Zwykytekst4">
    <w:name w:val="Zwykły tekst4"/>
    <w:basedOn w:val="Normal"/>
    <w:uiPriority w:val="99"/>
    <w:rsid w:val="00F01781"/>
    <w:rPr>
      <w:rFonts w:ascii="Courier New" w:hAnsi="Courier New" w:cs="Courier New"/>
      <w:sz w:val="20"/>
      <w:szCs w:val="20"/>
    </w:rPr>
  </w:style>
  <w:style w:type="character" w:styleId="CommentReference">
    <w:name w:val="annotation reference"/>
    <w:basedOn w:val="DefaultParagraphFont"/>
    <w:uiPriority w:val="99"/>
    <w:semiHidden/>
    <w:rsid w:val="00D528FA"/>
    <w:rPr>
      <w:rFonts w:cs="Times New Roman"/>
      <w:sz w:val="16"/>
    </w:rPr>
  </w:style>
  <w:style w:type="table" w:styleId="TableGrid">
    <w:name w:val="Table Grid"/>
    <w:basedOn w:val="TableNormal"/>
    <w:uiPriority w:val="99"/>
    <w:rsid w:val="001C1D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0">
    <w:name w:val="Body Text 2"/>
    <w:basedOn w:val="Normal"/>
    <w:link w:val="BodyText2Char"/>
    <w:uiPriority w:val="99"/>
    <w:rsid w:val="000B3965"/>
    <w:pPr>
      <w:suppressAutoHyphens w:val="0"/>
      <w:spacing w:after="120" w:line="480" w:lineRule="auto"/>
    </w:pPr>
    <w:rPr>
      <w:rFonts w:cs="Times New Roman"/>
      <w:lang w:eastAsia="pl-PL"/>
    </w:rPr>
  </w:style>
  <w:style w:type="character" w:customStyle="1" w:styleId="BodyText2Char">
    <w:name w:val="Body Text 2 Char"/>
    <w:basedOn w:val="DefaultParagraphFont"/>
    <w:link w:val="BodyText20"/>
    <w:uiPriority w:val="99"/>
    <w:locked/>
    <w:rsid w:val="000B3965"/>
    <w:rPr>
      <w:rFonts w:cs="Times New Roman"/>
      <w:sz w:val="24"/>
    </w:rPr>
  </w:style>
  <w:style w:type="paragraph" w:customStyle="1" w:styleId="Tretekstu">
    <w:name w:val="Treść tekstu"/>
    <w:basedOn w:val="Normal"/>
    <w:link w:val="TekstpodstawowyZnak"/>
    <w:uiPriority w:val="99"/>
    <w:rsid w:val="00C30635"/>
    <w:pPr>
      <w:suppressAutoHyphens w:val="0"/>
    </w:pPr>
    <w:rPr>
      <w:rFonts w:ascii="Arial" w:hAnsi="Arial" w:cs="Times New Roman"/>
      <w:sz w:val="20"/>
      <w:szCs w:val="20"/>
    </w:rPr>
  </w:style>
  <w:style w:type="paragraph" w:styleId="Title">
    <w:name w:val="Title"/>
    <w:basedOn w:val="Normal"/>
    <w:link w:val="TitleChar"/>
    <w:uiPriority w:val="99"/>
    <w:qFormat/>
    <w:rsid w:val="00B15384"/>
    <w:pPr>
      <w:suppressAutoHyphens w:val="0"/>
      <w:spacing w:after="120"/>
      <w:jc w:val="center"/>
    </w:pPr>
    <w:rPr>
      <w:rFonts w:ascii="Arial" w:hAnsi="Arial" w:cs="Times New Roman"/>
      <w:b/>
      <w:sz w:val="40"/>
      <w:szCs w:val="20"/>
      <w:lang w:eastAsia="pl-PL"/>
    </w:rPr>
  </w:style>
  <w:style w:type="character" w:customStyle="1" w:styleId="TitleChar">
    <w:name w:val="Title Char"/>
    <w:basedOn w:val="DefaultParagraphFont"/>
    <w:link w:val="Title"/>
    <w:uiPriority w:val="99"/>
    <w:locked/>
    <w:rsid w:val="00B15384"/>
    <w:rPr>
      <w:rFonts w:ascii="Arial" w:hAnsi="Arial" w:cs="Times New Roman"/>
      <w:b/>
      <w:sz w:val="40"/>
    </w:rPr>
  </w:style>
  <w:style w:type="paragraph" w:customStyle="1" w:styleId="ZnakZnakZnakZnakZnakZnakZnakZnakZnakZnakZnakZnakZnakZnakZnak1ZnakZnakZnakZnakZnak">
    <w:name w:val="Znak Znak Znak Znak Znak Znak Znak Znak Znak Znak Znak Znak Znak Znak Znak1 Znak Znak Znak Znak Znak"/>
    <w:basedOn w:val="Normal"/>
    <w:uiPriority w:val="99"/>
    <w:rsid w:val="005761BC"/>
    <w:pPr>
      <w:suppressAutoHyphens w:val="0"/>
    </w:pPr>
    <w:rPr>
      <w:rFonts w:ascii="Arial" w:hAnsi="Arial" w:cs="Arial"/>
      <w:lang w:eastAsia="pl-PL"/>
    </w:rPr>
  </w:style>
  <w:style w:type="paragraph" w:customStyle="1" w:styleId="WW-Zawartotabeli1111">
    <w:name w:val="WW-Zawartość tabeli1111"/>
    <w:basedOn w:val="BodyText"/>
    <w:uiPriority w:val="99"/>
    <w:rsid w:val="001B41CA"/>
    <w:pPr>
      <w:widowControl w:val="0"/>
      <w:suppressLineNumbers/>
      <w:spacing w:after="120"/>
    </w:pPr>
    <w:rPr>
      <w:rFonts w:ascii="Thorndale" w:hAnsi="Thorndale" w:cs="Times New Roman"/>
      <w:color w:val="000000"/>
      <w:szCs w:val="24"/>
    </w:rPr>
  </w:style>
  <w:style w:type="character" w:styleId="FootnoteReference">
    <w:name w:val="footnote reference"/>
    <w:basedOn w:val="DefaultParagraphFont"/>
    <w:uiPriority w:val="99"/>
    <w:semiHidden/>
    <w:rsid w:val="00806E77"/>
    <w:rPr>
      <w:rFonts w:cs="Times New Roman"/>
      <w:vertAlign w:val="superscript"/>
    </w:rPr>
  </w:style>
  <w:style w:type="paragraph" w:styleId="BodyText30">
    <w:name w:val="Body Text 3"/>
    <w:basedOn w:val="Normal"/>
    <w:link w:val="BodyText3Char"/>
    <w:uiPriority w:val="99"/>
    <w:rsid w:val="00635553"/>
    <w:pPr>
      <w:spacing w:after="120"/>
    </w:pPr>
    <w:rPr>
      <w:rFonts w:cs="Times New Roman"/>
      <w:sz w:val="16"/>
      <w:szCs w:val="16"/>
    </w:rPr>
  </w:style>
  <w:style w:type="character" w:customStyle="1" w:styleId="BodyText3Char">
    <w:name w:val="Body Text 3 Char"/>
    <w:basedOn w:val="DefaultParagraphFont"/>
    <w:link w:val="BodyText30"/>
    <w:uiPriority w:val="99"/>
    <w:locked/>
    <w:rsid w:val="00635553"/>
    <w:rPr>
      <w:rFonts w:cs="Times New Roman"/>
      <w:sz w:val="16"/>
      <w:lang w:eastAsia="zh-CN"/>
    </w:rPr>
  </w:style>
  <w:style w:type="paragraph" w:styleId="BodyTextIndent3">
    <w:name w:val="Body Text Indent 3"/>
    <w:basedOn w:val="Normal"/>
    <w:link w:val="BodyTextIndent3Char"/>
    <w:uiPriority w:val="99"/>
    <w:semiHidden/>
    <w:rsid w:val="00FC163D"/>
    <w:pPr>
      <w:spacing w:after="120"/>
      <w:ind w:left="283"/>
    </w:pPr>
    <w:rPr>
      <w:rFonts w:cs="Times New Roman"/>
      <w:sz w:val="16"/>
      <w:szCs w:val="16"/>
    </w:rPr>
  </w:style>
  <w:style w:type="character" w:customStyle="1" w:styleId="BodyTextIndent3Char">
    <w:name w:val="Body Text Indent 3 Char"/>
    <w:basedOn w:val="DefaultParagraphFont"/>
    <w:link w:val="BodyTextIndent3"/>
    <w:uiPriority w:val="99"/>
    <w:semiHidden/>
    <w:locked/>
    <w:rsid w:val="00FC163D"/>
    <w:rPr>
      <w:rFonts w:cs="Times New Roman"/>
      <w:sz w:val="16"/>
      <w:lang w:eastAsia="zh-CN"/>
    </w:rPr>
  </w:style>
  <w:style w:type="character" w:styleId="BookTitle">
    <w:name w:val="Book Title"/>
    <w:basedOn w:val="DefaultParagraphFont"/>
    <w:uiPriority w:val="99"/>
    <w:qFormat/>
    <w:rsid w:val="003D76A4"/>
    <w:rPr>
      <w:rFonts w:cs="Times New Roman"/>
      <w:b/>
      <w:smallCaps/>
      <w:spacing w:val="5"/>
    </w:rPr>
  </w:style>
  <w:style w:type="paragraph" w:customStyle="1" w:styleId="Standard">
    <w:name w:val="Standard"/>
    <w:uiPriority w:val="99"/>
    <w:rsid w:val="00FC339F"/>
    <w:pPr>
      <w:suppressAutoHyphens/>
      <w:autoSpaceDN w:val="0"/>
      <w:spacing w:after="160" w:line="249" w:lineRule="auto"/>
      <w:textAlignment w:val="baseline"/>
    </w:pPr>
    <w:rPr>
      <w:rFonts w:ascii="Calibri" w:eastAsia="SimSun" w:hAnsi="Calibri" w:cs="Tahoma"/>
      <w:kern w:val="3"/>
      <w:lang w:eastAsia="en-US"/>
    </w:rPr>
  </w:style>
  <w:style w:type="paragraph" w:customStyle="1" w:styleId="Tom1">
    <w:name w:val="Tom1"/>
    <w:basedOn w:val="Normal"/>
    <w:uiPriority w:val="99"/>
    <w:rsid w:val="008C7ADA"/>
    <w:pPr>
      <w:tabs>
        <w:tab w:val="left" w:pos="0"/>
      </w:tabs>
      <w:jc w:val="center"/>
    </w:pPr>
    <w:rPr>
      <w:rFonts w:cs="Times New Roman"/>
      <w:b/>
      <w:bCs/>
      <w:lang w:eastAsia="ar-SA"/>
    </w:rPr>
  </w:style>
  <w:style w:type="paragraph" w:customStyle="1" w:styleId="standard0">
    <w:name w:val="standard"/>
    <w:basedOn w:val="Normal"/>
    <w:uiPriority w:val="99"/>
    <w:rsid w:val="0006785E"/>
    <w:pPr>
      <w:spacing w:before="280" w:after="280"/>
    </w:pPr>
    <w:rPr>
      <w:rFonts w:cs="Times New Roman"/>
    </w:rPr>
  </w:style>
  <w:style w:type="character" w:customStyle="1" w:styleId="Nierozpoznanawzmianka1">
    <w:name w:val="Nierozpoznana wzmianka1"/>
    <w:uiPriority w:val="99"/>
    <w:semiHidden/>
    <w:rsid w:val="003C48D8"/>
    <w:rPr>
      <w:color w:val="605E5C"/>
      <w:shd w:val="clear" w:color="auto" w:fill="E1DFDD"/>
    </w:rPr>
  </w:style>
  <w:style w:type="paragraph" w:customStyle="1" w:styleId="Tekstpodstawowy33">
    <w:name w:val="Tekst podstawowy 33"/>
    <w:basedOn w:val="Normal"/>
    <w:uiPriority w:val="99"/>
    <w:rsid w:val="000B5428"/>
    <w:pPr>
      <w:widowControl w:val="0"/>
      <w:spacing w:after="120"/>
    </w:pPr>
    <w:rPr>
      <w:rFonts w:ascii="Thorndale" w:hAnsi="Thorndale" w:cs="Thorndale"/>
      <w:color w:val="000000"/>
      <w:sz w:val="16"/>
      <w:szCs w:val="16"/>
    </w:rPr>
  </w:style>
  <w:style w:type="character" w:customStyle="1" w:styleId="ListParagraphChar">
    <w:name w:val="List Paragraph Char"/>
    <w:aliases w:val="L1 Char,Numerowanie Char,2 heading Char,A_wyliczenie Char,K-P_odwolanie Char,Akapit z listą5 Char,maz_wyliczenie Char,opis dzialania Char,Akapit z listą BS Char,Kolorowa lista — akcent 11 Char,Bullets Char,sw tekst Char"/>
    <w:link w:val="Akapitzlist3"/>
    <w:uiPriority w:val="99"/>
    <w:locked/>
    <w:rsid w:val="00EC5FED"/>
    <w:rPr>
      <w:sz w:val="24"/>
      <w:lang w:val="pl-PL" w:eastAsia="zh-CN"/>
    </w:rPr>
  </w:style>
  <w:style w:type="paragraph" w:customStyle="1" w:styleId="Tekstpodstawowy34">
    <w:name w:val="Tekst podstawowy 34"/>
    <w:basedOn w:val="Normal"/>
    <w:uiPriority w:val="99"/>
    <w:rsid w:val="00EC5FED"/>
    <w:pPr>
      <w:spacing w:after="120"/>
    </w:pPr>
    <w:rPr>
      <w:rFonts w:cs="Times New Roman"/>
      <w:sz w:val="16"/>
      <w:szCs w:val="16"/>
    </w:rPr>
  </w:style>
  <w:style w:type="character" w:customStyle="1" w:styleId="L1Znak">
    <w:name w:val="L1 Znak"/>
    <w:aliases w:val="Numerowanie Znak,Akapit z listą5 Znak,CW_Lista Znak"/>
    <w:link w:val="Akapitzlist2"/>
    <w:uiPriority w:val="99"/>
    <w:locked/>
    <w:rsid w:val="00EC5FED"/>
    <w:rPr>
      <w:rFonts w:ascii="Calibri" w:hAnsi="Calibri"/>
      <w:sz w:val="24"/>
      <w:lang w:val="pl-PL" w:eastAsia="zh-CN"/>
    </w:rPr>
  </w:style>
  <w:style w:type="paragraph" w:customStyle="1" w:styleId="wzory-tekst-pkt-1">
    <w:name w:val="wzory-tekst-pkt-1"/>
    <w:basedOn w:val="Normal"/>
    <w:uiPriority w:val="99"/>
    <w:rsid w:val="00EC5FED"/>
    <w:pPr>
      <w:suppressAutoHyphens w:val="0"/>
      <w:spacing w:before="100" w:beforeAutospacing="1" w:after="100" w:afterAutospacing="1"/>
    </w:pPr>
    <w:rPr>
      <w:rFonts w:cs="Times New Roman"/>
      <w:lang w:eastAsia="pl-PL"/>
    </w:rPr>
  </w:style>
  <w:style w:type="paragraph" w:styleId="BodyTextIndent2">
    <w:name w:val="Body Text Indent 2"/>
    <w:basedOn w:val="Normal"/>
    <w:link w:val="BodyTextIndent2Char"/>
    <w:uiPriority w:val="99"/>
    <w:rsid w:val="005F036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80126"/>
    <w:rPr>
      <w:rFonts w:cs="Verdana"/>
      <w:sz w:val="24"/>
      <w:szCs w:val="24"/>
      <w:lang w:eastAsia="zh-CN"/>
    </w:rPr>
  </w:style>
  <w:style w:type="paragraph" w:styleId="ListParagraph">
    <w:name w:val="List Paragraph"/>
    <w:basedOn w:val="Normal"/>
    <w:uiPriority w:val="99"/>
    <w:qFormat/>
    <w:rsid w:val="00D80E7F"/>
    <w:pPr>
      <w:spacing w:after="200" w:line="276" w:lineRule="auto"/>
      <w:ind w:left="720"/>
      <w:contextualSpacing/>
    </w:pPr>
    <w:rPr>
      <w:rFonts w:ascii="Calibri" w:hAnsi="Calibri" w:cs="Calibri"/>
      <w:sz w:val="22"/>
      <w:szCs w:val="22"/>
      <w:lang w:val="en-US"/>
    </w:rPr>
  </w:style>
  <w:style w:type="paragraph" w:customStyle="1" w:styleId="Akapitzlist4">
    <w:name w:val="Akapit z listą4"/>
    <w:basedOn w:val="Normal"/>
    <w:uiPriority w:val="99"/>
    <w:rsid w:val="00D80E7F"/>
    <w:pPr>
      <w:suppressAutoHyphens w:val="0"/>
      <w:spacing w:after="200" w:line="276" w:lineRule="auto"/>
      <w:ind w:left="720"/>
      <w:contextualSpacing/>
    </w:pPr>
    <w:rPr>
      <w:rFonts w:ascii="Calibri" w:hAnsi="Calibri" w:cs="Times New Roman"/>
      <w:sz w:val="22"/>
      <w:szCs w:val="22"/>
      <w:lang w:eastAsia="en-US"/>
    </w:rPr>
  </w:style>
  <w:style w:type="character" w:customStyle="1" w:styleId="Nierozpoznanawzmianka2">
    <w:name w:val="Nierozpoznana wzmianka2"/>
    <w:basedOn w:val="DefaultParagraphFont"/>
    <w:uiPriority w:val="99"/>
    <w:semiHidden/>
    <w:rsid w:val="0031184A"/>
    <w:rPr>
      <w:rFonts w:cs="Times New Roman"/>
      <w:color w:val="605E5C"/>
      <w:shd w:val="clear" w:color="auto" w:fill="E1DFDD"/>
    </w:rPr>
  </w:style>
  <w:style w:type="character" w:customStyle="1" w:styleId="ZnakZnak2">
    <w:name w:val="Znak Znak2"/>
    <w:basedOn w:val="DefaultParagraphFont"/>
    <w:uiPriority w:val="99"/>
    <w:rsid w:val="00496678"/>
    <w:rPr>
      <w:rFonts w:cs="Times New Roman"/>
    </w:rPr>
  </w:style>
  <w:style w:type="paragraph" w:customStyle="1" w:styleId="Akapitzlist">
    <w:name w:val="Akapit z listą"/>
    <w:basedOn w:val="Normal"/>
    <w:uiPriority w:val="99"/>
    <w:rsid w:val="00496678"/>
    <w:pPr>
      <w:suppressAutoHyphens w:val="0"/>
      <w:spacing w:after="200" w:line="276" w:lineRule="auto"/>
      <w:ind w:left="720"/>
      <w:contextualSpacing/>
    </w:pPr>
    <w:rPr>
      <w:rFonts w:ascii="Calibri" w:hAnsi="Calibri" w:cs="Times New Roman"/>
      <w:sz w:val="22"/>
      <w:szCs w:val="22"/>
      <w:lang w:eastAsia="en-US"/>
    </w:rPr>
  </w:style>
  <w:style w:type="numbering" w:customStyle="1" w:styleId="Styl3">
    <w:name w:val="Styl3"/>
    <w:rsid w:val="00D61E11"/>
    <w:pPr>
      <w:numPr>
        <w:numId w:val="4"/>
      </w:numPr>
    </w:pPr>
  </w:style>
</w:styles>
</file>

<file path=word/webSettings.xml><?xml version="1.0" encoding="utf-8"?>
<w:webSettings xmlns:r="http://schemas.openxmlformats.org/officeDocument/2006/relationships" xmlns:w="http://schemas.openxmlformats.org/wordprocessingml/2006/main">
  <w:divs>
    <w:div w:id="952781811">
      <w:marLeft w:val="0"/>
      <w:marRight w:val="0"/>
      <w:marTop w:val="0"/>
      <w:marBottom w:val="0"/>
      <w:divBdr>
        <w:top w:val="none" w:sz="0" w:space="0" w:color="auto"/>
        <w:left w:val="none" w:sz="0" w:space="0" w:color="auto"/>
        <w:bottom w:val="none" w:sz="0" w:space="0" w:color="auto"/>
        <w:right w:val="none" w:sz="0" w:space="0" w:color="auto"/>
      </w:divBdr>
      <w:divsChild>
        <w:div w:id="952781831">
          <w:marLeft w:val="300"/>
          <w:marRight w:val="0"/>
          <w:marTop w:val="0"/>
          <w:marBottom w:val="0"/>
          <w:divBdr>
            <w:top w:val="none" w:sz="0" w:space="0" w:color="auto"/>
            <w:left w:val="none" w:sz="0" w:space="0" w:color="auto"/>
            <w:bottom w:val="none" w:sz="0" w:space="0" w:color="auto"/>
            <w:right w:val="none" w:sz="0" w:space="0" w:color="auto"/>
          </w:divBdr>
        </w:div>
      </w:divsChild>
    </w:div>
    <w:div w:id="952781814">
      <w:marLeft w:val="0"/>
      <w:marRight w:val="0"/>
      <w:marTop w:val="0"/>
      <w:marBottom w:val="0"/>
      <w:divBdr>
        <w:top w:val="none" w:sz="0" w:space="0" w:color="auto"/>
        <w:left w:val="none" w:sz="0" w:space="0" w:color="auto"/>
        <w:bottom w:val="none" w:sz="0" w:space="0" w:color="auto"/>
        <w:right w:val="none" w:sz="0" w:space="0" w:color="auto"/>
      </w:divBdr>
      <w:divsChild>
        <w:div w:id="952781820">
          <w:marLeft w:val="0"/>
          <w:marRight w:val="0"/>
          <w:marTop w:val="0"/>
          <w:marBottom w:val="0"/>
          <w:divBdr>
            <w:top w:val="none" w:sz="0" w:space="0" w:color="auto"/>
            <w:left w:val="none" w:sz="0" w:space="0" w:color="auto"/>
            <w:bottom w:val="none" w:sz="0" w:space="0" w:color="auto"/>
            <w:right w:val="none" w:sz="0" w:space="0" w:color="auto"/>
          </w:divBdr>
          <w:divsChild>
            <w:div w:id="952781825">
              <w:marLeft w:val="255"/>
              <w:marRight w:val="0"/>
              <w:marTop w:val="0"/>
              <w:marBottom w:val="0"/>
              <w:divBdr>
                <w:top w:val="none" w:sz="0" w:space="0" w:color="auto"/>
                <w:left w:val="none" w:sz="0" w:space="0" w:color="auto"/>
                <w:bottom w:val="none" w:sz="0" w:space="0" w:color="auto"/>
                <w:right w:val="none" w:sz="0" w:space="0" w:color="auto"/>
              </w:divBdr>
            </w:div>
          </w:divsChild>
        </w:div>
        <w:div w:id="952781827">
          <w:marLeft w:val="0"/>
          <w:marRight w:val="0"/>
          <w:marTop w:val="0"/>
          <w:marBottom w:val="0"/>
          <w:divBdr>
            <w:top w:val="none" w:sz="0" w:space="0" w:color="auto"/>
            <w:left w:val="none" w:sz="0" w:space="0" w:color="auto"/>
            <w:bottom w:val="none" w:sz="0" w:space="0" w:color="auto"/>
            <w:right w:val="none" w:sz="0" w:space="0" w:color="auto"/>
          </w:divBdr>
          <w:divsChild>
            <w:div w:id="952781823">
              <w:marLeft w:val="255"/>
              <w:marRight w:val="0"/>
              <w:marTop w:val="0"/>
              <w:marBottom w:val="0"/>
              <w:divBdr>
                <w:top w:val="none" w:sz="0" w:space="0" w:color="auto"/>
                <w:left w:val="none" w:sz="0" w:space="0" w:color="auto"/>
                <w:bottom w:val="none" w:sz="0" w:space="0" w:color="auto"/>
                <w:right w:val="none" w:sz="0" w:space="0" w:color="auto"/>
              </w:divBdr>
            </w:div>
          </w:divsChild>
        </w:div>
        <w:div w:id="952781844">
          <w:marLeft w:val="0"/>
          <w:marRight w:val="0"/>
          <w:marTop w:val="105"/>
          <w:marBottom w:val="0"/>
          <w:divBdr>
            <w:top w:val="none" w:sz="0" w:space="0" w:color="auto"/>
            <w:left w:val="none" w:sz="0" w:space="0" w:color="auto"/>
            <w:bottom w:val="none" w:sz="0" w:space="0" w:color="auto"/>
            <w:right w:val="none" w:sz="0" w:space="0" w:color="auto"/>
          </w:divBdr>
        </w:div>
      </w:divsChild>
    </w:div>
    <w:div w:id="952781824">
      <w:marLeft w:val="0"/>
      <w:marRight w:val="0"/>
      <w:marTop w:val="0"/>
      <w:marBottom w:val="0"/>
      <w:divBdr>
        <w:top w:val="none" w:sz="0" w:space="0" w:color="auto"/>
        <w:left w:val="none" w:sz="0" w:space="0" w:color="auto"/>
        <w:bottom w:val="none" w:sz="0" w:space="0" w:color="auto"/>
        <w:right w:val="none" w:sz="0" w:space="0" w:color="auto"/>
      </w:divBdr>
      <w:divsChild>
        <w:div w:id="952781812">
          <w:marLeft w:val="0"/>
          <w:marRight w:val="0"/>
          <w:marTop w:val="0"/>
          <w:marBottom w:val="0"/>
          <w:divBdr>
            <w:top w:val="none" w:sz="0" w:space="0" w:color="auto"/>
            <w:left w:val="none" w:sz="0" w:space="0" w:color="auto"/>
            <w:bottom w:val="none" w:sz="0" w:space="0" w:color="auto"/>
            <w:right w:val="none" w:sz="0" w:space="0" w:color="auto"/>
          </w:divBdr>
          <w:divsChild>
            <w:div w:id="952781826">
              <w:marLeft w:val="255"/>
              <w:marRight w:val="0"/>
              <w:marTop w:val="0"/>
              <w:marBottom w:val="0"/>
              <w:divBdr>
                <w:top w:val="none" w:sz="0" w:space="0" w:color="auto"/>
                <w:left w:val="none" w:sz="0" w:space="0" w:color="auto"/>
                <w:bottom w:val="none" w:sz="0" w:space="0" w:color="auto"/>
                <w:right w:val="none" w:sz="0" w:space="0" w:color="auto"/>
              </w:divBdr>
            </w:div>
          </w:divsChild>
        </w:div>
        <w:div w:id="952781835">
          <w:marLeft w:val="0"/>
          <w:marRight w:val="0"/>
          <w:marTop w:val="0"/>
          <w:marBottom w:val="0"/>
          <w:divBdr>
            <w:top w:val="none" w:sz="0" w:space="0" w:color="auto"/>
            <w:left w:val="none" w:sz="0" w:space="0" w:color="auto"/>
            <w:bottom w:val="none" w:sz="0" w:space="0" w:color="auto"/>
            <w:right w:val="none" w:sz="0" w:space="0" w:color="auto"/>
          </w:divBdr>
          <w:divsChild>
            <w:div w:id="952781830">
              <w:marLeft w:val="255"/>
              <w:marRight w:val="0"/>
              <w:marTop w:val="0"/>
              <w:marBottom w:val="0"/>
              <w:divBdr>
                <w:top w:val="none" w:sz="0" w:space="0" w:color="auto"/>
                <w:left w:val="none" w:sz="0" w:space="0" w:color="auto"/>
                <w:bottom w:val="none" w:sz="0" w:space="0" w:color="auto"/>
                <w:right w:val="none" w:sz="0" w:space="0" w:color="auto"/>
              </w:divBdr>
            </w:div>
          </w:divsChild>
        </w:div>
        <w:div w:id="952781843">
          <w:marLeft w:val="0"/>
          <w:marRight w:val="0"/>
          <w:marTop w:val="105"/>
          <w:marBottom w:val="0"/>
          <w:divBdr>
            <w:top w:val="none" w:sz="0" w:space="0" w:color="auto"/>
            <w:left w:val="none" w:sz="0" w:space="0" w:color="auto"/>
            <w:bottom w:val="none" w:sz="0" w:space="0" w:color="auto"/>
            <w:right w:val="none" w:sz="0" w:space="0" w:color="auto"/>
          </w:divBdr>
        </w:div>
      </w:divsChild>
    </w:div>
    <w:div w:id="952781832">
      <w:marLeft w:val="0"/>
      <w:marRight w:val="0"/>
      <w:marTop w:val="0"/>
      <w:marBottom w:val="0"/>
      <w:divBdr>
        <w:top w:val="none" w:sz="0" w:space="0" w:color="auto"/>
        <w:left w:val="none" w:sz="0" w:space="0" w:color="auto"/>
        <w:bottom w:val="none" w:sz="0" w:space="0" w:color="auto"/>
        <w:right w:val="none" w:sz="0" w:space="0" w:color="auto"/>
      </w:divBdr>
      <w:divsChild>
        <w:div w:id="952781815">
          <w:marLeft w:val="300"/>
          <w:marRight w:val="0"/>
          <w:marTop w:val="0"/>
          <w:marBottom w:val="0"/>
          <w:divBdr>
            <w:top w:val="none" w:sz="0" w:space="0" w:color="auto"/>
            <w:left w:val="none" w:sz="0" w:space="0" w:color="auto"/>
            <w:bottom w:val="none" w:sz="0" w:space="0" w:color="auto"/>
            <w:right w:val="none" w:sz="0" w:space="0" w:color="auto"/>
          </w:divBdr>
        </w:div>
      </w:divsChild>
    </w:div>
    <w:div w:id="952781834">
      <w:marLeft w:val="0"/>
      <w:marRight w:val="0"/>
      <w:marTop w:val="0"/>
      <w:marBottom w:val="0"/>
      <w:divBdr>
        <w:top w:val="none" w:sz="0" w:space="0" w:color="auto"/>
        <w:left w:val="none" w:sz="0" w:space="0" w:color="auto"/>
        <w:bottom w:val="none" w:sz="0" w:space="0" w:color="auto"/>
        <w:right w:val="none" w:sz="0" w:space="0" w:color="auto"/>
      </w:divBdr>
      <w:divsChild>
        <w:div w:id="952781813">
          <w:marLeft w:val="0"/>
          <w:marRight w:val="0"/>
          <w:marTop w:val="0"/>
          <w:marBottom w:val="0"/>
          <w:divBdr>
            <w:top w:val="none" w:sz="0" w:space="0" w:color="auto"/>
            <w:left w:val="none" w:sz="0" w:space="0" w:color="auto"/>
            <w:bottom w:val="none" w:sz="0" w:space="0" w:color="auto"/>
            <w:right w:val="none" w:sz="0" w:space="0" w:color="auto"/>
          </w:divBdr>
          <w:divsChild>
            <w:div w:id="952781818">
              <w:marLeft w:val="255"/>
              <w:marRight w:val="0"/>
              <w:marTop w:val="0"/>
              <w:marBottom w:val="0"/>
              <w:divBdr>
                <w:top w:val="none" w:sz="0" w:space="0" w:color="auto"/>
                <w:left w:val="none" w:sz="0" w:space="0" w:color="auto"/>
                <w:bottom w:val="none" w:sz="0" w:space="0" w:color="auto"/>
                <w:right w:val="none" w:sz="0" w:space="0" w:color="auto"/>
              </w:divBdr>
            </w:div>
          </w:divsChild>
        </w:div>
        <w:div w:id="952781816">
          <w:marLeft w:val="0"/>
          <w:marRight w:val="0"/>
          <w:marTop w:val="0"/>
          <w:marBottom w:val="0"/>
          <w:divBdr>
            <w:top w:val="none" w:sz="0" w:space="0" w:color="auto"/>
            <w:left w:val="none" w:sz="0" w:space="0" w:color="auto"/>
            <w:bottom w:val="none" w:sz="0" w:space="0" w:color="auto"/>
            <w:right w:val="none" w:sz="0" w:space="0" w:color="auto"/>
          </w:divBdr>
          <w:divsChild>
            <w:div w:id="952781828">
              <w:marLeft w:val="255"/>
              <w:marRight w:val="0"/>
              <w:marTop w:val="0"/>
              <w:marBottom w:val="0"/>
              <w:divBdr>
                <w:top w:val="none" w:sz="0" w:space="0" w:color="auto"/>
                <w:left w:val="none" w:sz="0" w:space="0" w:color="auto"/>
                <w:bottom w:val="none" w:sz="0" w:space="0" w:color="auto"/>
                <w:right w:val="none" w:sz="0" w:space="0" w:color="auto"/>
              </w:divBdr>
            </w:div>
          </w:divsChild>
        </w:div>
        <w:div w:id="952781822">
          <w:marLeft w:val="0"/>
          <w:marRight w:val="0"/>
          <w:marTop w:val="105"/>
          <w:marBottom w:val="0"/>
          <w:divBdr>
            <w:top w:val="none" w:sz="0" w:space="0" w:color="auto"/>
            <w:left w:val="none" w:sz="0" w:space="0" w:color="auto"/>
            <w:bottom w:val="none" w:sz="0" w:space="0" w:color="auto"/>
            <w:right w:val="none" w:sz="0" w:space="0" w:color="auto"/>
          </w:divBdr>
        </w:div>
      </w:divsChild>
    </w:div>
    <w:div w:id="952781836">
      <w:marLeft w:val="0"/>
      <w:marRight w:val="0"/>
      <w:marTop w:val="0"/>
      <w:marBottom w:val="0"/>
      <w:divBdr>
        <w:top w:val="none" w:sz="0" w:space="0" w:color="auto"/>
        <w:left w:val="none" w:sz="0" w:space="0" w:color="auto"/>
        <w:bottom w:val="none" w:sz="0" w:space="0" w:color="auto"/>
        <w:right w:val="none" w:sz="0" w:space="0" w:color="auto"/>
      </w:divBdr>
    </w:div>
    <w:div w:id="952781837">
      <w:marLeft w:val="0"/>
      <w:marRight w:val="0"/>
      <w:marTop w:val="0"/>
      <w:marBottom w:val="0"/>
      <w:divBdr>
        <w:top w:val="none" w:sz="0" w:space="0" w:color="auto"/>
        <w:left w:val="none" w:sz="0" w:space="0" w:color="auto"/>
        <w:bottom w:val="none" w:sz="0" w:space="0" w:color="auto"/>
        <w:right w:val="none" w:sz="0" w:space="0" w:color="auto"/>
      </w:divBdr>
    </w:div>
    <w:div w:id="952781838">
      <w:marLeft w:val="0"/>
      <w:marRight w:val="0"/>
      <w:marTop w:val="0"/>
      <w:marBottom w:val="0"/>
      <w:divBdr>
        <w:top w:val="none" w:sz="0" w:space="0" w:color="auto"/>
        <w:left w:val="none" w:sz="0" w:space="0" w:color="auto"/>
        <w:bottom w:val="none" w:sz="0" w:space="0" w:color="auto"/>
        <w:right w:val="none" w:sz="0" w:space="0" w:color="auto"/>
      </w:divBdr>
    </w:div>
    <w:div w:id="952781839">
      <w:marLeft w:val="0"/>
      <w:marRight w:val="0"/>
      <w:marTop w:val="0"/>
      <w:marBottom w:val="0"/>
      <w:divBdr>
        <w:top w:val="none" w:sz="0" w:space="0" w:color="auto"/>
        <w:left w:val="none" w:sz="0" w:space="0" w:color="auto"/>
        <w:bottom w:val="none" w:sz="0" w:space="0" w:color="auto"/>
        <w:right w:val="none" w:sz="0" w:space="0" w:color="auto"/>
      </w:divBdr>
    </w:div>
    <w:div w:id="952781840">
      <w:marLeft w:val="0"/>
      <w:marRight w:val="0"/>
      <w:marTop w:val="0"/>
      <w:marBottom w:val="0"/>
      <w:divBdr>
        <w:top w:val="none" w:sz="0" w:space="0" w:color="auto"/>
        <w:left w:val="none" w:sz="0" w:space="0" w:color="auto"/>
        <w:bottom w:val="none" w:sz="0" w:space="0" w:color="auto"/>
        <w:right w:val="none" w:sz="0" w:space="0" w:color="auto"/>
      </w:divBdr>
    </w:div>
    <w:div w:id="952781841">
      <w:marLeft w:val="0"/>
      <w:marRight w:val="0"/>
      <w:marTop w:val="0"/>
      <w:marBottom w:val="0"/>
      <w:divBdr>
        <w:top w:val="none" w:sz="0" w:space="0" w:color="auto"/>
        <w:left w:val="none" w:sz="0" w:space="0" w:color="auto"/>
        <w:bottom w:val="none" w:sz="0" w:space="0" w:color="auto"/>
        <w:right w:val="none" w:sz="0" w:space="0" w:color="auto"/>
      </w:divBdr>
    </w:div>
    <w:div w:id="952781842">
      <w:marLeft w:val="0"/>
      <w:marRight w:val="0"/>
      <w:marTop w:val="0"/>
      <w:marBottom w:val="0"/>
      <w:divBdr>
        <w:top w:val="none" w:sz="0" w:space="0" w:color="auto"/>
        <w:left w:val="none" w:sz="0" w:space="0" w:color="auto"/>
        <w:bottom w:val="none" w:sz="0" w:space="0" w:color="auto"/>
        <w:right w:val="none" w:sz="0" w:space="0" w:color="auto"/>
      </w:divBdr>
    </w:div>
    <w:div w:id="952781845">
      <w:marLeft w:val="0"/>
      <w:marRight w:val="0"/>
      <w:marTop w:val="0"/>
      <w:marBottom w:val="0"/>
      <w:divBdr>
        <w:top w:val="none" w:sz="0" w:space="0" w:color="auto"/>
        <w:left w:val="none" w:sz="0" w:space="0" w:color="auto"/>
        <w:bottom w:val="none" w:sz="0" w:space="0" w:color="auto"/>
        <w:right w:val="none" w:sz="0" w:space="0" w:color="auto"/>
      </w:divBdr>
      <w:divsChild>
        <w:div w:id="952781819">
          <w:marLeft w:val="0"/>
          <w:marRight w:val="0"/>
          <w:marTop w:val="105"/>
          <w:marBottom w:val="0"/>
          <w:divBdr>
            <w:top w:val="none" w:sz="0" w:space="0" w:color="auto"/>
            <w:left w:val="none" w:sz="0" w:space="0" w:color="auto"/>
            <w:bottom w:val="none" w:sz="0" w:space="0" w:color="auto"/>
            <w:right w:val="none" w:sz="0" w:space="0" w:color="auto"/>
          </w:divBdr>
        </w:div>
        <w:div w:id="952781829">
          <w:marLeft w:val="0"/>
          <w:marRight w:val="0"/>
          <w:marTop w:val="0"/>
          <w:marBottom w:val="0"/>
          <w:divBdr>
            <w:top w:val="none" w:sz="0" w:space="0" w:color="auto"/>
            <w:left w:val="none" w:sz="0" w:space="0" w:color="auto"/>
            <w:bottom w:val="none" w:sz="0" w:space="0" w:color="auto"/>
            <w:right w:val="none" w:sz="0" w:space="0" w:color="auto"/>
          </w:divBdr>
          <w:divsChild>
            <w:div w:id="952781821">
              <w:marLeft w:val="255"/>
              <w:marRight w:val="0"/>
              <w:marTop w:val="0"/>
              <w:marBottom w:val="0"/>
              <w:divBdr>
                <w:top w:val="none" w:sz="0" w:space="0" w:color="auto"/>
                <w:left w:val="none" w:sz="0" w:space="0" w:color="auto"/>
                <w:bottom w:val="none" w:sz="0" w:space="0" w:color="auto"/>
                <w:right w:val="none" w:sz="0" w:space="0" w:color="auto"/>
              </w:divBdr>
            </w:div>
          </w:divsChild>
        </w:div>
        <w:div w:id="952781833">
          <w:marLeft w:val="0"/>
          <w:marRight w:val="0"/>
          <w:marTop w:val="0"/>
          <w:marBottom w:val="0"/>
          <w:divBdr>
            <w:top w:val="none" w:sz="0" w:space="0" w:color="auto"/>
            <w:left w:val="none" w:sz="0" w:space="0" w:color="auto"/>
            <w:bottom w:val="none" w:sz="0" w:space="0" w:color="auto"/>
            <w:right w:val="none" w:sz="0" w:space="0" w:color="auto"/>
          </w:divBdr>
          <w:divsChild>
            <w:div w:id="9527818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2781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kon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144</TotalTime>
  <Pages>25</Pages>
  <Words>9090</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subject/>
  <dc:creator>Artymowicz Bogdan</dc:creator>
  <cp:keywords/>
  <dc:description/>
  <cp:lastModifiedBy>emarcinkowska</cp:lastModifiedBy>
  <cp:revision>14</cp:revision>
  <cp:lastPrinted>2022-10-04T11:12:00Z</cp:lastPrinted>
  <dcterms:created xsi:type="dcterms:W3CDTF">2024-10-08T10:05:00Z</dcterms:created>
  <dcterms:modified xsi:type="dcterms:W3CDTF">2024-10-09T10:50:00Z</dcterms:modified>
</cp:coreProperties>
</file>