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3A8EC" w14:textId="77777777" w:rsidR="00D8254B" w:rsidRPr="00413245" w:rsidRDefault="00D8254B" w:rsidP="00D8254B">
      <w:pPr>
        <w:spacing w:line="276" w:lineRule="auto"/>
        <w:jc w:val="right"/>
        <w:rPr>
          <w:rFonts w:ascii="Verdana" w:eastAsia="Verdana" w:hAnsi="Verdana" w:cs="Verdana"/>
          <w:b/>
          <w:sz w:val="20"/>
          <w:szCs w:val="20"/>
        </w:rPr>
      </w:pPr>
      <w:bookmarkStart w:id="0" w:name="_Hlk78958544"/>
      <w:r w:rsidRPr="00413245">
        <w:rPr>
          <w:rFonts w:ascii="Verdana" w:eastAsia="Verdana" w:hAnsi="Verdana" w:cs="Verdana"/>
          <w:b/>
          <w:sz w:val="20"/>
          <w:szCs w:val="20"/>
        </w:rPr>
        <w:t>Zał. 1 – opis przedmiotu zamówienia</w:t>
      </w:r>
    </w:p>
    <w:p w14:paraId="16145EE5" w14:textId="77777777" w:rsidR="00D8254B" w:rsidRPr="00413245" w:rsidRDefault="00D8254B" w:rsidP="00D8254B">
      <w:pPr>
        <w:spacing w:line="276" w:lineRule="auto"/>
        <w:jc w:val="both"/>
        <w:rPr>
          <w:rFonts w:ascii="Verdana" w:eastAsia="Verdana" w:hAnsi="Verdana" w:cs="Verdana"/>
          <w:sz w:val="20"/>
          <w:szCs w:val="20"/>
        </w:rPr>
      </w:pPr>
    </w:p>
    <w:p w14:paraId="26894618" w14:textId="77777777" w:rsidR="00D8254B" w:rsidRPr="00413245" w:rsidRDefault="00D8254B" w:rsidP="00D8254B">
      <w:pPr>
        <w:spacing w:line="276" w:lineRule="auto"/>
        <w:jc w:val="both"/>
        <w:rPr>
          <w:rFonts w:ascii="Verdana" w:eastAsia="Verdana" w:hAnsi="Verdana" w:cs="Verdana"/>
          <w:sz w:val="20"/>
          <w:szCs w:val="20"/>
        </w:rPr>
      </w:pPr>
      <w:r w:rsidRPr="00413245">
        <w:rPr>
          <w:rFonts w:ascii="Verdana" w:eastAsia="Verdana" w:hAnsi="Verdana" w:cs="Verdana"/>
          <w:sz w:val="20"/>
          <w:szCs w:val="20"/>
        </w:rPr>
        <w:t xml:space="preserve">Zamówienie – kompleksowe i całościowe dostarczenie rozwiązania IT w celu polepszenia </w:t>
      </w:r>
      <w:proofErr w:type="spellStart"/>
      <w:r w:rsidRPr="00413245">
        <w:rPr>
          <w:rFonts w:ascii="Verdana" w:eastAsia="Verdana" w:hAnsi="Verdana" w:cs="Verdana"/>
          <w:sz w:val="20"/>
          <w:szCs w:val="20"/>
        </w:rPr>
        <w:t>cyberbezpieczeństwa</w:t>
      </w:r>
      <w:proofErr w:type="spellEnd"/>
      <w:r w:rsidRPr="00413245">
        <w:rPr>
          <w:rFonts w:ascii="Verdana" w:eastAsia="Verdana" w:hAnsi="Verdana" w:cs="Verdana"/>
          <w:sz w:val="20"/>
          <w:szCs w:val="20"/>
        </w:rPr>
        <w:t>.</w:t>
      </w:r>
    </w:p>
    <w:p w14:paraId="3147B01F" w14:textId="1024D7DB" w:rsidR="00D8254B" w:rsidRPr="00413245" w:rsidRDefault="00D8254B" w:rsidP="00D8254B">
      <w:pPr>
        <w:spacing w:line="276" w:lineRule="auto"/>
        <w:jc w:val="both"/>
        <w:rPr>
          <w:rFonts w:ascii="Verdana" w:eastAsia="Verdana" w:hAnsi="Verdana" w:cs="Verdana"/>
          <w:sz w:val="20"/>
          <w:szCs w:val="20"/>
        </w:rPr>
      </w:pPr>
      <w:r w:rsidRPr="00413245">
        <w:rPr>
          <w:rFonts w:ascii="Verdana" w:eastAsia="Verdana" w:hAnsi="Verdana" w:cs="Verdana"/>
          <w:sz w:val="20"/>
          <w:szCs w:val="20"/>
        </w:rPr>
        <w:t xml:space="preserve">W ramach tego rozwiązania dostarczone zostanie rozwiązanie IT w postaci: systemu zabezpieczenia danych, </w:t>
      </w:r>
      <w:proofErr w:type="spellStart"/>
      <w:r w:rsidRPr="00413245">
        <w:rPr>
          <w:rFonts w:ascii="Verdana" w:eastAsia="Verdana" w:hAnsi="Verdana" w:cs="Verdana"/>
          <w:sz w:val="20"/>
          <w:szCs w:val="20"/>
        </w:rPr>
        <w:t>zarządzalne</w:t>
      </w:r>
      <w:proofErr w:type="spellEnd"/>
      <w:r w:rsidRPr="00413245">
        <w:rPr>
          <w:rFonts w:ascii="Verdana" w:eastAsia="Verdana" w:hAnsi="Verdana" w:cs="Verdana"/>
          <w:sz w:val="20"/>
          <w:szCs w:val="20"/>
        </w:rPr>
        <w:t xml:space="preserve"> urządzenia sieciowe, serwerów fizycznych, macierzy dyskowej, serwerowego systemu operacyjnego i oprogramowania bezpieczeństwa oraz zasilania awaryjnego.  </w:t>
      </w:r>
    </w:p>
    <w:p w14:paraId="263C533B" w14:textId="77777777" w:rsidR="00D8254B" w:rsidRPr="00413245" w:rsidRDefault="00D8254B" w:rsidP="00D8254B">
      <w:pPr>
        <w:spacing w:line="276" w:lineRule="auto"/>
        <w:jc w:val="both"/>
        <w:rPr>
          <w:rFonts w:ascii="Verdana" w:eastAsia="Verdana" w:hAnsi="Verdana" w:cs="Verdana"/>
          <w:sz w:val="20"/>
          <w:szCs w:val="20"/>
        </w:rPr>
      </w:pPr>
      <w:r w:rsidRPr="00413245">
        <w:rPr>
          <w:rFonts w:ascii="Verdana" w:eastAsia="Verdana" w:hAnsi="Verdana" w:cs="Verdana"/>
          <w:sz w:val="20"/>
          <w:szCs w:val="20"/>
        </w:rPr>
        <w:t xml:space="preserve">Celem zamówienia jest zwiększenie poziomu </w:t>
      </w:r>
      <w:proofErr w:type="spellStart"/>
      <w:r w:rsidRPr="00413245">
        <w:rPr>
          <w:rFonts w:ascii="Verdana" w:eastAsia="Verdana" w:hAnsi="Verdana" w:cs="Verdana"/>
          <w:sz w:val="20"/>
          <w:szCs w:val="20"/>
        </w:rPr>
        <w:t>cyberbezpieczeństwa</w:t>
      </w:r>
      <w:proofErr w:type="spellEnd"/>
      <w:r w:rsidRPr="00413245">
        <w:rPr>
          <w:rFonts w:ascii="Verdana" w:eastAsia="Verdana" w:hAnsi="Verdana" w:cs="Verdana"/>
          <w:sz w:val="20"/>
          <w:szCs w:val="20"/>
        </w:rPr>
        <w:t xml:space="preserve"> ww. podmiotów poprzez wzmocnienie odporności oraz zdolności do skutecznego zapobiegania i reagowania na incydenty w systemach informatycznych.  Celem jest wdrożenia mechanizmów i środków zwiększających odporność na ataki z cyberprzestrzeni. </w:t>
      </w:r>
    </w:p>
    <w:p w14:paraId="7351BA39" w14:textId="77777777" w:rsidR="00D8254B" w:rsidRPr="00413245" w:rsidRDefault="00D8254B" w:rsidP="00D8254B">
      <w:pPr>
        <w:spacing w:line="276" w:lineRule="auto"/>
        <w:jc w:val="both"/>
        <w:rPr>
          <w:rFonts w:ascii="Verdana" w:eastAsia="Verdana" w:hAnsi="Verdana" w:cs="Verdana"/>
          <w:sz w:val="20"/>
          <w:szCs w:val="20"/>
        </w:rPr>
      </w:pPr>
      <w:r w:rsidRPr="00413245">
        <w:rPr>
          <w:rFonts w:ascii="Verdana" w:eastAsia="Verdana" w:hAnsi="Verdana" w:cs="Verdana"/>
          <w:sz w:val="20"/>
          <w:szCs w:val="20"/>
        </w:rPr>
        <w:t xml:space="preserve">W wyniku podjętych działań przyczyniających się do sprawnego i bezpiecznego działania systemów informatycznych, podniesie się poziom </w:t>
      </w:r>
      <w:proofErr w:type="spellStart"/>
      <w:r w:rsidRPr="00413245">
        <w:rPr>
          <w:rFonts w:ascii="Verdana" w:eastAsia="Verdana" w:hAnsi="Verdana" w:cs="Verdana"/>
          <w:sz w:val="20"/>
          <w:szCs w:val="20"/>
        </w:rPr>
        <w:t>cyberbezpieczeństwa</w:t>
      </w:r>
      <w:proofErr w:type="spellEnd"/>
      <w:r w:rsidRPr="00413245">
        <w:rPr>
          <w:rFonts w:ascii="Verdana" w:eastAsia="Verdana" w:hAnsi="Verdana" w:cs="Verdana"/>
          <w:sz w:val="20"/>
          <w:szCs w:val="20"/>
        </w:rPr>
        <w:t>.</w:t>
      </w:r>
    </w:p>
    <w:p w14:paraId="21621AF7" w14:textId="77777777" w:rsidR="00D8254B" w:rsidRPr="00413245" w:rsidRDefault="00D8254B" w:rsidP="00D8254B">
      <w:pPr>
        <w:spacing w:line="276" w:lineRule="auto"/>
        <w:jc w:val="both"/>
        <w:rPr>
          <w:rFonts w:ascii="Verdana" w:eastAsia="Verdana" w:hAnsi="Verdana" w:cs="Verdana"/>
          <w:sz w:val="20"/>
          <w:szCs w:val="20"/>
        </w:rPr>
      </w:pPr>
      <w:r w:rsidRPr="00413245">
        <w:rPr>
          <w:rFonts w:ascii="Verdana" w:eastAsia="Verdana" w:hAnsi="Verdana" w:cs="Verdana"/>
          <w:sz w:val="20"/>
          <w:szCs w:val="20"/>
        </w:rPr>
        <w:t xml:space="preserve">W celu wzmocnienia odporności oraz zdolności do skutecznego zapobiegania i reagowania na incydenty w systemach informatycznych konieczny jest zakup sprzętu, oprogramowania i usług informatycznych w obszarze </w:t>
      </w:r>
      <w:proofErr w:type="spellStart"/>
      <w:r w:rsidRPr="00413245">
        <w:rPr>
          <w:rFonts w:ascii="Verdana" w:eastAsia="Verdana" w:hAnsi="Verdana" w:cs="Verdana"/>
          <w:sz w:val="20"/>
          <w:szCs w:val="20"/>
        </w:rPr>
        <w:t>cyberbezpieczeństwa</w:t>
      </w:r>
      <w:proofErr w:type="spellEnd"/>
      <w:r w:rsidRPr="00413245">
        <w:rPr>
          <w:rFonts w:ascii="Verdana" w:eastAsia="Verdana" w:hAnsi="Verdana" w:cs="Verdana"/>
          <w:sz w:val="20"/>
          <w:szCs w:val="20"/>
        </w:rPr>
        <w:t xml:space="preserve"> jako kompleksowego i efektywnego rozwiązania.</w:t>
      </w:r>
    </w:p>
    <w:p w14:paraId="4BB12BC1" w14:textId="0719B2A2" w:rsidR="00D8254B" w:rsidRPr="00413245" w:rsidRDefault="00D8254B" w:rsidP="00D8254B">
      <w:pPr>
        <w:spacing w:line="276" w:lineRule="auto"/>
        <w:jc w:val="both"/>
        <w:rPr>
          <w:rFonts w:ascii="Verdana" w:eastAsia="Verdana" w:hAnsi="Verdana" w:cs="Verdana"/>
          <w:sz w:val="20"/>
          <w:szCs w:val="20"/>
        </w:rPr>
      </w:pPr>
      <w:r w:rsidRPr="00413245">
        <w:rPr>
          <w:rFonts w:ascii="Verdana" w:eastAsia="Verdana" w:hAnsi="Verdana" w:cs="Verdana"/>
          <w:sz w:val="20"/>
          <w:szCs w:val="20"/>
        </w:rPr>
        <w:t>Skutkiem realizacji będzie skuteczne zabezpieczenie systemów informatycznych przed cyberprzestępczością w kontekście: ochrony danych osobowych (RODO), potencjalnej utraty danych, ujawnienia wrażliwych danych osobom nieuprawnionym albo umożliwienia atakującym zniszczenia dokumentów lub danych, co zapewni ciągłość pracy oraz zwiększy poczucie bezpieczeństwa.</w:t>
      </w:r>
    </w:p>
    <w:p w14:paraId="7FE69C88" w14:textId="177398D6" w:rsidR="00D8254B" w:rsidRPr="00413245" w:rsidRDefault="00D8254B" w:rsidP="00D8254B">
      <w:pPr>
        <w:spacing w:line="276" w:lineRule="auto"/>
        <w:jc w:val="both"/>
        <w:rPr>
          <w:rFonts w:ascii="Verdana" w:eastAsia="Verdana" w:hAnsi="Verdana" w:cs="Verdana"/>
          <w:sz w:val="20"/>
          <w:szCs w:val="20"/>
        </w:rPr>
      </w:pPr>
    </w:p>
    <w:p w14:paraId="054B3EB9" w14:textId="77777777" w:rsidR="00D8254B" w:rsidRPr="00413245" w:rsidRDefault="00D8254B" w:rsidP="00D8254B">
      <w:pPr>
        <w:spacing w:line="276" w:lineRule="auto"/>
        <w:jc w:val="both"/>
        <w:rPr>
          <w:rFonts w:ascii="Verdana" w:eastAsia="Verdana" w:hAnsi="Verdana" w:cs="Verdana"/>
          <w:b/>
          <w:sz w:val="20"/>
          <w:szCs w:val="20"/>
        </w:rPr>
      </w:pPr>
      <w:r w:rsidRPr="00413245">
        <w:rPr>
          <w:rFonts w:ascii="Verdana" w:eastAsia="Verdana" w:hAnsi="Verdana" w:cs="Verdana"/>
          <w:b/>
          <w:sz w:val="20"/>
          <w:szCs w:val="20"/>
        </w:rPr>
        <w:t>Przedmiot obejmuje kompleksowe rozwiązanie:</w:t>
      </w:r>
    </w:p>
    <w:p w14:paraId="32B1F47B" w14:textId="762A1668" w:rsidR="00D8254B" w:rsidRPr="000F25C9" w:rsidRDefault="00D8254B" w:rsidP="003A6065">
      <w:pPr>
        <w:numPr>
          <w:ilvl w:val="0"/>
          <w:numId w:val="2"/>
        </w:numPr>
        <w:pBdr>
          <w:top w:val="nil"/>
          <w:left w:val="nil"/>
          <w:bottom w:val="nil"/>
          <w:right w:val="nil"/>
          <w:between w:val="nil"/>
        </w:pBdr>
        <w:spacing w:after="0" w:line="276" w:lineRule="auto"/>
        <w:jc w:val="both"/>
        <w:rPr>
          <w:rFonts w:ascii="Verdana" w:eastAsia="Verdana" w:hAnsi="Verdana" w:cs="Verdana"/>
          <w:color w:val="000000"/>
          <w:sz w:val="20"/>
          <w:szCs w:val="20"/>
        </w:rPr>
      </w:pPr>
      <w:r w:rsidRPr="00413245">
        <w:rPr>
          <w:rFonts w:ascii="Verdana" w:eastAsia="Verdana" w:hAnsi="Verdana" w:cs="Verdana"/>
          <w:color w:val="000000"/>
          <w:sz w:val="20"/>
          <w:szCs w:val="20"/>
        </w:rPr>
        <w:t xml:space="preserve">System zabezpieczeń danych - Backup środowiska wraz z oprogramowaniem i usługą składającą się z: projekt, wdrożenie, </w:t>
      </w:r>
      <w:proofErr w:type="spellStart"/>
      <w:r w:rsidRPr="00413245">
        <w:rPr>
          <w:rFonts w:ascii="Verdana" w:eastAsia="Verdana" w:hAnsi="Verdana" w:cs="Verdana"/>
          <w:color w:val="000000"/>
          <w:sz w:val="20"/>
          <w:szCs w:val="20"/>
        </w:rPr>
        <w:t>troubleshooting</w:t>
      </w:r>
      <w:proofErr w:type="spellEnd"/>
      <w:r w:rsidRPr="00413245">
        <w:rPr>
          <w:rFonts w:ascii="Verdana" w:eastAsia="Verdana" w:hAnsi="Verdana" w:cs="Verdana"/>
          <w:color w:val="000000"/>
          <w:sz w:val="20"/>
          <w:szCs w:val="20"/>
        </w:rPr>
        <w:t xml:space="preserve">, wsparcie DR w przypadku konieczności </w:t>
      </w:r>
      <w:r w:rsidRPr="000F25C9">
        <w:rPr>
          <w:rFonts w:ascii="Verdana" w:eastAsia="Verdana" w:hAnsi="Verdana" w:cs="Verdana"/>
          <w:color w:val="000000"/>
          <w:sz w:val="20"/>
          <w:szCs w:val="20"/>
        </w:rPr>
        <w:t>odtwarzania środowiska po ataku.</w:t>
      </w:r>
    </w:p>
    <w:p w14:paraId="55E238A7" w14:textId="14C3A3C3" w:rsidR="00D8254B" w:rsidRPr="000F25C9" w:rsidRDefault="00D8254B" w:rsidP="003A6065">
      <w:pPr>
        <w:numPr>
          <w:ilvl w:val="0"/>
          <w:numId w:val="2"/>
        </w:numPr>
        <w:pBdr>
          <w:top w:val="nil"/>
          <w:left w:val="nil"/>
          <w:bottom w:val="nil"/>
          <w:right w:val="nil"/>
          <w:between w:val="nil"/>
        </w:pBdr>
        <w:spacing w:after="0" w:line="276" w:lineRule="auto"/>
        <w:jc w:val="both"/>
        <w:rPr>
          <w:rFonts w:ascii="Verdana" w:eastAsia="Verdana" w:hAnsi="Verdana" w:cs="Verdana"/>
          <w:color w:val="000000"/>
          <w:sz w:val="20"/>
          <w:szCs w:val="20"/>
        </w:rPr>
      </w:pPr>
      <w:proofErr w:type="spellStart"/>
      <w:r w:rsidRPr="000F25C9">
        <w:rPr>
          <w:rFonts w:ascii="Verdana" w:eastAsia="Verdana" w:hAnsi="Verdana" w:cs="Verdana"/>
          <w:color w:val="000000"/>
          <w:sz w:val="20"/>
          <w:szCs w:val="20"/>
        </w:rPr>
        <w:t>Zarządzalne</w:t>
      </w:r>
      <w:proofErr w:type="spellEnd"/>
      <w:r w:rsidRPr="000F25C9">
        <w:rPr>
          <w:rFonts w:ascii="Verdana" w:eastAsia="Verdana" w:hAnsi="Verdana" w:cs="Verdana"/>
          <w:color w:val="000000"/>
          <w:sz w:val="20"/>
          <w:szCs w:val="20"/>
        </w:rPr>
        <w:t xml:space="preserve"> urządzenia sieciowe </w:t>
      </w:r>
      <w:r w:rsidR="00125876" w:rsidRPr="000F25C9">
        <w:rPr>
          <w:rFonts w:ascii="Verdana" w:eastAsia="Verdana" w:hAnsi="Verdana" w:cs="Arial"/>
          <w:color w:val="000000"/>
          <w:sz w:val="20"/>
          <w:szCs w:val="20"/>
        </w:rPr>
        <w:t>wraz z wdrożeniem</w:t>
      </w:r>
      <w:r w:rsidRPr="000F25C9">
        <w:rPr>
          <w:rFonts w:ascii="Verdana" w:eastAsia="Verdana" w:hAnsi="Verdana" w:cs="Verdana"/>
          <w:color w:val="000000"/>
          <w:sz w:val="20"/>
          <w:szCs w:val="20"/>
        </w:rPr>
        <w:t xml:space="preserve">– 3 szt. </w:t>
      </w:r>
      <w:proofErr w:type="spellStart"/>
      <w:r w:rsidRPr="000F25C9">
        <w:rPr>
          <w:rFonts w:ascii="Verdana" w:eastAsia="Verdana" w:hAnsi="Verdana" w:cs="Verdana"/>
          <w:color w:val="000000"/>
          <w:sz w:val="20"/>
          <w:szCs w:val="20"/>
        </w:rPr>
        <w:t>switch</w:t>
      </w:r>
      <w:proofErr w:type="spellEnd"/>
      <w:r w:rsidRPr="000F25C9">
        <w:rPr>
          <w:rFonts w:ascii="Verdana" w:eastAsia="Verdana" w:hAnsi="Verdana" w:cs="Verdana"/>
          <w:color w:val="000000"/>
          <w:sz w:val="20"/>
          <w:szCs w:val="20"/>
        </w:rPr>
        <w:t>.</w:t>
      </w:r>
    </w:p>
    <w:p w14:paraId="62A435F5" w14:textId="7E247D68" w:rsidR="00D8254B" w:rsidRPr="000F25C9" w:rsidRDefault="00D8254B" w:rsidP="003A6065">
      <w:pPr>
        <w:numPr>
          <w:ilvl w:val="0"/>
          <w:numId w:val="2"/>
        </w:numPr>
        <w:pBdr>
          <w:top w:val="nil"/>
          <w:left w:val="nil"/>
          <w:bottom w:val="nil"/>
          <w:right w:val="nil"/>
          <w:between w:val="nil"/>
        </w:pBdr>
        <w:spacing w:after="0" w:line="276" w:lineRule="auto"/>
        <w:jc w:val="both"/>
        <w:rPr>
          <w:rFonts w:ascii="Verdana" w:eastAsia="Verdana" w:hAnsi="Verdana" w:cs="Verdana"/>
          <w:color w:val="000000"/>
          <w:sz w:val="20"/>
          <w:szCs w:val="20"/>
        </w:rPr>
      </w:pPr>
      <w:r w:rsidRPr="000F25C9">
        <w:rPr>
          <w:rFonts w:ascii="Verdana" w:eastAsia="Verdana" w:hAnsi="Verdana" w:cs="Verdana"/>
          <w:color w:val="000000"/>
          <w:sz w:val="20"/>
          <w:szCs w:val="20"/>
        </w:rPr>
        <w:t xml:space="preserve">Serwer fizyczny </w:t>
      </w:r>
      <w:r w:rsidR="00125876" w:rsidRPr="000F25C9">
        <w:rPr>
          <w:rFonts w:ascii="Verdana" w:eastAsia="Verdana" w:hAnsi="Verdana" w:cs="Arial"/>
          <w:color w:val="000000"/>
          <w:sz w:val="20"/>
          <w:szCs w:val="20"/>
        </w:rPr>
        <w:t>wraz z wdrożeniem</w:t>
      </w:r>
      <w:r w:rsidRPr="000F25C9">
        <w:rPr>
          <w:rFonts w:ascii="Verdana" w:eastAsia="Verdana" w:hAnsi="Verdana" w:cs="Verdana"/>
          <w:color w:val="000000"/>
          <w:sz w:val="20"/>
          <w:szCs w:val="20"/>
        </w:rPr>
        <w:t xml:space="preserve">– 1 szt. </w:t>
      </w:r>
    </w:p>
    <w:p w14:paraId="50B6E94B" w14:textId="09FD3B0D" w:rsidR="00D8254B" w:rsidRPr="000F25C9" w:rsidRDefault="00D8254B" w:rsidP="003A6065">
      <w:pPr>
        <w:numPr>
          <w:ilvl w:val="0"/>
          <w:numId w:val="2"/>
        </w:numPr>
        <w:pBdr>
          <w:top w:val="nil"/>
          <w:left w:val="nil"/>
          <w:bottom w:val="nil"/>
          <w:right w:val="nil"/>
          <w:between w:val="nil"/>
        </w:pBdr>
        <w:spacing w:after="0" w:line="276" w:lineRule="auto"/>
        <w:jc w:val="both"/>
        <w:rPr>
          <w:rFonts w:ascii="Verdana" w:eastAsia="Verdana" w:hAnsi="Verdana" w:cs="Verdana"/>
          <w:color w:val="000000"/>
          <w:sz w:val="20"/>
          <w:szCs w:val="20"/>
        </w:rPr>
      </w:pPr>
      <w:r w:rsidRPr="000F25C9">
        <w:rPr>
          <w:rFonts w:ascii="Verdana" w:eastAsia="Verdana" w:hAnsi="Verdana" w:cs="Verdana"/>
          <w:color w:val="000000"/>
          <w:sz w:val="20"/>
          <w:szCs w:val="20"/>
        </w:rPr>
        <w:t xml:space="preserve">Macierze dyskowe </w:t>
      </w:r>
      <w:r w:rsidR="00125876" w:rsidRPr="000F25C9">
        <w:rPr>
          <w:rFonts w:ascii="Verdana" w:eastAsia="Verdana" w:hAnsi="Verdana" w:cs="Arial"/>
          <w:color w:val="000000"/>
          <w:sz w:val="20"/>
          <w:szCs w:val="20"/>
        </w:rPr>
        <w:t>wraz z wdrożeniem</w:t>
      </w:r>
      <w:r w:rsidRPr="000F25C9">
        <w:rPr>
          <w:rFonts w:ascii="Verdana" w:eastAsia="Verdana" w:hAnsi="Verdana" w:cs="Verdana"/>
          <w:color w:val="000000"/>
          <w:sz w:val="20"/>
          <w:szCs w:val="20"/>
        </w:rPr>
        <w:t xml:space="preserve">– 1 szt. </w:t>
      </w:r>
    </w:p>
    <w:p w14:paraId="1420D4AA" w14:textId="32E3069A" w:rsidR="00D8254B" w:rsidRPr="000F25C9" w:rsidRDefault="00D8254B" w:rsidP="003A6065">
      <w:pPr>
        <w:numPr>
          <w:ilvl w:val="0"/>
          <w:numId w:val="2"/>
        </w:numPr>
        <w:pBdr>
          <w:top w:val="nil"/>
          <w:left w:val="nil"/>
          <w:bottom w:val="nil"/>
          <w:right w:val="nil"/>
          <w:between w:val="nil"/>
        </w:pBdr>
        <w:spacing w:after="0" w:line="276" w:lineRule="auto"/>
        <w:jc w:val="both"/>
        <w:rPr>
          <w:rFonts w:ascii="Verdana" w:eastAsia="Verdana" w:hAnsi="Verdana" w:cs="Verdana"/>
          <w:color w:val="000000"/>
          <w:sz w:val="20"/>
          <w:szCs w:val="20"/>
        </w:rPr>
      </w:pPr>
      <w:r w:rsidRPr="000F25C9">
        <w:rPr>
          <w:rFonts w:ascii="Verdana" w:eastAsia="Verdana" w:hAnsi="Verdana" w:cs="Verdana"/>
          <w:color w:val="000000"/>
          <w:sz w:val="20"/>
          <w:szCs w:val="20"/>
        </w:rPr>
        <w:t xml:space="preserve">Serwerowe systemy operacyjne i oprogramowanie bezpieczeństwa – </w:t>
      </w:r>
      <w:r w:rsidR="00D859AF" w:rsidRPr="000F25C9">
        <w:rPr>
          <w:rFonts w:ascii="Verdana" w:eastAsia="Verdana" w:hAnsi="Verdana" w:cs="Verdana"/>
          <w:color w:val="000000"/>
          <w:sz w:val="20"/>
          <w:szCs w:val="20"/>
        </w:rPr>
        <w:t>4</w:t>
      </w:r>
      <w:r w:rsidRPr="000F25C9">
        <w:rPr>
          <w:rFonts w:ascii="Verdana" w:eastAsia="Verdana" w:hAnsi="Verdana" w:cs="Verdana"/>
          <w:color w:val="000000"/>
          <w:sz w:val="20"/>
          <w:szCs w:val="20"/>
        </w:rPr>
        <w:t xml:space="preserve"> szt. Serwerowy system operacyjny, 1 szt. oprogramowanie</w:t>
      </w:r>
      <w:r w:rsidR="00E5299A" w:rsidRPr="000F25C9">
        <w:rPr>
          <w:rFonts w:ascii="Verdana" w:eastAsia="Verdana" w:hAnsi="Verdana" w:cs="Verdana"/>
          <w:color w:val="000000"/>
          <w:sz w:val="20"/>
          <w:szCs w:val="20"/>
        </w:rPr>
        <w:t xml:space="preserve"> do zarządzania infrastrukturą IT</w:t>
      </w:r>
      <w:r w:rsidRPr="000F25C9">
        <w:rPr>
          <w:rFonts w:ascii="Verdana" w:eastAsia="Verdana" w:hAnsi="Verdana" w:cs="Verdana"/>
          <w:color w:val="000000"/>
          <w:sz w:val="20"/>
          <w:szCs w:val="20"/>
        </w:rPr>
        <w:t xml:space="preserve">, </w:t>
      </w:r>
      <w:r w:rsidR="00E5299A" w:rsidRPr="000F25C9">
        <w:rPr>
          <w:rFonts w:ascii="Verdana" w:eastAsia="Verdana" w:hAnsi="Verdana" w:cs="Verdana"/>
          <w:color w:val="000000"/>
          <w:sz w:val="20"/>
          <w:szCs w:val="20"/>
        </w:rPr>
        <w:t xml:space="preserve">1 szt. przedłużenie licencji oprogramowania dla </w:t>
      </w:r>
      <w:proofErr w:type="spellStart"/>
      <w:r w:rsidR="00E5299A" w:rsidRPr="000F25C9">
        <w:rPr>
          <w:rFonts w:ascii="Verdana" w:eastAsia="Verdana" w:hAnsi="Verdana" w:cs="Verdana"/>
          <w:color w:val="000000"/>
          <w:sz w:val="20"/>
          <w:szCs w:val="20"/>
        </w:rPr>
        <w:t>FortiGate</w:t>
      </w:r>
      <w:proofErr w:type="spellEnd"/>
      <w:r w:rsidR="00E5299A" w:rsidRPr="000F25C9">
        <w:rPr>
          <w:rFonts w:ascii="Verdana" w:eastAsia="Verdana" w:hAnsi="Verdana" w:cs="Verdana"/>
          <w:color w:val="000000"/>
          <w:sz w:val="20"/>
          <w:szCs w:val="20"/>
        </w:rPr>
        <w:t xml:space="preserve"> 60F UTP, </w:t>
      </w:r>
      <w:r w:rsidR="00D859AF" w:rsidRPr="000F25C9">
        <w:rPr>
          <w:rFonts w:ascii="Verdana" w:eastAsia="Verdana" w:hAnsi="Verdana" w:cs="Verdana"/>
          <w:color w:val="000000"/>
          <w:sz w:val="20"/>
          <w:szCs w:val="20"/>
        </w:rPr>
        <w:t>5</w:t>
      </w:r>
      <w:r w:rsidR="00E5299A" w:rsidRPr="000F25C9">
        <w:rPr>
          <w:rFonts w:ascii="Verdana" w:eastAsia="Verdana" w:hAnsi="Verdana" w:cs="Verdana"/>
          <w:color w:val="000000"/>
          <w:sz w:val="20"/>
          <w:szCs w:val="20"/>
        </w:rPr>
        <w:t>0 szt. licencji oprogramowanie antywirusowe.</w:t>
      </w:r>
    </w:p>
    <w:p w14:paraId="4A8B3F3F" w14:textId="56629457" w:rsidR="00D8254B" w:rsidRPr="000F25C9" w:rsidRDefault="00D8254B" w:rsidP="003A6065">
      <w:pPr>
        <w:numPr>
          <w:ilvl w:val="0"/>
          <w:numId w:val="2"/>
        </w:numPr>
        <w:pBdr>
          <w:top w:val="nil"/>
          <w:left w:val="nil"/>
          <w:bottom w:val="nil"/>
          <w:right w:val="nil"/>
          <w:between w:val="nil"/>
        </w:pBdr>
        <w:spacing w:after="0" w:line="276" w:lineRule="auto"/>
        <w:jc w:val="both"/>
        <w:rPr>
          <w:rFonts w:ascii="Verdana" w:eastAsia="Verdana" w:hAnsi="Verdana" w:cs="Verdana"/>
          <w:color w:val="000000"/>
          <w:sz w:val="20"/>
          <w:szCs w:val="20"/>
        </w:rPr>
      </w:pPr>
      <w:r w:rsidRPr="000F25C9">
        <w:rPr>
          <w:rFonts w:ascii="Verdana" w:eastAsia="Verdana" w:hAnsi="Verdana" w:cs="Verdana"/>
          <w:color w:val="000000"/>
          <w:sz w:val="20"/>
          <w:szCs w:val="20"/>
        </w:rPr>
        <w:t xml:space="preserve">Zasilanie awaryjne </w:t>
      </w:r>
      <w:r w:rsidR="00125876" w:rsidRPr="000F25C9">
        <w:rPr>
          <w:rFonts w:ascii="Verdana" w:eastAsia="Verdana" w:hAnsi="Verdana" w:cs="Arial"/>
          <w:color w:val="000000"/>
          <w:sz w:val="20"/>
          <w:szCs w:val="20"/>
        </w:rPr>
        <w:t>wraz z wdrożeniem</w:t>
      </w:r>
      <w:r w:rsidRPr="000F25C9">
        <w:rPr>
          <w:rFonts w:ascii="Verdana" w:eastAsia="Verdana" w:hAnsi="Verdana" w:cs="Verdana"/>
          <w:color w:val="000000"/>
          <w:sz w:val="20"/>
          <w:szCs w:val="20"/>
        </w:rPr>
        <w:t xml:space="preserve">– 1 szt. UPS </w:t>
      </w:r>
      <w:r w:rsidR="00C13F7C" w:rsidRPr="000F25C9">
        <w:rPr>
          <w:rFonts w:ascii="Verdana" w:eastAsia="Verdana" w:hAnsi="Verdana" w:cs="Verdana"/>
          <w:color w:val="000000"/>
          <w:sz w:val="20"/>
          <w:szCs w:val="20"/>
        </w:rPr>
        <w:t>5</w:t>
      </w:r>
      <w:r w:rsidR="00E5299A" w:rsidRPr="000F25C9">
        <w:rPr>
          <w:rFonts w:ascii="Verdana" w:eastAsia="Verdana" w:hAnsi="Verdana" w:cs="Verdana"/>
          <w:color w:val="000000"/>
          <w:sz w:val="20"/>
          <w:szCs w:val="20"/>
        </w:rPr>
        <w:t>000VA</w:t>
      </w:r>
    </w:p>
    <w:p w14:paraId="48BAF8A6" w14:textId="798F9D45" w:rsidR="00D8254B" w:rsidRPr="00413245" w:rsidRDefault="00D8254B" w:rsidP="00D8254B">
      <w:pPr>
        <w:spacing w:line="276" w:lineRule="auto"/>
        <w:jc w:val="both"/>
        <w:rPr>
          <w:rFonts w:ascii="Verdana" w:eastAsia="Verdana" w:hAnsi="Verdana" w:cs="Verdana"/>
          <w:sz w:val="20"/>
          <w:szCs w:val="20"/>
        </w:rPr>
      </w:pPr>
    </w:p>
    <w:p w14:paraId="34BC9F3D" w14:textId="77777777" w:rsidR="00E5299A" w:rsidRPr="00413245" w:rsidRDefault="00E5299A" w:rsidP="00E5299A">
      <w:pPr>
        <w:jc w:val="both"/>
        <w:rPr>
          <w:rFonts w:ascii="Verdana" w:eastAsia="Verdana" w:hAnsi="Verdana" w:cs="Verdana"/>
          <w:b/>
          <w:sz w:val="20"/>
          <w:szCs w:val="20"/>
        </w:rPr>
      </w:pPr>
      <w:r w:rsidRPr="00413245">
        <w:rPr>
          <w:rFonts w:ascii="Verdana" w:eastAsia="Verdana" w:hAnsi="Verdana" w:cs="Verdana"/>
          <w:b/>
          <w:sz w:val="20"/>
          <w:szCs w:val="20"/>
        </w:rPr>
        <w:t>[System zabezpieczenia danych]</w:t>
      </w:r>
    </w:p>
    <w:p w14:paraId="028A1738" w14:textId="1ED17F1F" w:rsidR="008D5416" w:rsidRPr="00413245" w:rsidRDefault="008D5416" w:rsidP="008D5416">
      <w:pPr>
        <w:jc w:val="both"/>
        <w:rPr>
          <w:rFonts w:ascii="Verdana" w:eastAsia="Verdana" w:hAnsi="Verdana" w:cs="Verdana"/>
          <w:sz w:val="20"/>
          <w:szCs w:val="20"/>
        </w:rPr>
      </w:pPr>
      <w:r w:rsidRPr="3523E466">
        <w:rPr>
          <w:rFonts w:ascii="Verdana" w:eastAsia="Verdana" w:hAnsi="Verdana" w:cs="Verdana"/>
          <w:sz w:val="20"/>
          <w:szCs w:val="20"/>
        </w:rPr>
        <w:t xml:space="preserve">System zabezpieczeń danych: Backup środowiska wraz z oprogramowaniem i usługą składającą się z: projekt, wdrożenie, </w:t>
      </w:r>
      <w:proofErr w:type="spellStart"/>
      <w:r w:rsidRPr="3523E466">
        <w:rPr>
          <w:rFonts w:ascii="Verdana" w:eastAsia="Verdana" w:hAnsi="Verdana" w:cs="Verdana"/>
          <w:sz w:val="20"/>
          <w:szCs w:val="20"/>
        </w:rPr>
        <w:t>troubleshooting</w:t>
      </w:r>
      <w:proofErr w:type="spellEnd"/>
      <w:r w:rsidRPr="3523E466">
        <w:rPr>
          <w:rFonts w:ascii="Verdana" w:eastAsia="Verdana" w:hAnsi="Verdana" w:cs="Verdana"/>
          <w:sz w:val="20"/>
          <w:szCs w:val="20"/>
        </w:rPr>
        <w:t xml:space="preserve">, wsparcie DR w przypadku konieczności odtwarzania środowiska po ataku. Wraz z tym zostanie dostarczona 1 szt. urządzenia Appliance wraz z licencjami o łącznej pojemności </w:t>
      </w:r>
      <w:r w:rsidR="00941C41" w:rsidRPr="3523E466">
        <w:rPr>
          <w:rFonts w:ascii="Verdana" w:eastAsia="Verdana" w:hAnsi="Verdana" w:cs="Verdana"/>
          <w:sz w:val="20"/>
          <w:szCs w:val="20"/>
        </w:rPr>
        <w:t xml:space="preserve">środowiska </w:t>
      </w:r>
      <w:r w:rsidRPr="3523E466">
        <w:rPr>
          <w:rFonts w:ascii="Verdana" w:eastAsia="Verdana" w:hAnsi="Verdana" w:cs="Verdana"/>
          <w:sz w:val="20"/>
          <w:szCs w:val="20"/>
        </w:rPr>
        <w:t xml:space="preserve">danych </w:t>
      </w:r>
      <w:proofErr w:type="spellStart"/>
      <w:r w:rsidRPr="3523E466">
        <w:rPr>
          <w:rFonts w:ascii="Verdana" w:eastAsia="Verdana" w:hAnsi="Verdana" w:cs="Verdana"/>
          <w:sz w:val="20"/>
          <w:szCs w:val="20"/>
        </w:rPr>
        <w:t>backupowanych</w:t>
      </w:r>
      <w:proofErr w:type="spellEnd"/>
      <w:r w:rsidRPr="3523E466">
        <w:rPr>
          <w:rFonts w:ascii="Verdana" w:eastAsia="Verdana" w:hAnsi="Verdana" w:cs="Verdana"/>
          <w:sz w:val="20"/>
          <w:szCs w:val="20"/>
        </w:rPr>
        <w:t xml:space="preserve"> do </w:t>
      </w:r>
      <w:r w:rsidR="0039656D" w:rsidRPr="3523E466">
        <w:rPr>
          <w:rFonts w:ascii="Verdana" w:eastAsia="Verdana" w:hAnsi="Verdana" w:cs="Verdana"/>
          <w:sz w:val="20"/>
          <w:szCs w:val="20"/>
        </w:rPr>
        <w:t>5</w:t>
      </w:r>
      <w:r w:rsidRPr="3523E466">
        <w:rPr>
          <w:rFonts w:ascii="Verdana" w:eastAsia="Verdana" w:hAnsi="Verdana" w:cs="Verdana"/>
          <w:sz w:val="20"/>
          <w:szCs w:val="20"/>
        </w:rPr>
        <w:t>TB</w:t>
      </w:r>
      <w:r w:rsidR="003A6065">
        <w:rPr>
          <w:rFonts w:ascii="Verdana" w:eastAsia="Verdana" w:hAnsi="Verdana" w:cs="Verdana"/>
          <w:sz w:val="20"/>
          <w:szCs w:val="20"/>
        </w:rPr>
        <w:t xml:space="preserve">, </w:t>
      </w:r>
      <w:r w:rsidR="00941C41" w:rsidRPr="3523E466">
        <w:rPr>
          <w:rFonts w:ascii="Verdana" w:eastAsia="Verdana" w:hAnsi="Verdana" w:cs="Verdana"/>
          <w:sz w:val="20"/>
          <w:szCs w:val="20"/>
        </w:rPr>
        <w:t xml:space="preserve">złożonego z systemu Windows </w:t>
      </w:r>
      <w:r w:rsidR="00941C41" w:rsidRPr="3523E466">
        <w:rPr>
          <w:rFonts w:ascii="Verdana" w:eastAsia="Verdana" w:hAnsi="Verdana" w:cs="Verdana"/>
          <w:sz w:val="20"/>
          <w:szCs w:val="20"/>
        </w:rPr>
        <w:lastRenderedPageBreak/>
        <w:t xml:space="preserve">10/11/2016/2022 oraz Linux </w:t>
      </w:r>
      <w:proofErr w:type="spellStart"/>
      <w:r w:rsidR="00941C41" w:rsidRPr="3523E466">
        <w:rPr>
          <w:rFonts w:ascii="Verdana" w:eastAsia="Verdana" w:hAnsi="Verdana" w:cs="Verdana"/>
          <w:sz w:val="20"/>
          <w:szCs w:val="20"/>
        </w:rPr>
        <w:t>Ubuntu</w:t>
      </w:r>
      <w:proofErr w:type="spellEnd"/>
      <w:del w:id="1" w:author="marrad" w:date="2024-12-10T14:46:00Z">
        <w:r w:rsidR="00941C41" w:rsidRPr="3523E466" w:rsidDel="00602512">
          <w:rPr>
            <w:rFonts w:ascii="Verdana" w:eastAsia="Verdana" w:hAnsi="Verdana" w:cs="Verdana"/>
            <w:sz w:val="20"/>
            <w:szCs w:val="20"/>
          </w:rPr>
          <w:delText xml:space="preserve"> </w:delText>
        </w:r>
      </w:del>
      <w:r w:rsidR="00941C41" w:rsidRPr="3523E466">
        <w:rPr>
          <w:rFonts w:ascii="Verdana" w:eastAsia="Verdana" w:hAnsi="Verdana" w:cs="Verdana"/>
          <w:sz w:val="20"/>
          <w:szCs w:val="20"/>
        </w:rPr>
        <w:t>,</w:t>
      </w:r>
      <w:r w:rsidR="00EC7E0E" w:rsidRPr="00EC7E0E">
        <w:rPr>
          <w:rFonts w:ascii="Verdana" w:hAnsi="Verdana" w:cs="Arial"/>
          <w:sz w:val="20"/>
          <w:szCs w:val="20"/>
        </w:rPr>
        <w:t xml:space="preserve"> </w:t>
      </w:r>
      <w:proofErr w:type="spellStart"/>
      <w:r w:rsidR="00EC7E0E" w:rsidRPr="00413245">
        <w:rPr>
          <w:rFonts w:ascii="Verdana" w:hAnsi="Verdana" w:cs="Arial"/>
          <w:sz w:val="20"/>
          <w:szCs w:val="20"/>
        </w:rPr>
        <w:t>CentOS</w:t>
      </w:r>
      <w:proofErr w:type="spellEnd"/>
      <w:r w:rsidR="00941C41" w:rsidRPr="3523E466">
        <w:rPr>
          <w:rFonts w:ascii="Verdana" w:eastAsia="Verdana" w:hAnsi="Verdana" w:cs="Verdana"/>
          <w:sz w:val="20"/>
          <w:szCs w:val="20"/>
        </w:rPr>
        <w:t xml:space="preserve"> środowisko mieszane – maszyny fizyczne oraz Wirtualne VMWARE oraz Microsoft Hyper-V</w:t>
      </w:r>
      <w:r w:rsidRPr="3523E466">
        <w:rPr>
          <w:rFonts w:ascii="Verdana" w:eastAsia="Verdana" w:hAnsi="Verdana" w:cs="Verdana"/>
          <w:sz w:val="20"/>
          <w:szCs w:val="20"/>
        </w:rPr>
        <w:t>.</w:t>
      </w:r>
    </w:p>
    <w:p w14:paraId="06A960EA" w14:textId="77777777" w:rsidR="008D5416" w:rsidRPr="00413245" w:rsidRDefault="008D5416" w:rsidP="008D5416">
      <w:pPr>
        <w:jc w:val="both"/>
        <w:rPr>
          <w:rFonts w:ascii="Verdana" w:eastAsia="Verdana" w:hAnsi="Verdana" w:cs="Verdana"/>
          <w:sz w:val="20"/>
          <w:szCs w:val="20"/>
        </w:rPr>
      </w:pPr>
    </w:p>
    <w:p w14:paraId="2AF7B2E0" w14:textId="77777777" w:rsidR="008D5416" w:rsidRPr="00413245" w:rsidRDefault="008D5416" w:rsidP="008D5416">
      <w:pPr>
        <w:jc w:val="both"/>
        <w:rPr>
          <w:rFonts w:ascii="Verdana" w:eastAsia="Verdana" w:hAnsi="Verdana" w:cs="Verdana"/>
          <w:sz w:val="20"/>
          <w:szCs w:val="20"/>
        </w:rPr>
      </w:pPr>
      <w:r w:rsidRPr="00413245">
        <w:rPr>
          <w:rFonts w:ascii="Verdana" w:eastAsia="Verdana" w:hAnsi="Verdana" w:cs="Verdana"/>
          <w:sz w:val="20"/>
          <w:szCs w:val="20"/>
        </w:rPr>
        <w:t>System zabezpieczeń danych:</w:t>
      </w:r>
    </w:p>
    <w:p w14:paraId="7B95F8E1" w14:textId="77777777" w:rsidR="008D5416" w:rsidRPr="00413245" w:rsidRDefault="008D5416" w:rsidP="008D5416">
      <w:pPr>
        <w:jc w:val="both"/>
        <w:rPr>
          <w:rFonts w:ascii="Verdana" w:eastAsia="Verdana" w:hAnsi="Verdana" w:cs="Verdana"/>
          <w:sz w:val="20"/>
          <w:szCs w:val="20"/>
        </w:rPr>
      </w:pPr>
      <w:r w:rsidRPr="00413245">
        <w:rPr>
          <w:rFonts w:ascii="Verdana" w:eastAsia="Verdana" w:hAnsi="Verdana" w:cs="Verdana"/>
          <w:sz w:val="20"/>
          <w:szCs w:val="20"/>
        </w:rPr>
        <w:t xml:space="preserve">Backup środowiska wraz z oprogramowaniem i usługą składającą się z: projektu, wdrożenia, </w:t>
      </w:r>
      <w:proofErr w:type="spellStart"/>
      <w:r w:rsidRPr="00413245">
        <w:rPr>
          <w:rFonts w:ascii="Verdana" w:eastAsia="Verdana" w:hAnsi="Verdana" w:cs="Verdana"/>
          <w:sz w:val="20"/>
          <w:szCs w:val="20"/>
        </w:rPr>
        <w:t>troubleshooting</w:t>
      </w:r>
      <w:proofErr w:type="spellEnd"/>
      <w:r w:rsidRPr="00413245">
        <w:rPr>
          <w:rFonts w:ascii="Verdana" w:eastAsia="Verdana" w:hAnsi="Verdana" w:cs="Verdana"/>
          <w:sz w:val="20"/>
          <w:szCs w:val="20"/>
        </w:rPr>
        <w:t>, wsparcia DR w przypadku konieczności odtwarzania środowiska po ataku.</w:t>
      </w:r>
    </w:p>
    <w:p w14:paraId="4379C590" w14:textId="6F68FD2C" w:rsidR="008D5416" w:rsidRPr="00413245" w:rsidRDefault="008D5416" w:rsidP="008D5416">
      <w:pPr>
        <w:jc w:val="both"/>
        <w:rPr>
          <w:rFonts w:ascii="Verdana" w:eastAsia="Verdana" w:hAnsi="Verdana" w:cs="Verdana"/>
          <w:sz w:val="20"/>
          <w:szCs w:val="20"/>
        </w:rPr>
      </w:pPr>
      <w:r w:rsidRPr="3523E466">
        <w:rPr>
          <w:rFonts w:ascii="Verdana" w:eastAsia="Verdana" w:hAnsi="Verdana" w:cs="Verdana"/>
          <w:sz w:val="20"/>
          <w:szCs w:val="20"/>
        </w:rPr>
        <w:t xml:space="preserve">1 szt. system backup zbudowany w oparciu o urządzenie Appliance łączące funkcję repozytorium, serwerów zarządzających i zabezpieczających dane, wraz z licencjami o łącznej pojemności danych </w:t>
      </w:r>
      <w:proofErr w:type="spellStart"/>
      <w:r w:rsidRPr="3523E466">
        <w:rPr>
          <w:rFonts w:ascii="Verdana" w:eastAsia="Verdana" w:hAnsi="Verdana" w:cs="Verdana"/>
          <w:sz w:val="20"/>
          <w:szCs w:val="20"/>
        </w:rPr>
        <w:t>backupowanych</w:t>
      </w:r>
      <w:proofErr w:type="spellEnd"/>
      <w:r w:rsidRPr="3523E466">
        <w:rPr>
          <w:rFonts w:ascii="Verdana" w:eastAsia="Verdana" w:hAnsi="Verdana" w:cs="Verdana"/>
          <w:sz w:val="20"/>
          <w:szCs w:val="20"/>
        </w:rPr>
        <w:t xml:space="preserve"> do </w:t>
      </w:r>
      <w:r w:rsidR="00941C41" w:rsidRPr="3523E466">
        <w:rPr>
          <w:rFonts w:ascii="Verdana" w:eastAsia="Verdana" w:hAnsi="Verdana" w:cs="Verdana"/>
          <w:sz w:val="20"/>
          <w:szCs w:val="20"/>
        </w:rPr>
        <w:t>5</w:t>
      </w:r>
      <w:r w:rsidRPr="3523E466">
        <w:rPr>
          <w:rFonts w:ascii="Verdana" w:eastAsia="Verdana" w:hAnsi="Verdana" w:cs="Verdana"/>
          <w:sz w:val="20"/>
          <w:szCs w:val="20"/>
        </w:rPr>
        <w:t>TB</w:t>
      </w:r>
    </w:p>
    <w:p w14:paraId="319D043F" w14:textId="77777777" w:rsidR="008D5416" w:rsidRPr="00413245" w:rsidRDefault="008D5416" w:rsidP="008D5416">
      <w:pPr>
        <w:jc w:val="both"/>
        <w:rPr>
          <w:rFonts w:ascii="Verdana" w:eastAsia="Verdana" w:hAnsi="Verdana" w:cs="Verdana"/>
          <w:sz w:val="20"/>
          <w:szCs w:val="20"/>
        </w:rPr>
      </w:pPr>
      <w:r w:rsidRPr="00413245">
        <w:rPr>
          <w:rFonts w:ascii="Verdana" w:eastAsia="Verdana" w:hAnsi="Verdana" w:cs="Verdana"/>
          <w:sz w:val="20"/>
          <w:szCs w:val="20"/>
        </w:rPr>
        <w:t xml:space="preserve">Minimalne wymaganie dotyczące jednej sztuki systemu zabezpieczeń danych. </w:t>
      </w:r>
    </w:p>
    <w:p w14:paraId="6FB8C40B" w14:textId="240D7707" w:rsidR="008D5416" w:rsidRPr="00413245" w:rsidDel="00941C41" w:rsidRDefault="008D5416" w:rsidP="008D5416">
      <w:pPr>
        <w:jc w:val="both"/>
        <w:rPr>
          <w:rFonts w:ascii="Verdana" w:eastAsia="Verdana" w:hAnsi="Verdana" w:cs="Verdana"/>
          <w:sz w:val="20"/>
          <w:szCs w:val="20"/>
        </w:rPr>
      </w:pPr>
      <w:r w:rsidRPr="3523E466">
        <w:rPr>
          <w:rFonts w:ascii="Verdana" w:eastAsia="Verdana" w:hAnsi="Verdana" w:cs="Verdana"/>
          <w:sz w:val="20"/>
          <w:szCs w:val="20"/>
        </w:rPr>
        <w:t>W ramach postępowania należy dostarczyć sprzęt, licencje i usługi konieczne dla zbudowania i utrzymania systemu.</w:t>
      </w:r>
    </w:p>
    <w:p w14:paraId="1E45CE10" w14:textId="339C030A" w:rsidR="008D5416" w:rsidRPr="00413245" w:rsidDel="00941C41" w:rsidRDefault="008D5416" w:rsidP="008D5416">
      <w:pPr>
        <w:jc w:val="both"/>
        <w:rPr>
          <w:rFonts w:ascii="Verdana" w:eastAsia="Verdana" w:hAnsi="Verdana" w:cs="Verdana"/>
          <w:sz w:val="20"/>
          <w:szCs w:val="20"/>
        </w:rPr>
      </w:pPr>
    </w:p>
    <w:p w14:paraId="76FEFD39" w14:textId="032D52A8" w:rsidR="008D5416" w:rsidRPr="00413245" w:rsidDel="00941C41" w:rsidRDefault="008D5416" w:rsidP="008D5416">
      <w:pPr>
        <w:jc w:val="both"/>
        <w:rPr>
          <w:rFonts w:ascii="Verdana" w:eastAsia="Verdana" w:hAnsi="Verdana" w:cs="Verdana"/>
          <w:sz w:val="20"/>
          <w:szCs w:val="20"/>
        </w:rPr>
      </w:pPr>
      <w:r w:rsidRPr="3523E466">
        <w:rPr>
          <w:rFonts w:ascii="Verdana" w:eastAsia="Verdana" w:hAnsi="Verdana" w:cs="Verdana"/>
          <w:sz w:val="20"/>
          <w:szCs w:val="20"/>
        </w:rPr>
        <w:t>Wymagania dla usług:</w:t>
      </w:r>
    </w:p>
    <w:p w14:paraId="3479AC42"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 xml:space="preserve">Minimalne wymaganie dotyczące jednej sztuki systemu zabezpieczeń danych. </w:t>
      </w:r>
    </w:p>
    <w:p w14:paraId="3AD238FE"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w:t>
      </w:r>
      <w:r w:rsidRPr="003A6065">
        <w:rPr>
          <w:rFonts w:ascii="Verdana" w:eastAsia="Verdana" w:hAnsi="Verdana" w:cs="Verdana"/>
          <w:sz w:val="20"/>
          <w:szCs w:val="20"/>
        </w:rPr>
        <w:tab/>
        <w:t>Zarządzanie i magazyny</w:t>
      </w:r>
    </w:p>
    <w:p w14:paraId="2DE13A06" w14:textId="05B8419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 xml:space="preserve">System powinien być dostarczony w ramach sprzętowego </w:t>
      </w:r>
      <w:proofErr w:type="spellStart"/>
      <w:r w:rsidRPr="003A6065">
        <w:rPr>
          <w:rFonts w:ascii="Verdana" w:eastAsia="Verdana" w:hAnsi="Verdana" w:cs="Verdana"/>
          <w:sz w:val="20"/>
          <w:szCs w:val="20"/>
        </w:rPr>
        <w:t>appliance</w:t>
      </w:r>
      <w:proofErr w:type="spellEnd"/>
      <w:r w:rsidRPr="003A6065">
        <w:rPr>
          <w:rFonts w:ascii="Verdana" w:eastAsia="Verdana" w:hAnsi="Verdana" w:cs="Verdana"/>
          <w:sz w:val="20"/>
          <w:szCs w:val="20"/>
        </w:rPr>
        <w:t xml:space="preserve"> z zainstalowanymi i skonfigurowanymi wszystkim usługami, niezbędnymi do pracy systemu.</w:t>
      </w:r>
    </w:p>
    <w:p w14:paraId="347BB22D"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2.</w:t>
      </w:r>
      <w:r w:rsidRPr="003A6065">
        <w:rPr>
          <w:rFonts w:ascii="Verdana" w:eastAsia="Verdana" w:hAnsi="Verdana" w:cs="Verdana"/>
          <w:sz w:val="20"/>
          <w:szCs w:val="20"/>
        </w:rPr>
        <w:tab/>
        <w:t>Rozwiązanie musi spełniać minimalne poniższe wymagania sprzętowe:</w:t>
      </w:r>
    </w:p>
    <w:p w14:paraId="086F3275" w14:textId="08B8FD79" w:rsidR="003A6065" w:rsidRPr="003A6065" w:rsidDel="003A6065" w:rsidRDefault="003A6065" w:rsidP="003A6065">
      <w:pPr>
        <w:spacing w:line="276" w:lineRule="auto"/>
        <w:jc w:val="both"/>
        <w:rPr>
          <w:del w:id="2" w:author="marrad" w:date="2024-12-13T08:13:00Z"/>
          <w:rFonts w:ascii="Verdana" w:eastAsia="Verdana" w:hAnsi="Verdana" w:cs="Verdana"/>
          <w:sz w:val="20"/>
          <w:szCs w:val="20"/>
        </w:rPr>
      </w:pPr>
      <w:r w:rsidRPr="003A6065">
        <w:rPr>
          <w:rFonts w:ascii="Verdana" w:eastAsia="Verdana" w:hAnsi="Verdana" w:cs="Verdana"/>
          <w:sz w:val="20"/>
          <w:szCs w:val="20"/>
        </w:rPr>
        <w:t>a.</w:t>
      </w:r>
      <w:r w:rsidRPr="003A6065">
        <w:rPr>
          <w:rFonts w:ascii="Verdana" w:eastAsia="Verdana" w:hAnsi="Verdana" w:cs="Verdana"/>
          <w:sz w:val="20"/>
          <w:szCs w:val="20"/>
        </w:rPr>
        <w:tab/>
        <w:t xml:space="preserve">Obudowa </w:t>
      </w:r>
      <w:proofErr w:type="spellStart"/>
      <w:r w:rsidRPr="003A6065">
        <w:rPr>
          <w:rFonts w:ascii="Verdana" w:eastAsia="Verdana" w:hAnsi="Verdana" w:cs="Verdana"/>
          <w:sz w:val="20"/>
          <w:szCs w:val="20"/>
        </w:rPr>
        <w:t>rack</w:t>
      </w:r>
      <w:proofErr w:type="spellEnd"/>
      <w:r w:rsidRPr="003A6065">
        <w:rPr>
          <w:rFonts w:ascii="Verdana" w:eastAsia="Verdana" w:hAnsi="Verdana" w:cs="Verdana"/>
          <w:sz w:val="20"/>
          <w:szCs w:val="20"/>
        </w:rPr>
        <w:t xml:space="preserve"> rozmiar: </w:t>
      </w:r>
    </w:p>
    <w:p w14:paraId="2CEF5845" w14:textId="2DBCB08A" w:rsidR="003A6065" w:rsidRPr="003A6065" w:rsidRDefault="003A6065" w:rsidP="003A6065">
      <w:pPr>
        <w:spacing w:line="276" w:lineRule="auto"/>
        <w:jc w:val="both"/>
        <w:rPr>
          <w:rFonts w:ascii="Verdana" w:eastAsia="Verdana" w:hAnsi="Verdana" w:cs="Verdana"/>
          <w:sz w:val="20"/>
          <w:szCs w:val="20"/>
        </w:rPr>
      </w:pPr>
      <w:r>
        <w:rPr>
          <w:rFonts w:ascii="Verdana" w:eastAsia="Verdana" w:hAnsi="Verdana" w:cs="Verdana"/>
          <w:sz w:val="20"/>
          <w:szCs w:val="20"/>
        </w:rPr>
        <w:t xml:space="preserve">maksymalnie </w:t>
      </w:r>
      <w:r w:rsidR="00B74CEB">
        <w:rPr>
          <w:rFonts w:ascii="Verdana" w:eastAsia="Verdana" w:hAnsi="Verdana" w:cs="Verdana"/>
          <w:sz w:val="20"/>
          <w:szCs w:val="20"/>
        </w:rPr>
        <w:t>2</w:t>
      </w:r>
      <w:r w:rsidRPr="003A6065">
        <w:rPr>
          <w:rFonts w:ascii="Verdana" w:eastAsia="Verdana" w:hAnsi="Verdana" w:cs="Verdana"/>
          <w:sz w:val="20"/>
          <w:szCs w:val="20"/>
        </w:rPr>
        <w:t>U.</w:t>
      </w:r>
    </w:p>
    <w:p w14:paraId="416A8229" w14:textId="77777777" w:rsidR="002E7FCC"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b.</w:t>
      </w:r>
      <w:r w:rsidRPr="003A6065">
        <w:rPr>
          <w:rFonts w:ascii="Verdana" w:eastAsia="Verdana" w:hAnsi="Verdana" w:cs="Verdana"/>
          <w:sz w:val="20"/>
          <w:szCs w:val="20"/>
        </w:rPr>
        <w:tab/>
        <w:t xml:space="preserve">Procesor: </w:t>
      </w:r>
    </w:p>
    <w:p w14:paraId="05053BF6" w14:textId="244786D9" w:rsidR="003A6065" w:rsidRPr="003A6065" w:rsidRDefault="002E7FCC" w:rsidP="003A6065">
      <w:pPr>
        <w:spacing w:line="276" w:lineRule="auto"/>
        <w:jc w:val="both"/>
        <w:rPr>
          <w:rFonts w:ascii="Verdana" w:eastAsia="Verdana" w:hAnsi="Verdana" w:cs="Verdana"/>
          <w:sz w:val="20"/>
          <w:szCs w:val="20"/>
        </w:rPr>
      </w:pPr>
      <w:r>
        <w:rPr>
          <w:rFonts w:ascii="Verdana" w:eastAsia="Verdana" w:hAnsi="Verdana" w:cs="Verdana"/>
          <w:sz w:val="20"/>
          <w:szCs w:val="20"/>
        </w:rPr>
        <w:t>wielordzeniowy procesor o parametrach dedykowanych przez producenta rozwiązania</w:t>
      </w:r>
    </w:p>
    <w:p w14:paraId="34D9FC8C"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c.</w:t>
      </w:r>
      <w:r w:rsidRPr="003A6065">
        <w:rPr>
          <w:rFonts w:ascii="Verdana" w:eastAsia="Verdana" w:hAnsi="Verdana" w:cs="Verdana"/>
          <w:sz w:val="20"/>
          <w:szCs w:val="20"/>
        </w:rPr>
        <w:tab/>
        <w:t xml:space="preserve">Pamięć RAM: </w:t>
      </w:r>
    </w:p>
    <w:p w14:paraId="29BA58D5" w14:textId="17D2BCBD" w:rsidR="003A6065" w:rsidRPr="003A6065" w:rsidRDefault="00B74CEB" w:rsidP="003A6065">
      <w:pPr>
        <w:spacing w:line="276" w:lineRule="auto"/>
        <w:jc w:val="both"/>
        <w:rPr>
          <w:rFonts w:ascii="Verdana" w:eastAsia="Verdana" w:hAnsi="Verdana" w:cs="Verdana"/>
          <w:sz w:val="20"/>
          <w:szCs w:val="20"/>
        </w:rPr>
      </w:pPr>
      <w:r>
        <w:rPr>
          <w:rFonts w:ascii="Verdana" w:eastAsia="Verdana" w:hAnsi="Verdana" w:cs="Verdana"/>
          <w:sz w:val="20"/>
          <w:szCs w:val="20"/>
        </w:rPr>
        <w:t xml:space="preserve">min. </w:t>
      </w:r>
      <w:r w:rsidR="003A6065" w:rsidRPr="003A6065">
        <w:rPr>
          <w:rFonts w:ascii="Verdana" w:eastAsia="Verdana" w:hAnsi="Verdana" w:cs="Verdana"/>
          <w:sz w:val="20"/>
          <w:szCs w:val="20"/>
        </w:rPr>
        <w:t>16 GB DDR4.</w:t>
      </w:r>
    </w:p>
    <w:p w14:paraId="6CEEB247"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d.</w:t>
      </w:r>
      <w:r w:rsidRPr="003A6065">
        <w:rPr>
          <w:rFonts w:ascii="Verdana" w:eastAsia="Verdana" w:hAnsi="Verdana" w:cs="Verdana"/>
          <w:sz w:val="20"/>
          <w:szCs w:val="20"/>
        </w:rPr>
        <w:tab/>
        <w:t>Przestrzeń dostępna na przechowywanie danych:</w:t>
      </w:r>
    </w:p>
    <w:p w14:paraId="1C3A31E6"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min. 24 TB po RAID5</w:t>
      </w:r>
    </w:p>
    <w:p w14:paraId="7F9911CD"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e.</w:t>
      </w:r>
      <w:r w:rsidRPr="003A6065">
        <w:rPr>
          <w:rFonts w:ascii="Verdana" w:eastAsia="Verdana" w:hAnsi="Verdana" w:cs="Verdana"/>
          <w:sz w:val="20"/>
          <w:szCs w:val="20"/>
        </w:rPr>
        <w:tab/>
        <w:t xml:space="preserve">Osobne dyski SSD M.2 </w:t>
      </w:r>
      <w:proofErr w:type="spellStart"/>
      <w:r w:rsidRPr="003A6065">
        <w:rPr>
          <w:rFonts w:ascii="Verdana" w:eastAsia="Verdana" w:hAnsi="Verdana" w:cs="Verdana"/>
          <w:sz w:val="20"/>
          <w:szCs w:val="20"/>
        </w:rPr>
        <w:t>nVME</w:t>
      </w:r>
      <w:proofErr w:type="spellEnd"/>
      <w:r w:rsidRPr="003A6065">
        <w:rPr>
          <w:rFonts w:ascii="Verdana" w:eastAsia="Verdana" w:hAnsi="Verdana" w:cs="Verdana"/>
          <w:sz w:val="20"/>
          <w:szCs w:val="20"/>
        </w:rPr>
        <w:t xml:space="preserve"> działające w RAID1 w celu instalacji warstwy oprogramowania i systemu operacyjnego,</w:t>
      </w:r>
    </w:p>
    <w:p w14:paraId="2E4CF017"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f.</w:t>
      </w:r>
      <w:r w:rsidRPr="003A6065">
        <w:rPr>
          <w:rFonts w:ascii="Verdana" w:eastAsia="Verdana" w:hAnsi="Verdana" w:cs="Verdana"/>
          <w:sz w:val="20"/>
          <w:szCs w:val="20"/>
        </w:rPr>
        <w:tab/>
        <w:t>Redundantne zasilanie,</w:t>
      </w:r>
    </w:p>
    <w:p w14:paraId="58A37DB1" w14:textId="244FF73D"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g.</w:t>
      </w:r>
      <w:r w:rsidRPr="003A6065">
        <w:rPr>
          <w:rFonts w:ascii="Verdana" w:eastAsia="Verdana" w:hAnsi="Verdana" w:cs="Verdana"/>
          <w:sz w:val="20"/>
          <w:szCs w:val="20"/>
        </w:rPr>
        <w:tab/>
        <w:t xml:space="preserve">Minimum </w:t>
      </w:r>
      <w:r w:rsidR="00B74CEB">
        <w:rPr>
          <w:rFonts w:ascii="Verdana" w:eastAsia="Verdana" w:hAnsi="Verdana" w:cs="Verdana"/>
          <w:sz w:val="20"/>
          <w:szCs w:val="20"/>
        </w:rPr>
        <w:t xml:space="preserve">1 interfejs Ethernet 1Gb, oraz </w:t>
      </w:r>
      <w:r w:rsidRPr="003A6065">
        <w:rPr>
          <w:rFonts w:ascii="Verdana" w:eastAsia="Verdana" w:hAnsi="Verdana" w:cs="Verdana"/>
          <w:sz w:val="20"/>
          <w:szCs w:val="20"/>
        </w:rPr>
        <w:t xml:space="preserve">1 interfejs </w:t>
      </w:r>
      <w:proofErr w:type="spellStart"/>
      <w:r w:rsidRPr="003A6065">
        <w:rPr>
          <w:rFonts w:ascii="Verdana" w:eastAsia="Verdana" w:hAnsi="Verdana" w:cs="Verdana"/>
          <w:sz w:val="20"/>
          <w:szCs w:val="20"/>
        </w:rPr>
        <w:t>Sfp</w:t>
      </w:r>
      <w:proofErr w:type="spellEnd"/>
      <w:r w:rsidRPr="003A6065">
        <w:rPr>
          <w:rFonts w:ascii="Verdana" w:eastAsia="Verdana" w:hAnsi="Verdana" w:cs="Verdana"/>
          <w:sz w:val="20"/>
          <w:szCs w:val="20"/>
        </w:rPr>
        <w:t xml:space="preserve">+ 10Gb, wraz z </w:t>
      </w:r>
      <w:r w:rsidR="00B74CEB">
        <w:rPr>
          <w:rFonts w:ascii="Verdana" w:eastAsia="Verdana" w:hAnsi="Verdana" w:cs="Verdana"/>
          <w:sz w:val="20"/>
          <w:szCs w:val="20"/>
        </w:rPr>
        <w:t>zestawem dwóch</w:t>
      </w:r>
      <w:r w:rsidRPr="003A6065">
        <w:rPr>
          <w:rFonts w:ascii="Verdana" w:eastAsia="Verdana" w:hAnsi="Verdana" w:cs="Verdana"/>
          <w:sz w:val="20"/>
          <w:szCs w:val="20"/>
        </w:rPr>
        <w:t xml:space="preserve"> wkład</w:t>
      </w:r>
      <w:r w:rsidR="00B74CEB">
        <w:rPr>
          <w:rFonts w:ascii="Verdana" w:eastAsia="Verdana" w:hAnsi="Verdana" w:cs="Verdana"/>
          <w:sz w:val="20"/>
          <w:szCs w:val="20"/>
        </w:rPr>
        <w:t>ek</w:t>
      </w:r>
      <w:r w:rsidRPr="003A6065">
        <w:rPr>
          <w:rFonts w:ascii="Verdana" w:eastAsia="Verdana" w:hAnsi="Verdana" w:cs="Verdana"/>
          <w:sz w:val="20"/>
          <w:szCs w:val="20"/>
        </w:rPr>
        <w:t xml:space="preserve"> o prędkości minimum 10Gb</w:t>
      </w:r>
      <w:r w:rsidR="00B74CEB">
        <w:rPr>
          <w:rFonts w:ascii="Verdana" w:eastAsia="Verdana" w:hAnsi="Verdana" w:cs="Verdana"/>
          <w:sz w:val="20"/>
          <w:szCs w:val="20"/>
        </w:rPr>
        <w:t>,</w:t>
      </w:r>
      <w:r w:rsidRPr="003A6065">
        <w:rPr>
          <w:rFonts w:ascii="Verdana" w:eastAsia="Verdana" w:hAnsi="Verdana" w:cs="Verdana"/>
          <w:sz w:val="20"/>
          <w:szCs w:val="20"/>
        </w:rPr>
        <w:t xml:space="preserve"> oraz </w:t>
      </w:r>
      <w:proofErr w:type="spellStart"/>
      <w:r w:rsidRPr="003A6065">
        <w:rPr>
          <w:rFonts w:ascii="Verdana" w:eastAsia="Verdana" w:hAnsi="Verdana" w:cs="Verdana"/>
          <w:sz w:val="20"/>
          <w:szCs w:val="20"/>
        </w:rPr>
        <w:t>patchcordem</w:t>
      </w:r>
      <w:proofErr w:type="spellEnd"/>
      <w:r w:rsidRPr="003A6065">
        <w:rPr>
          <w:rFonts w:ascii="Verdana" w:eastAsia="Verdana" w:hAnsi="Verdana" w:cs="Verdana"/>
          <w:sz w:val="20"/>
          <w:szCs w:val="20"/>
        </w:rPr>
        <w:t xml:space="preserve"> 3metry</w:t>
      </w:r>
    </w:p>
    <w:p w14:paraId="1319D941"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lastRenderedPageBreak/>
        <w:t>h.</w:t>
      </w:r>
      <w:r w:rsidRPr="003A6065">
        <w:rPr>
          <w:rFonts w:ascii="Verdana" w:eastAsia="Verdana" w:hAnsi="Verdana" w:cs="Verdana"/>
          <w:sz w:val="20"/>
          <w:szCs w:val="20"/>
        </w:rPr>
        <w:tab/>
        <w:t>Gwarancja NBD on-</w:t>
      </w:r>
      <w:proofErr w:type="spellStart"/>
      <w:r w:rsidRPr="003A6065">
        <w:rPr>
          <w:rFonts w:ascii="Verdana" w:eastAsia="Verdana" w:hAnsi="Verdana" w:cs="Verdana"/>
          <w:sz w:val="20"/>
          <w:szCs w:val="20"/>
        </w:rPr>
        <w:t>premise</w:t>
      </w:r>
      <w:proofErr w:type="spellEnd"/>
      <w:r w:rsidRPr="003A6065">
        <w:rPr>
          <w:rFonts w:ascii="Verdana" w:eastAsia="Verdana" w:hAnsi="Verdana" w:cs="Verdana"/>
          <w:sz w:val="20"/>
          <w:szCs w:val="20"/>
        </w:rPr>
        <w:t xml:space="preserve"> obowiązuje przez okres min. 24 miesiące</w:t>
      </w:r>
    </w:p>
    <w:p w14:paraId="61B03FF1"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3.</w:t>
      </w:r>
      <w:r w:rsidRPr="003A6065">
        <w:rPr>
          <w:rFonts w:ascii="Verdana" w:eastAsia="Verdana" w:hAnsi="Verdana" w:cs="Verdana"/>
          <w:sz w:val="20"/>
          <w:szCs w:val="20"/>
        </w:rPr>
        <w:tab/>
        <w:t>Produkt dostępny w polskiej wersji językowej.</w:t>
      </w:r>
    </w:p>
    <w:p w14:paraId="4191FCA2"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4.</w:t>
      </w:r>
      <w:r w:rsidRPr="003A6065">
        <w:rPr>
          <w:rFonts w:ascii="Verdana" w:eastAsia="Verdana" w:hAnsi="Verdana" w:cs="Verdana"/>
          <w:sz w:val="20"/>
          <w:szCs w:val="20"/>
        </w:rPr>
        <w:tab/>
        <w:t>Konsola zarządzająca dostępna z poziomu przeglądarki internetowej</w:t>
      </w:r>
    </w:p>
    <w:p w14:paraId="1895A4E7"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5.</w:t>
      </w:r>
      <w:r w:rsidRPr="003A6065">
        <w:rPr>
          <w:rFonts w:ascii="Verdana" w:eastAsia="Verdana" w:hAnsi="Verdana" w:cs="Verdana"/>
          <w:sz w:val="20"/>
          <w:szCs w:val="20"/>
        </w:rPr>
        <w:tab/>
        <w:t>System musi umożliwiać tworzenie kopii zapasowych na poziomie dysków</w:t>
      </w:r>
    </w:p>
    <w:p w14:paraId="3FE3E16C"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6.</w:t>
      </w:r>
      <w:r w:rsidRPr="003A6065">
        <w:rPr>
          <w:rFonts w:ascii="Verdana" w:eastAsia="Verdana" w:hAnsi="Verdana" w:cs="Verdana"/>
          <w:sz w:val="20"/>
          <w:szCs w:val="20"/>
        </w:rPr>
        <w:tab/>
        <w:t>System musi umożliwiać tworzenie kopii zapasowych na poziomie plików i folderów</w:t>
      </w:r>
    </w:p>
    <w:p w14:paraId="244BCC38"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7.</w:t>
      </w:r>
      <w:r w:rsidRPr="003A6065">
        <w:rPr>
          <w:rFonts w:ascii="Verdana" w:eastAsia="Verdana" w:hAnsi="Verdana" w:cs="Verdana"/>
          <w:sz w:val="20"/>
          <w:szCs w:val="20"/>
        </w:rPr>
        <w:tab/>
        <w:t>System musi umożliwiać replikację kopii zapasowych do wielu lokalizacji docelowych</w:t>
      </w:r>
    </w:p>
    <w:p w14:paraId="0AE64DF9"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8.</w:t>
      </w:r>
      <w:r w:rsidRPr="003A6065">
        <w:rPr>
          <w:rFonts w:ascii="Verdana" w:eastAsia="Verdana" w:hAnsi="Verdana" w:cs="Verdana"/>
          <w:sz w:val="20"/>
          <w:szCs w:val="20"/>
        </w:rPr>
        <w:tab/>
        <w:t>System musi umożliwiać tworzenie kopii zapasowych i przywracanie systemów wykorzystujących UEFI/GPT</w:t>
      </w:r>
    </w:p>
    <w:p w14:paraId="404A03D4"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9.</w:t>
      </w:r>
      <w:r w:rsidRPr="003A6065">
        <w:rPr>
          <w:rFonts w:ascii="Verdana" w:eastAsia="Verdana" w:hAnsi="Verdana" w:cs="Verdana"/>
          <w:sz w:val="20"/>
          <w:szCs w:val="20"/>
        </w:rPr>
        <w:tab/>
        <w:t>System musi umożliwiać współpracę z usługą kopiowania woluminów w tle (VSS) firmy Microsoft</w:t>
      </w:r>
    </w:p>
    <w:p w14:paraId="7281A298"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10.</w:t>
      </w:r>
      <w:r w:rsidRPr="003A6065">
        <w:rPr>
          <w:rFonts w:ascii="Verdana" w:eastAsia="Verdana" w:hAnsi="Verdana" w:cs="Verdana"/>
          <w:sz w:val="20"/>
          <w:szCs w:val="20"/>
        </w:rPr>
        <w:tab/>
        <w:t>Możliwość zdefiniowania limitu przepustowości sieciowej z jakiej ma korzystać oprogramowanie backupowe</w:t>
      </w:r>
    </w:p>
    <w:p w14:paraId="7247A577"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11.</w:t>
      </w:r>
      <w:r w:rsidRPr="003A6065">
        <w:rPr>
          <w:rFonts w:ascii="Verdana" w:eastAsia="Verdana" w:hAnsi="Verdana" w:cs="Verdana"/>
          <w:sz w:val="20"/>
          <w:szCs w:val="20"/>
        </w:rPr>
        <w:tab/>
        <w:t>Rozwiązanie działa w architekturze wykluczającej pojedynczy punkt awarii (awaria jednego z komponentów nie spowoduje przestoju w procesie tworzenia kopii zapasowej).</w:t>
      </w:r>
    </w:p>
    <w:p w14:paraId="41A3B6FF"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12.</w:t>
      </w:r>
      <w:r w:rsidRPr="003A6065">
        <w:rPr>
          <w:rFonts w:ascii="Verdana" w:eastAsia="Verdana" w:hAnsi="Verdana" w:cs="Verdana"/>
          <w:sz w:val="20"/>
          <w:szCs w:val="20"/>
        </w:rPr>
        <w:tab/>
        <w:t xml:space="preserve">Rozwiązanie zapewnia zoptymalizowaną trasę transmisji danych poprzez możliwość wybrania dowolnego </w:t>
      </w:r>
      <w:proofErr w:type="spellStart"/>
      <w:r w:rsidRPr="003A6065">
        <w:rPr>
          <w:rFonts w:ascii="Verdana" w:eastAsia="Verdana" w:hAnsi="Verdana" w:cs="Verdana"/>
          <w:sz w:val="20"/>
          <w:szCs w:val="20"/>
        </w:rPr>
        <w:t>workera</w:t>
      </w:r>
      <w:proofErr w:type="spellEnd"/>
      <w:r w:rsidRPr="003A6065">
        <w:rPr>
          <w:rFonts w:ascii="Verdana" w:eastAsia="Verdana" w:hAnsi="Verdana" w:cs="Verdana"/>
          <w:sz w:val="20"/>
          <w:szCs w:val="20"/>
        </w:rPr>
        <w:t xml:space="preserve"> (urządzenia, które odpowiadać będzie za pobieranie danych z konkretnych usług) oraz </w:t>
      </w:r>
      <w:proofErr w:type="spellStart"/>
      <w:r w:rsidRPr="003A6065">
        <w:rPr>
          <w:rFonts w:ascii="Verdana" w:eastAsia="Verdana" w:hAnsi="Verdana" w:cs="Verdana"/>
          <w:sz w:val="20"/>
          <w:szCs w:val="20"/>
        </w:rPr>
        <w:t>browsera</w:t>
      </w:r>
      <w:proofErr w:type="spellEnd"/>
      <w:r w:rsidRPr="003A6065">
        <w:rPr>
          <w:rFonts w:ascii="Verdana" w:eastAsia="Verdana" w:hAnsi="Verdana" w:cs="Verdana"/>
          <w:sz w:val="20"/>
          <w:szCs w:val="20"/>
        </w:rPr>
        <w:t xml:space="preserve"> (urządzenia, które będzie wykorzystywane do przeszukiwania m.in. magazynów).</w:t>
      </w:r>
    </w:p>
    <w:p w14:paraId="40B03CB6"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13.</w:t>
      </w:r>
      <w:r w:rsidRPr="003A6065">
        <w:rPr>
          <w:rFonts w:ascii="Verdana" w:eastAsia="Verdana" w:hAnsi="Verdana" w:cs="Verdana"/>
          <w:sz w:val="20"/>
          <w:szCs w:val="20"/>
        </w:rPr>
        <w:tab/>
        <w:t>Aplikacje klienckie powinny wysyłać dane z kopii zapasowej bezpośrednio na wskazany magazyn – serwer backupu/usługa zarządzania, ani żaden inny element Systemu, nie powinien brać udziału w przesyłaniu danych.</w:t>
      </w:r>
    </w:p>
    <w:p w14:paraId="4415F76C"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14.</w:t>
      </w:r>
      <w:r w:rsidRPr="003A6065">
        <w:rPr>
          <w:rFonts w:ascii="Verdana" w:eastAsia="Verdana" w:hAnsi="Verdana" w:cs="Verdana"/>
          <w:sz w:val="20"/>
          <w:szCs w:val="20"/>
        </w:rPr>
        <w:tab/>
        <w:t xml:space="preserve">Rozwiązanie musi być systemem </w:t>
      </w:r>
      <w:proofErr w:type="spellStart"/>
      <w:r w:rsidRPr="003A6065">
        <w:rPr>
          <w:rFonts w:ascii="Verdana" w:eastAsia="Verdana" w:hAnsi="Verdana" w:cs="Verdana"/>
          <w:sz w:val="20"/>
          <w:szCs w:val="20"/>
        </w:rPr>
        <w:t>multi</w:t>
      </w:r>
      <w:proofErr w:type="spellEnd"/>
      <w:r w:rsidRPr="003A6065">
        <w:rPr>
          <w:rFonts w:ascii="Verdana" w:eastAsia="Verdana" w:hAnsi="Verdana" w:cs="Verdana"/>
          <w:sz w:val="20"/>
          <w:szCs w:val="20"/>
        </w:rPr>
        <w:t>-</w:t>
      </w:r>
      <w:proofErr w:type="spellStart"/>
      <w:r w:rsidRPr="003A6065">
        <w:rPr>
          <w:rFonts w:ascii="Verdana" w:eastAsia="Verdana" w:hAnsi="Verdana" w:cs="Verdana"/>
          <w:sz w:val="20"/>
          <w:szCs w:val="20"/>
        </w:rPr>
        <w:t>storage</w:t>
      </w:r>
      <w:proofErr w:type="spellEnd"/>
      <w:r w:rsidRPr="003A6065">
        <w:rPr>
          <w:rFonts w:ascii="Verdana" w:eastAsia="Verdana" w:hAnsi="Verdana" w:cs="Verdana"/>
          <w:sz w:val="20"/>
          <w:szCs w:val="20"/>
        </w:rPr>
        <w:t>-owym i umożliwia tworzenie wielu repozytoriów danych jednocześnie również na innych środowiskach jako przestrzeń do replikacji danych.</w:t>
      </w:r>
    </w:p>
    <w:p w14:paraId="19C1B3E4"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15.</w:t>
      </w:r>
      <w:r w:rsidRPr="003A6065">
        <w:rPr>
          <w:rFonts w:ascii="Verdana" w:eastAsia="Verdana" w:hAnsi="Verdana" w:cs="Verdana"/>
          <w:sz w:val="20"/>
          <w:szCs w:val="20"/>
        </w:rPr>
        <w:tab/>
        <w:t>System musi oferować mechanizm składowania kopii backupowych (retencja danych) w nieskończoność lub oparty o czas i cykle.</w:t>
      </w:r>
    </w:p>
    <w:p w14:paraId="371EFA82" w14:textId="1CC25F69"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16.</w:t>
      </w:r>
      <w:r w:rsidRPr="003A6065">
        <w:rPr>
          <w:rFonts w:ascii="Verdana" w:eastAsia="Verdana" w:hAnsi="Verdana" w:cs="Verdana"/>
          <w:sz w:val="20"/>
          <w:szCs w:val="20"/>
        </w:rPr>
        <w:tab/>
        <w:t>Rozwiązanie w warstwie sprzętowej powinno bazować na standardowych komponentach architektury x86</w:t>
      </w:r>
    </w:p>
    <w:p w14:paraId="3A7D2E69"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17.</w:t>
      </w:r>
      <w:r w:rsidRPr="003A6065">
        <w:rPr>
          <w:rFonts w:ascii="Verdana" w:eastAsia="Verdana" w:hAnsi="Verdana" w:cs="Verdana"/>
          <w:sz w:val="20"/>
          <w:szCs w:val="20"/>
        </w:rPr>
        <w:tab/>
        <w:t>System pozwala administratorowi na ustawienie dowolnego harmonogramu replikacji danych pomiędzy dowolnymi wspieranymi magazynami.</w:t>
      </w:r>
    </w:p>
    <w:p w14:paraId="6F6A3C2C"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18.</w:t>
      </w:r>
      <w:r w:rsidRPr="003A6065">
        <w:rPr>
          <w:rFonts w:ascii="Verdana" w:eastAsia="Verdana" w:hAnsi="Verdana" w:cs="Verdana"/>
          <w:sz w:val="20"/>
          <w:szCs w:val="20"/>
        </w:rPr>
        <w:tab/>
        <w:t>System musi umożliwiać wykonywanie kopii obrazu dysku, kopii plików i katalogów oraz kopii maszyn wirtualnych bez ich zatrzymywania z zachowaniem stuprocentowej integralności i spójności danych wewnątrz wykonanej kopii zapasowej.</w:t>
      </w:r>
    </w:p>
    <w:p w14:paraId="59934F81"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19.</w:t>
      </w:r>
      <w:r w:rsidRPr="003A6065">
        <w:rPr>
          <w:rFonts w:ascii="Verdana" w:eastAsia="Verdana" w:hAnsi="Verdana" w:cs="Verdana"/>
          <w:sz w:val="20"/>
          <w:szCs w:val="20"/>
        </w:rPr>
        <w:tab/>
        <w:t>Rozwiązanie musi realizować funkcjonalność jednoczesnego backupu wielu strumieni danych na to samo urządzenie.</w:t>
      </w:r>
    </w:p>
    <w:p w14:paraId="035DFAE2"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lastRenderedPageBreak/>
        <w:t>20.</w:t>
      </w:r>
      <w:r w:rsidRPr="003A6065">
        <w:rPr>
          <w:rFonts w:ascii="Verdana" w:eastAsia="Verdana" w:hAnsi="Verdana" w:cs="Verdana"/>
          <w:sz w:val="20"/>
          <w:szCs w:val="20"/>
        </w:rPr>
        <w:tab/>
        <w:t xml:space="preserve">Rozwiązanie zapewnia backup jednoprzebiegowy - nawet w przypadku wymagania </w:t>
      </w:r>
      <w:proofErr w:type="spellStart"/>
      <w:r w:rsidRPr="003A6065">
        <w:rPr>
          <w:rFonts w:ascii="Verdana" w:eastAsia="Verdana" w:hAnsi="Verdana" w:cs="Verdana"/>
          <w:sz w:val="20"/>
          <w:szCs w:val="20"/>
        </w:rPr>
        <w:t>granularnego</w:t>
      </w:r>
      <w:proofErr w:type="spellEnd"/>
      <w:r w:rsidRPr="003A6065">
        <w:rPr>
          <w:rFonts w:ascii="Verdana" w:eastAsia="Verdana" w:hAnsi="Verdana" w:cs="Verdana"/>
          <w:sz w:val="20"/>
          <w:szCs w:val="20"/>
        </w:rPr>
        <w:t xml:space="preserve"> odtworzenia.</w:t>
      </w:r>
    </w:p>
    <w:p w14:paraId="476E5C9C"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21.</w:t>
      </w:r>
      <w:r w:rsidRPr="003A6065">
        <w:rPr>
          <w:rFonts w:ascii="Verdana" w:eastAsia="Verdana" w:hAnsi="Verdana" w:cs="Verdana"/>
          <w:sz w:val="20"/>
          <w:szCs w:val="20"/>
        </w:rPr>
        <w:tab/>
        <w:t>System musi umożliwiać automatyczne ponawianie prób utworzenia kopii zapasowej w przypadku wystąpienia błędu.</w:t>
      </w:r>
    </w:p>
    <w:p w14:paraId="6FE3A276"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22.</w:t>
      </w:r>
      <w:r w:rsidRPr="003A6065">
        <w:rPr>
          <w:rFonts w:ascii="Verdana" w:eastAsia="Verdana" w:hAnsi="Verdana" w:cs="Verdana"/>
          <w:sz w:val="20"/>
          <w:szCs w:val="20"/>
        </w:rPr>
        <w:tab/>
        <w:t>Rozwiązanie powinno umożliwiać klonowanie planów kopii zapasowych, planów replikacji oraz planów testowego odtwarzania maszyn wirtualnych</w:t>
      </w:r>
    </w:p>
    <w:p w14:paraId="0ADC8840"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23.</w:t>
      </w:r>
      <w:r w:rsidRPr="003A6065">
        <w:rPr>
          <w:rFonts w:ascii="Verdana" w:eastAsia="Verdana" w:hAnsi="Verdana" w:cs="Verdana"/>
          <w:sz w:val="20"/>
          <w:szCs w:val="20"/>
        </w:rPr>
        <w:tab/>
        <w:t>Rozwiązanie powinno umożliwiać uruchamianie przy zadaniach backupu dowolnych skryptów PRE/POST oraz po wykonaniu migawki VSS.</w:t>
      </w:r>
    </w:p>
    <w:p w14:paraId="4963AAA2"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24.</w:t>
      </w:r>
      <w:r w:rsidRPr="003A6065">
        <w:rPr>
          <w:rFonts w:ascii="Verdana" w:eastAsia="Verdana" w:hAnsi="Verdana" w:cs="Verdana"/>
          <w:sz w:val="20"/>
          <w:szCs w:val="20"/>
        </w:rPr>
        <w:tab/>
        <w:t>System powinien umożliwiać definiowanie tzw. okna backupowego dla każdego z zadań w celu umożliwienia zarządzania obciążeniem sieci i uwzględnienia okien serwisowych występujących u Zamawiającego.</w:t>
      </w:r>
    </w:p>
    <w:p w14:paraId="0F95E936"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25.</w:t>
      </w:r>
      <w:r w:rsidRPr="003A6065">
        <w:rPr>
          <w:rFonts w:ascii="Verdana" w:eastAsia="Verdana" w:hAnsi="Verdana" w:cs="Verdana"/>
          <w:sz w:val="20"/>
          <w:szCs w:val="20"/>
        </w:rPr>
        <w:tab/>
        <w:t>System musi automatycznie dodawać do polityki i harmonogramu tworzenia backupów nowe źródła / maszyny wirtualnych, dodane do bieżącego środowiska (automatyzacja oparta na polityce tworzenia kopii).</w:t>
      </w:r>
    </w:p>
    <w:p w14:paraId="052086BA"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26.</w:t>
      </w:r>
      <w:r w:rsidRPr="003A6065">
        <w:rPr>
          <w:rFonts w:ascii="Verdana" w:eastAsia="Verdana" w:hAnsi="Verdana" w:cs="Verdana"/>
          <w:sz w:val="20"/>
          <w:szCs w:val="20"/>
        </w:rPr>
        <w:tab/>
        <w:t>Rozwiązanie musi udostępniać możliwość podglądu postępu działania dowolnego zadania, w tym zadania wykonywania kopii zapasowych, odtwarzania danych, testowego odtwarzania danych, usuwania danych oraz zadania odświeżania zajętości magazynu na dane.</w:t>
      </w:r>
    </w:p>
    <w:p w14:paraId="4BDD3355"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27.</w:t>
      </w:r>
      <w:r w:rsidRPr="003A6065">
        <w:rPr>
          <w:rFonts w:ascii="Verdana" w:eastAsia="Verdana" w:hAnsi="Verdana" w:cs="Verdana"/>
          <w:sz w:val="20"/>
          <w:szCs w:val="20"/>
        </w:rPr>
        <w:tab/>
        <w:t>Rozwiązanie musi posiadać system powiadamiania poprzez e-mail o zdarzeniach w następujących przypadkach: zadanie zostało zakończone pomyślnie, zadanie zostało zakończone z ostrzeżeniami, zadanie zostało zakończone z błędem, zadanie zostało anulowane, zadanie nie zostało uruchomione.</w:t>
      </w:r>
    </w:p>
    <w:p w14:paraId="000732B4"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28.</w:t>
      </w:r>
      <w:r w:rsidRPr="003A6065">
        <w:rPr>
          <w:rFonts w:ascii="Verdana" w:eastAsia="Verdana" w:hAnsi="Verdana" w:cs="Verdana"/>
          <w:sz w:val="20"/>
          <w:szCs w:val="20"/>
        </w:rPr>
        <w:tab/>
        <w:t xml:space="preserve">System powinien umożliwiać wysyłanie powiadomień  o statusie wykonanych zadań na dowolne adresy </w:t>
      </w:r>
      <w:proofErr w:type="spellStart"/>
      <w:r w:rsidRPr="003A6065">
        <w:rPr>
          <w:rFonts w:ascii="Verdana" w:eastAsia="Verdana" w:hAnsi="Verdana" w:cs="Verdana"/>
          <w:sz w:val="20"/>
          <w:szCs w:val="20"/>
        </w:rPr>
        <w:t>webhook</w:t>
      </w:r>
      <w:proofErr w:type="spellEnd"/>
      <w:r w:rsidRPr="003A6065">
        <w:rPr>
          <w:rFonts w:ascii="Verdana" w:eastAsia="Verdana" w:hAnsi="Verdana" w:cs="Verdana"/>
          <w:sz w:val="20"/>
          <w:szCs w:val="20"/>
        </w:rPr>
        <w:t>, podawane przez użytkownika,</w:t>
      </w:r>
    </w:p>
    <w:p w14:paraId="2F30C94E"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29.</w:t>
      </w:r>
      <w:r w:rsidRPr="003A6065">
        <w:rPr>
          <w:rFonts w:ascii="Verdana" w:eastAsia="Verdana" w:hAnsi="Verdana" w:cs="Verdana"/>
          <w:sz w:val="20"/>
          <w:szCs w:val="20"/>
        </w:rPr>
        <w:tab/>
        <w:t xml:space="preserve">Oferowane rozwiązanie musi być dobrane pod względem wydajności w oparciu o najlepsze praktyki producenta. </w:t>
      </w:r>
    </w:p>
    <w:p w14:paraId="7DA78BBA"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30.</w:t>
      </w:r>
      <w:r w:rsidRPr="003A6065">
        <w:rPr>
          <w:rFonts w:ascii="Verdana" w:eastAsia="Verdana" w:hAnsi="Verdana" w:cs="Verdana"/>
          <w:sz w:val="20"/>
          <w:szCs w:val="20"/>
        </w:rPr>
        <w:tab/>
        <w:t xml:space="preserve">Rozwiązanie musi być wyskalowane, dobrane pod względem wymaganej funkcjonalności i wydajności stosownie do ilości zabezpieczanych danych i obiektów z uwzględnieniem przyrostu danych (serwery, maszyny wirtualne, bazy danych itp.) zgodnie z opisem w zapytaniu ofertowym. </w:t>
      </w:r>
    </w:p>
    <w:p w14:paraId="1FA8569C"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31.</w:t>
      </w:r>
      <w:r w:rsidRPr="003A6065">
        <w:rPr>
          <w:rFonts w:ascii="Verdana" w:eastAsia="Verdana" w:hAnsi="Verdana" w:cs="Verdana"/>
          <w:sz w:val="20"/>
          <w:szCs w:val="20"/>
        </w:rPr>
        <w:tab/>
        <w:t xml:space="preserve">Wydajność oferowanej konfiguracji musi być taka, aby wszystkie funkcje systemu były dostępne w chwili wdrożenia (np. </w:t>
      </w:r>
      <w:proofErr w:type="spellStart"/>
      <w:r w:rsidRPr="003A6065">
        <w:rPr>
          <w:rFonts w:ascii="Verdana" w:eastAsia="Verdana" w:hAnsi="Verdana" w:cs="Verdana"/>
          <w:sz w:val="20"/>
          <w:szCs w:val="20"/>
        </w:rPr>
        <w:t>deduplikacja</w:t>
      </w:r>
      <w:proofErr w:type="spellEnd"/>
      <w:r w:rsidRPr="003A6065">
        <w:rPr>
          <w:rFonts w:ascii="Verdana" w:eastAsia="Verdana" w:hAnsi="Verdana" w:cs="Verdana"/>
          <w:sz w:val="20"/>
          <w:szCs w:val="20"/>
        </w:rPr>
        <w:t xml:space="preserve">, kompresja, instancja </w:t>
      </w:r>
      <w:proofErr w:type="spellStart"/>
      <w:r w:rsidRPr="003A6065">
        <w:rPr>
          <w:rFonts w:ascii="Verdana" w:eastAsia="Verdana" w:hAnsi="Verdana" w:cs="Verdana"/>
          <w:sz w:val="20"/>
          <w:szCs w:val="20"/>
        </w:rPr>
        <w:t>workerów</w:t>
      </w:r>
      <w:proofErr w:type="spellEnd"/>
      <w:r w:rsidRPr="003A6065">
        <w:rPr>
          <w:rFonts w:ascii="Verdana" w:eastAsia="Verdana" w:hAnsi="Verdana" w:cs="Verdana"/>
          <w:sz w:val="20"/>
          <w:szCs w:val="20"/>
        </w:rPr>
        <w:t xml:space="preserve"> i </w:t>
      </w:r>
      <w:proofErr w:type="spellStart"/>
      <w:r w:rsidRPr="003A6065">
        <w:rPr>
          <w:rFonts w:ascii="Verdana" w:eastAsia="Verdana" w:hAnsi="Verdana" w:cs="Verdana"/>
          <w:sz w:val="20"/>
          <w:szCs w:val="20"/>
        </w:rPr>
        <w:t>browserów</w:t>
      </w:r>
      <w:proofErr w:type="spellEnd"/>
      <w:r w:rsidRPr="003A6065">
        <w:rPr>
          <w:rFonts w:ascii="Verdana" w:eastAsia="Verdana" w:hAnsi="Verdana" w:cs="Verdana"/>
          <w:sz w:val="20"/>
          <w:szCs w:val="20"/>
        </w:rPr>
        <w:t>, replikacja, testowe odtwarzanie maszyn wirtualnych).</w:t>
      </w:r>
    </w:p>
    <w:p w14:paraId="180F51DA"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32.</w:t>
      </w:r>
      <w:r w:rsidRPr="003A6065">
        <w:rPr>
          <w:rFonts w:ascii="Verdana" w:eastAsia="Verdana" w:hAnsi="Verdana" w:cs="Verdana"/>
          <w:sz w:val="20"/>
          <w:szCs w:val="20"/>
        </w:rPr>
        <w:tab/>
        <w:t>System pozwala na zmniejszenie rozmiaru przechowywanych i przesyłanych danych poprzez usuwanie zduplikowanych bloków danych ze źródła kopii pomiędzy wszystkimi źródłami w obrębie wszystkich kopii na magazynie danych.</w:t>
      </w:r>
    </w:p>
    <w:p w14:paraId="1EC3CDFF"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33.</w:t>
      </w:r>
      <w:r w:rsidRPr="003A6065">
        <w:rPr>
          <w:rFonts w:ascii="Verdana" w:eastAsia="Verdana" w:hAnsi="Verdana" w:cs="Verdana"/>
          <w:sz w:val="20"/>
          <w:szCs w:val="20"/>
        </w:rPr>
        <w:tab/>
        <w:t xml:space="preserve">Proces </w:t>
      </w:r>
      <w:proofErr w:type="spellStart"/>
      <w:r w:rsidRPr="003A6065">
        <w:rPr>
          <w:rFonts w:ascii="Verdana" w:eastAsia="Verdana" w:hAnsi="Verdana" w:cs="Verdana"/>
          <w:sz w:val="20"/>
          <w:szCs w:val="20"/>
        </w:rPr>
        <w:t>deduplikacji</w:t>
      </w:r>
      <w:proofErr w:type="spellEnd"/>
      <w:r w:rsidRPr="003A6065">
        <w:rPr>
          <w:rFonts w:ascii="Verdana" w:eastAsia="Verdana" w:hAnsi="Verdana" w:cs="Verdana"/>
          <w:sz w:val="20"/>
          <w:szCs w:val="20"/>
        </w:rPr>
        <w:t xml:space="preserve"> musi być możliwy dla każdego z typów obsługiwanych magazynów.</w:t>
      </w:r>
    </w:p>
    <w:p w14:paraId="58C27325"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34.</w:t>
      </w:r>
      <w:r w:rsidRPr="003A6065">
        <w:rPr>
          <w:rFonts w:ascii="Verdana" w:eastAsia="Verdana" w:hAnsi="Verdana" w:cs="Verdana"/>
          <w:sz w:val="20"/>
          <w:szCs w:val="20"/>
        </w:rPr>
        <w:tab/>
        <w:t xml:space="preserve">Proces </w:t>
      </w:r>
      <w:proofErr w:type="spellStart"/>
      <w:r w:rsidRPr="003A6065">
        <w:rPr>
          <w:rFonts w:ascii="Verdana" w:eastAsia="Verdana" w:hAnsi="Verdana" w:cs="Verdana"/>
          <w:sz w:val="20"/>
          <w:szCs w:val="20"/>
        </w:rPr>
        <w:t>deduplikacji</w:t>
      </w:r>
      <w:proofErr w:type="spellEnd"/>
      <w:r w:rsidRPr="003A6065">
        <w:rPr>
          <w:rFonts w:ascii="Verdana" w:eastAsia="Verdana" w:hAnsi="Verdana" w:cs="Verdana"/>
          <w:sz w:val="20"/>
          <w:szCs w:val="20"/>
        </w:rPr>
        <w:t xml:space="preserve"> nie może wymagać instalacji żadnych dodatkowych komponentów, które będą pośredniczyły w zapisie danych z </w:t>
      </w:r>
      <w:proofErr w:type="spellStart"/>
      <w:r w:rsidRPr="003A6065">
        <w:rPr>
          <w:rFonts w:ascii="Verdana" w:eastAsia="Verdana" w:hAnsi="Verdana" w:cs="Verdana"/>
          <w:sz w:val="20"/>
          <w:szCs w:val="20"/>
        </w:rPr>
        <w:t>deduplikowanych</w:t>
      </w:r>
      <w:proofErr w:type="spellEnd"/>
      <w:r w:rsidRPr="003A6065">
        <w:rPr>
          <w:rFonts w:ascii="Verdana" w:eastAsia="Verdana" w:hAnsi="Verdana" w:cs="Verdana"/>
          <w:sz w:val="20"/>
          <w:szCs w:val="20"/>
        </w:rPr>
        <w:t xml:space="preserve"> </w:t>
      </w:r>
    </w:p>
    <w:p w14:paraId="36C84588"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lastRenderedPageBreak/>
        <w:t>35.</w:t>
      </w:r>
      <w:r w:rsidRPr="003A6065">
        <w:rPr>
          <w:rFonts w:ascii="Verdana" w:eastAsia="Verdana" w:hAnsi="Verdana" w:cs="Verdana"/>
          <w:sz w:val="20"/>
          <w:szCs w:val="20"/>
        </w:rPr>
        <w:tab/>
        <w:t xml:space="preserve">Proces </w:t>
      </w:r>
      <w:proofErr w:type="spellStart"/>
      <w:r w:rsidRPr="003A6065">
        <w:rPr>
          <w:rFonts w:ascii="Verdana" w:eastAsia="Verdana" w:hAnsi="Verdana" w:cs="Verdana"/>
          <w:sz w:val="20"/>
          <w:szCs w:val="20"/>
        </w:rPr>
        <w:t>deduplikacji</w:t>
      </w:r>
      <w:proofErr w:type="spellEnd"/>
      <w:r w:rsidRPr="003A6065">
        <w:rPr>
          <w:rFonts w:ascii="Verdana" w:eastAsia="Verdana" w:hAnsi="Verdana" w:cs="Verdana"/>
          <w:sz w:val="20"/>
          <w:szCs w:val="20"/>
        </w:rPr>
        <w:t xml:space="preserve"> nie może posiadać pojedynczego punktu awarii</w:t>
      </w:r>
    </w:p>
    <w:p w14:paraId="3C204C3F"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36.</w:t>
      </w:r>
      <w:r w:rsidRPr="003A6065">
        <w:rPr>
          <w:rFonts w:ascii="Verdana" w:eastAsia="Verdana" w:hAnsi="Verdana" w:cs="Verdana"/>
          <w:sz w:val="20"/>
          <w:szCs w:val="20"/>
        </w:rPr>
        <w:tab/>
        <w:t xml:space="preserve">Proces </w:t>
      </w:r>
      <w:proofErr w:type="spellStart"/>
      <w:r w:rsidRPr="003A6065">
        <w:rPr>
          <w:rFonts w:ascii="Verdana" w:eastAsia="Verdana" w:hAnsi="Verdana" w:cs="Verdana"/>
          <w:sz w:val="20"/>
          <w:szCs w:val="20"/>
        </w:rPr>
        <w:t>deduplikacji</w:t>
      </w:r>
      <w:proofErr w:type="spellEnd"/>
      <w:r w:rsidRPr="003A6065">
        <w:rPr>
          <w:rFonts w:ascii="Verdana" w:eastAsia="Verdana" w:hAnsi="Verdana" w:cs="Verdana"/>
          <w:sz w:val="20"/>
          <w:szCs w:val="20"/>
        </w:rPr>
        <w:t xml:space="preserve"> realizowany jest blokiem o stałej wielkości. </w:t>
      </w:r>
    </w:p>
    <w:p w14:paraId="3E19DE8F"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37.</w:t>
      </w:r>
      <w:r w:rsidRPr="003A6065">
        <w:rPr>
          <w:rFonts w:ascii="Verdana" w:eastAsia="Verdana" w:hAnsi="Verdana" w:cs="Verdana"/>
          <w:sz w:val="20"/>
          <w:szCs w:val="20"/>
        </w:rPr>
        <w:tab/>
        <w:t xml:space="preserve">Proces szyfrowania kopii zapasowych nie może ograniczać procesu </w:t>
      </w:r>
      <w:proofErr w:type="spellStart"/>
      <w:r w:rsidRPr="003A6065">
        <w:rPr>
          <w:rFonts w:ascii="Verdana" w:eastAsia="Verdana" w:hAnsi="Verdana" w:cs="Verdana"/>
          <w:sz w:val="20"/>
          <w:szCs w:val="20"/>
        </w:rPr>
        <w:t>deduplikacji</w:t>
      </w:r>
      <w:proofErr w:type="spellEnd"/>
      <w:r w:rsidRPr="003A6065">
        <w:rPr>
          <w:rFonts w:ascii="Verdana" w:eastAsia="Verdana" w:hAnsi="Verdana" w:cs="Verdana"/>
          <w:sz w:val="20"/>
          <w:szCs w:val="20"/>
        </w:rPr>
        <w:t xml:space="preserve"> w ramach tego samego klucza szyfrującego.</w:t>
      </w:r>
    </w:p>
    <w:p w14:paraId="017BED58"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38.</w:t>
      </w:r>
      <w:r w:rsidRPr="003A6065">
        <w:rPr>
          <w:rFonts w:ascii="Verdana" w:eastAsia="Verdana" w:hAnsi="Verdana" w:cs="Verdana"/>
          <w:sz w:val="20"/>
          <w:szCs w:val="20"/>
        </w:rPr>
        <w:tab/>
        <w:t>Kompresja kopii zapasowych, musi umożliwiać określenie szczegółowego poziomu kompresji, w tym: niski, średni, wysoki.</w:t>
      </w:r>
    </w:p>
    <w:p w14:paraId="0A4CF0D6"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39.</w:t>
      </w:r>
      <w:r w:rsidRPr="003A6065">
        <w:rPr>
          <w:rFonts w:ascii="Verdana" w:eastAsia="Verdana" w:hAnsi="Verdana" w:cs="Verdana"/>
          <w:sz w:val="20"/>
          <w:szCs w:val="20"/>
        </w:rPr>
        <w:tab/>
        <w:t>Instalacja, modyfikacja ustawień, polityki tworzenia kopii zapasowej systemu nie może wymagać przerwania pracy lub restartu systemu.</w:t>
      </w:r>
    </w:p>
    <w:p w14:paraId="44BFE722"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40.</w:t>
      </w:r>
      <w:r w:rsidRPr="003A6065">
        <w:rPr>
          <w:rFonts w:ascii="Verdana" w:eastAsia="Verdana" w:hAnsi="Verdana" w:cs="Verdana"/>
          <w:sz w:val="20"/>
          <w:szCs w:val="20"/>
        </w:rPr>
        <w:tab/>
        <w:t>System musi pozwalać na automatyczne aktualizacje oprogramowania.</w:t>
      </w:r>
    </w:p>
    <w:p w14:paraId="1112DAD5"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41.</w:t>
      </w:r>
      <w:r w:rsidRPr="003A6065">
        <w:rPr>
          <w:rFonts w:ascii="Verdana" w:eastAsia="Verdana" w:hAnsi="Verdana" w:cs="Verdana"/>
          <w:sz w:val="20"/>
          <w:szCs w:val="20"/>
        </w:rPr>
        <w:tab/>
        <w:t>System musi być w stanie kompresować i szyfrować zabezpieczone dane w systemach NAS.</w:t>
      </w:r>
    </w:p>
    <w:p w14:paraId="1B61E683"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42.</w:t>
      </w:r>
      <w:r w:rsidRPr="003A6065">
        <w:rPr>
          <w:rFonts w:ascii="Verdana" w:eastAsia="Verdana" w:hAnsi="Verdana" w:cs="Verdana"/>
          <w:sz w:val="20"/>
          <w:szCs w:val="20"/>
        </w:rPr>
        <w:tab/>
        <w:t>System musi pozwalać na uruchomienie kontenerów Docker w dowolnych urządzeniach NAS w celu ich zabezpieczenia.</w:t>
      </w:r>
    </w:p>
    <w:p w14:paraId="15D4EDDC"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43.</w:t>
      </w:r>
      <w:r w:rsidRPr="003A6065">
        <w:rPr>
          <w:rFonts w:ascii="Verdana" w:eastAsia="Verdana" w:hAnsi="Verdana" w:cs="Verdana"/>
          <w:sz w:val="20"/>
          <w:szCs w:val="20"/>
        </w:rPr>
        <w:tab/>
        <w:t>System tworzenia kopii zapasowej musi przechowywać dane w sposób zapewniający ich niezmienność (tzw. "</w:t>
      </w:r>
      <w:proofErr w:type="spellStart"/>
      <w:r w:rsidRPr="003A6065">
        <w:rPr>
          <w:rFonts w:ascii="Verdana" w:eastAsia="Verdana" w:hAnsi="Verdana" w:cs="Verdana"/>
          <w:sz w:val="20"/>
          <w:szCs w:val="20"/>
        </w:rPr>
        <w:t>resilience</w:t>
      </w:r>
      <w:proofErr w:type="spellEnd"/>
      <w:r w:rsidRPr="003A6065">
        <w:rPr>
          <w:rFonts w:ascii="Verdana" w:eastAsia="Verdana" w:hAnsi="Verdana" w:cs="Verdana"/>
          <w:sz w:val="20"/>
          <w:szCs w:val="20"/>
        </w:rPr>
        <w:t>"), dzięki czemu kopie zapasowe nie będą mogły zostać nadpisane lub zmodyfikowane przez cały okres ich przechowywania, retencji.</w:t>
      </w:r>
    </w:p>
    <w:p w14:paraId="24B5C23A"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44.</w:t>
      </w:r>
      <w:r w:rsidRPr="003A6065">
        <w:rPr>
          <w:rFonts w:ascii="Verdana" w:eastAsia="Verdana" w:hAnsi="Verdana" w:cs="Verdana"/>
          <w:sz w:val="20"/>
          <w:szCs w:val="20"/>
        </w:rPr>
        <w:tab/>
        <w:t>System zarówno będzie przechowywać dane w kopii zapasowej w postaci zaszyfrowanej jak też ruch wewnątrz systemu również musi być szyfrowany.</w:t>
      </w:r>
    </w:p>
    <w:p w14:paraId="6BE8F27A"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45.</w:t>
      </w:r>
      <w:r w:rsidRPr="003A6065">
        <w:rPr>
          <w:rFonts w:ascii="Verdana" w:eastAsia="Verdana" w:hAnsi="Verdana" w:cs="Verdana"/>
          <w:sz w:val="20"/>
          <w:szCs w:val="20"/>
        </w:rPr>
        <w:tab/>
        <w:t>Archiwum długoterminowych kopii zapasowych musi być szyfrowane, a odzyskiwanie z archiwum obsługiwane z tego samego interfejsu użytkownika, co inne przywracanie dane.</w:t>
      </w:r>
    </w:p>
    <w:p w14:paraId="62AB1021"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46.</w:t>
      </w:r>
      <w:r w:rsidRPr="003A6065">
        <w:rPr>
          <w:rFonts w:ascii="Verdana" w:eastAsia="Verdana" w:hAnsi="Verdana" w:cs="Verdana"/>
          <w:sz w:val="20"/>
          <w:szCs w:val="20"/>
        </w:rPr>
        <w:tab/>
        <w:t>System musi mieć mechanizmy chroniące przejęcie konta administratora oraz umożliwiać definiowanie dodatkowych uprawnień dla każdej z predefiniowanych ról użytkowników.</w:t>
      </w:r>
    </w:p>
    <w:p w14:paraId="5796ABB6"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47.</w:t>
      </w:r>
      <w:r w:rsidRPr="003A6065">
        <w:rPr>
          <w:rFonts w:ascii="Verdana" w:eastAsia="Verdana" w:hAnsi="Verdana" w:cs="Verdana"/>
          <w:sz w:val="20"/>
          <w:szCs w:val="20"/>
        </w:rPr>
        <w:tab/>
        <w:t xml:space="preserve">System musi pozwalać na gradację uprawnień administratorów - umożliwia tworzenie wielu kont administracyjnych z dedykowanymi rolami oraz uprawnieniami, jak m. in.: system operator, backup operator, </w:t>
      </w:r>
      <w:proofErr w:type="spellStart"/>
      <w:r w:rsidRPr="003A6065">
        <w:rPr>
          <w:rFonts w:ascii="Verdana" w:eastAsia="Verdana" w:hAnsi="Verdana" w:cs="Verdana"/>
          <w:sz w:val="20"/>
          <w:szCs w:val="20"/>
        </w:rPr>
        <w:t>restore</w:t>
      </w:r>
      <w:proofErr w:type="spellEnd"/>
      <w:r w:rsidRPr="003A6065">
        <w:rPr>
          <w:rFonts w:ascii="Verdana" w:eastAsia="Verdana" w:hAnsi="Verdana" w:cs="Verdana"/>
          <w:sz w:val="20"/>
          <w:szCs w:val="20"/>
        </w:rPr>
        <w:t xml:space="preserve"> operator, </w:t>
      </w:r>
      <w:proofErr w:type="spellStart"/>
      <w:r w:rsidRPr="003A6065">
        <w:rPr>
          <w:rFonts w:ascii="Verdana" w:eastAsia="Verdana" w:hAnsi="Verdana" w:cs="Verdana"/>
          <w:sz w:val="20"/>
          <w:szCs w:val="20"/>
        </w:rPr>
        <w:t>viewer</w:t>
      </w:r>
      <w:proofErr w:type="spellEnd"/>
      <w:r w:rsidRPr="003A6065">
        <w:rPr>
          <w:rFonts w:ascii="Verdana" w:eastAsia="Verdana" w:hAnsi="Verdana" w:cs="Verdana"/>
          <w:sz w:val="20"/>
          <w:szCs w:val="20"/>
        </w:rPr>
        <w:t>. Dla każdej z tych ról system musi umożliwiać przypisywanie dodatkowych uprawnień, w tym możliwość zablokowania usuwania danych.</w:t>
      </w:r>
    </w:p>
    <w:p w14:paraId="4A464A45"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48.</w:t>
      </w:r>
      <w:r w:rsidRPr="003A6065">
        <w:rPr>
          <w:rFonts w:ascii="Verdana" w:eastAsia="Verdana" w:hAnsi="Verdana" w:cs="Verdana"/>
          <w:sz w:val="20"/>
          <w:szCs w:val="20"/>
        </w:rPr>
        <w:tab/>
        <w:t>Rozwiązanie musi posiadać możliwość nieodwracalnego usuwania danych z magazynu na dane w momencie spełnienia dodatkowych wymogów.</w:t>
      </w:r>
    </w:p>
    <w:p w14:paraId="059C1B27"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49.</w:t>
      </w:r>
      <w:r w:rsidRPr="003A6065">
        <w:rPr>
          <w:rFonts w:ascii="Verdana" w:eastAsia="Verdana" w:hAnsi="Verdana" w:cs="Verdana"/>
          <w:sz w:val="20"/>
          <w:szCs w:val="20"/>
        </w:rPr>
        <w:tab/>
        <w:t>W sytuacji, gdyby podstawowe urządzenie tworzenia kopii zapasowej było niedostępne, system musi posiadać możliwość przywrócenia z archiwum za pomocą innej instancji systemu dostarczonej przez tego samego producenta. tzn. archiwum musi zawierać wszystkie informacje konieczne do odzyskania.</w:t>
      </w:r>
    </w:p>
    <w:p w14:paraId="50CA51BA"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50.</w:t>
      </w:r>
      <w:r w:rsidRPr="003A6065">
        <w:rPr>
          <w:rFonts w:ascii="Verdana" w:eastAsia="Verdana" w:hAnsi="Verdana" w:cs="Verdana"/>
          <w:sz w:val="20"/>
          <w:szCs w:val="20"/>
        </w:rPr>
        <w:tab/>
        <w:t>Rozwiązanie musi umożliwiać uruchomienie konsoli w chmurze producenta zlokalizowanej na terenie Polski, w celu umożliwienia dostępu do środowiska zarządzania kopiami zapasowymi w przypadku czasowej niedostępności środowiska lokalnego.</w:t>
      </w:r>
    </w:p>
    <w:p w14:paraId="7CAE2D00"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51.</w:t>
      </w:r>
      <w:r w:rsidRPr="003A6065">
        <w:rPr>
          <w:rFonts w:ascii="Verdana" w:eastAsia="Verdana" w:hAnsi="Verdana" w:cs="Verdana"/>
          <w:sz w:val="20"/>
          <w:szCs w:val="20"/>
        </w:rPr>
        <w:tab/>
        <w:t>System kopii zapasowej musi umożliwiać dostęp do konsoli administracyjnej z wielu stacji roboczych.</w:t>
      </w:r>
    </w:p>
    <w:p w14:paraId="41015070"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lastRenderedPageBreak/>
        <w:t>52.</w:t>
      </w:r>
      <w:r w:rsidRPr="003A6065">
        <w:rPr>
          <w:rFonts w:ascii="Verdana" w:eastAsia="Verdana" w:hAnsi="Verdana" w:cs="Verdana"/>
          <w:sz w:val="20"/>
          <w:szCs w:val="20"/>
        </w:rPr>
        <w:tab/>
        <w:t>System kopii zapasowej musi wykorzystywać mechanizmy śledzenia zmienionych plików przy zabezpieczaniu udziałów plikowych.</w:t>
      </w:r>
    </w:p>
    <w:p w14:paraId="6A77A0D7"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53.</w:t>
      </w:r>
      <w:r w:rsidRPr="003A6065">
        <w:rPr>
          <w:rFonts w:ascii="Verdana" w:eastAsia="Verdana" w:hAnsi="Verdana" w:cs="Verdana"/>
          <w:sz w:val="20"/>
          <w:szCs w:val="20"/>
        </w:rPr>
        <w:tab/>
        <w:t xml:space="preserve">System powinien posiadać predefiniowane schemat tworzenia kopii zapasowych: G-F-S, </w:t>
      </w:r>
      <w:proofErr w:type="spellStart"/>
      <w:r w:rsidRPr="003A6065">
        <w:rPr>
          <w:rFonts w:ascii="Verdana" w:eastAsia="Verdana" w:hAnsi="Verdana" w:cs="Verdana"/>
          <w:sz w:val="20"/>
          <w:szCs w:val="20"/>
        </w:rPr>
        <w:t>Forever</w:t>
      </w:r>
      <w:proofErr w:type="spellEnd"/>
      <w:r w:rsidRPr="003A6065">
        <w:rPr>
          <w:rFonts w:ascii="Verdana" w:eastAsia="Verdana" w:hAnsi="Verdana" w:cs="Verdana"/>
          <w:sz w:val="20"/>
          <w:szCs w:val="20"/>
        </w:rPr>
        <w:t xml:space="preserve"> </w:t>
      </w:r>
      <w:proofErr w:type="spellStart"/>
      <w:r w:rsidRPr="003A6065">
        <w:rPr>
          <w:rFonts w:ascii="Verdana" w:eastAsia="Verdana" w:hAnsi="Verdana" w:cs="Verdana"/>
          <w:sz w:val="20"/>
          <w:szCs w:val="20"/>
        </w:rPr>
        <w:t>incremental</w:t>
      </w:r>
      <w:proofErr w:type="spellEnd"/>
      <w:r w:rsidRPr="003A6065">
        <w:rPr>
          <w:rFonts w:ascii="Verdana" w:eastAsia="Verdana" w:hAnsi="Verdana" w:cs="Verdana"/>
          <w:sz w:val="20"/>
          <w:szCs w:val="20"/>
        </w:rPr>
        <w:t>,</w:t>
      </w:r>
    </w:p>
    <w:p w14:paraId="0A62553D"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54.</w:t>
      </w:r>
      <w:r w:rsidRPr="003A6065">
        <w:rPr>
          <w:rFonts w:ascii="Verdana" w:eastAsia="Verdana" w:hAnsi="Verdana" w:cs="Verdana"/>
          <w:sz w:val="20"/>
          <w:szCs w:val="20"/>
        </w:rPr>
        <w:tab/>
        <w:t>Rozwiązanie musi obsługiwać kontrolę dostępu opartą na rolach (RBAC).</w:t>
      </w:r>
    </w:p>
    <w:p w14:paraId="796CC5AC" w14:textId="1003E494"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55.</w:t>
      </w:r>
      <w:r w:rsidRPr="003A6065">
        <w:rPr>
          <w:rFonts w:ascii="Verdana" w:eastAsia="Verdana" w:hAnsi="Verdana" w:cs="Verdana"/>
          <w:sz w:val="20"/>
          <w:szCs w:val="20"/>
        </w:rPr>
        <w:tab/>
        <w:t>Możliwość składowania utworzonych kopii zapasowych na magazynach zgodn</w:t>
      </w:r>
      <w:r w:rsidR="00B22A0B">
        <w:rPr>
          <w:rFonts w:ascii="Verdana" w:eastAsia="Verdana" w:hAnsi="Verdana" w:cs="Verdana"/>
          <w:sz w:val="20"/>
          <w:szCs w:val="20"/>
        </w:rPr>
        <w:t>ych</w:t>
      </w:r>
      <w:r w:rsidRPr="003A6065">
        <w:rPr>
          <w:rFonts w:ascii="Verdana" w:eastAsia="Verdana" w:hAnsi="Verdana" w:cs="Verdana"/>
          <w:sz w:val="20"/>
          <w:szCs w:val="20"/>
        </w:rPr>
        <w:t xml:space="preserve"> z S3.</w:t>
      </w:r>
    </w:p>
    <w:p w14:paraId="5CE84062"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56.</w:t>
      </w:r>
      <w:r w:rsidRPr="003A6065">
        <w:rPr>
          <w:rFonts w:ascii="Verdana" w:eastAsia="Verdana" w:hAnsi="Verdana" w:cs="Verdana"/>
          <w:sz w:val="20"/>
          <w:szCs w:val="20"/>
        </w:rPr>
        <w:tab/>
        <w:t xml:space="preserve">Możliwość składowania utworzonych kopii zapasowych na udziałach sieciowych po protokole </w:t>
      </w:r>
      <w:proofErr w:type="spellStart"/>
      <w:r w:rsidRPr="003A6065">
        <w:rPr>
          <w:rFonts w:ascii="Verdana" w:eastAsia="Verdana" w:hAnsi="Verdana" w:cs="Verdana"/>
          <w:sz w:val="20"/>
          <w:szCs w:val="20"/>
        </w:rPr>
        <w:t>smb</w:t>
      </w:r>
      <w:proofErr w:type="spellEnd"/>
      <w:r w:rsidRPr="003A6065">
        <w:rPr>
          <w:rFonts w:ascii="Verdana" w:eastAsia="Verdana" w:hAnsi="Verdana" w:cs="Verdana"/>
          <w:sz w:val="20"/>
          <w:szCs w:val="20"/>
        </w:rPr>
        <w:t xml:space="preserve">, </w:t>
      </w:r>
      <w:proofErr w:type="spellStart"/>
      <w:r w:rsidRPr="003A6065">
        <w:rPr>
          <w:rFonts w:ascii="Verdana" w:eastAsia="Verdana" w:hAnsi="Verdana" w:cs="Verdana"/>
          <w:sz w:val="20"/>
          <w:szCs w:val="20"/>
        </w:rPr>
        <w:t>nfs</w:t>
      </w:r>
      <w:proofErr w:type="spellEnd"/>
      <w:r w:rsidRPr="003A6065">
        <w:rPr>
          <w:rFonts w:ascii="Verdana" w:eastAsia="Verdana" w:hAnsi="Verdana" w:cs="Verdana"/>
          <w:sz w:val="20"/>
          <w:szCs w:val="20"/>
        </w:rPr>
        <w:t xml:space="preserve">, </w:t>
      </w:r>
      <w:proofErr w:type="spellStart"/>
      <w:r w:rsidRPr="003A6065">
        <w:rPr>
          <w:rFonts w:ascii="Verdana" w:eastAsia="Verdana" w:hAnsi="Verdana" w:cs="Verdana"/>
          <w:sz w:val="20"/>
          <w:szCs w:val="20"/>
        </w:rPr>
        <w:t>iscsi</w:t>
      </w:r>
      <w:proofErr w:type="spellEnd"/>
      <w:r w:rsidRPr="003A6065">
        <w:rPr>
          <w:rFonts w:ascii="Verdana" w:eastAsia="Verdana" w:hAnsi="Verdana" w:cs="Verdana"/>
          <w:sz w:val="20"/>
          <w:szCs w:val="20"/>
        </w:rPr>
        <w:t>, katalog lokalny</w:t>
      </w:r>
    </w:p>
    <w:p w14:paraId="54FAD4D4"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57.</w:t>
      </w:r>
      <w:r w:rsidRPr="003A6065">
        <w:rPr>
          <w:rFonts w:ascii="Verdana" w:eastAsia="Verdana" w:hAnsi="Verdana" w:cs="Verdana"/>
          <w:sz w:val="20"/>
          <w:szCs w:val="20"/>
        </w:rPr>
        <w:tab/>
        <w:t xml:space="preserve">Zarządzanie i odzyskiwanie danych z kopii musi odbywać się z tego samego interfejsu użytkownika (konsoli), niezależnie od tego, gdzie znajduje się kopia zapasowa (w chmurze AWS, </w:t>
      </w:r>
      <w:proofErr w:type="spellStart"/>
      <w:r w:rsidRPr="003A6065">
        <w:rPr>
          <w:rFonts w:ascii="Verdana" w:eastAsia="Verdana" w:hAnsi="Verdana" w:cs="Verdana"/>
          <w:sz w:val="20"/>
          <w:szCs w:val="20"/>
        </w:rPr>
        <w:t>Azure</w:t>
      </w:r>
      <w:proofErr w:type="spellEnd"/>
      <w:r w:rsidRPr="003A6065">
        <w:rPr>
          <w:rFonts w:ascii="Verdana" w:eastAsia="Verdana" w:hAnsi="Verdana" w:cs="Verdana"/>
          <w:sz w:val="20"/>
          <w:szCs w:val="20"/>
        </w:rPr>
        <w:t>, GCP, w Data Center czy w usłudze typu SaaS).</w:t>
      </w:r>
    </w:p>
    <w:p w14:paraId="35C3B211"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58.</w:t>
      </w:r>
      <w:r w:rsidRPr="003A6065">
        <w:rPr>
          <w:rFonts w:ascii="Verdana" w:eastAsia="Verdana" w:hAnsi="Verdana" w:cs="Verdana"/>
          <w:sz w:val="20"/>
          <w:szCs w:val="20"/>
        </w:rPr>
        <w:tab/>
        <w:t>Czas przechowywania kopii zapasowej (</w:t>
      </w:r>
      <w:proofErr w:type="spellStart"/>
      <w:r w:rsidRPr="003A6065">
        <w:rPr>
          <w:rFonts w:ascii="Verdana" w:eastAsia="Verdana" w:hAnsi="Verdana" w:cs="Verdana"/>
          <w:sz w:val="20"/>
          <w:szCs w:val="20"/>
        </w:rPr>
        <w:t>retention</w:t>
      </w:r>
      <w:proofErr w:type="spellEnd"/>
      <w:r w:rsidRPr="003A6065">
        <w:rPr>
          <w:rFonts w:ascii="Verdana" w:eastAsia="Verdana" w:hAnsi="Verdana" w:cs="Verdana"/>
          <w:sz w:val="20"/>
          <w:szCs w:val="20"/>
        </w:rPr>
        <w:t xml:space="preserve"> </w:t>
      </w:r>
      <w:proofErr w:type="spellStart"/>
      <w:r w:rsidRPr="003A6065">
        <w:rPr>
          <w:rFonts w:ascii="Verdana" w:eastAsia="Verdana" w:hAnsi="Verdana" w:cs="Verdana"/>
          <w:sz w:val="20"/>
          <w:szCs w:val="20"/>
        </w:rPr>
        <w:t>time</w:t>
      </w:r>
      <w:proofErr w:type="spellEnd"/>
      <w:r w:rsidRPr="003A6065">
        <w:rPr>
          <w:rFonts w:ascii="Verdana" w:eastAsia="Verdana" w:hAnsi="Verdana" w:cs="Verdana"/>
          <w:sz w:val="20"/>
          <w:szCs w:val="20"/>
        </w:rPr>
        <w:t>) systemu backupu nie może być zmieniony np. poprzez manipulowanie wskazaniami zegara serwera NTP w celu szybszego ich wyekspirowania - tzn. czasy przechowywania kopii zapasowych nie będą zależne od wskazań zegara czasu serwera NTP, ale będą wykorzystywać technologię, która mierzy upływ czasu.</w:t>
      </w:r>
    </w:p>
    <w:p w14:paraId="2F9302FB"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59.</w:t>
      </w:r>
      <w:r w:rsidRPr="003A6065">
        <w:rPr>
          <w:rFonts w:ascii="Verdana" w:eastAsia="Verdana" w:hAnsi="Verdana" w:cs="Verdana"/>
          <w:sz w:val="20"/>
          <w:szCs w:val="20"/>
        </w:rPr>
        <w:tab/>
        <w:t>Możliwość generowania raportów dobowych w oparciu o harmonogram</w:t>
      </w:r>
    </w:p>
    <w:p w14:paraId="35E611A1"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60.</w:t>
      </w:r>
      <w:r w:rsidRPr="003A6065">
        <w:rPr>
          <w:rFonts w:ascii="Verdana" w:eastAsia="Verdana" w:hAnsi="Verdana" w:cs="Verdana"/>
          <w:sz w:val="20"/>
          <w:szCs w:val="20"/>
        </w:rPr>
        <w:tab/>
        <w:t>Produkt musi posiadać możliwość zapisu kopii zapasowych do magazynu chmurowego dostarczanego bezpośrednio przez producenta oprogramowania (</w:t>
      </w:r>
      <w:proofErr w:type="spellStart"/>
      <w:r w:rsidRPr="003A6065">
        <w:rPr>
          <w:rFonts w:ascii="Verdana" w:eastAsia="Verdana" w:hAnsi="Verdana" w:cs="Verdana"/>
          <w:sz w:val="20"/>
          <w:szCs w:val="20"/>
        </w:rPr>
        <w:t>datacenter</w:t>
      </w:r>
      <w:proofErr w:type="spellEnd"/>
      <w:r w:rsidRPr="003A6065">
        <w:rPr>
          <w:rFonts w:ascii="Verdana" w:eastAsia="Verdana" w:hAnsi="Verdana" w:cs="Verdana"/>
          <w:sz w:val="20"/>
          <w:szCs w:val="20"/>
        </w:rPr>
        <w:t xml:space="preserve"> musi być zlokalizowane na terenie Polski) </w:t>
      </w:r>
    </w:p>
    <w:p w14:paraId="563F1B0A"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61.</w:t>
      </w:r>
      <w:r w:rsidRPr="003A6065">
        <w:rPr>
          <w:rFonts w:ascii="Verdana" w:eastAsia="Verdana" w:hAnsi="Verdana" w:cs="Verdana"/>
          <w:sz w:val="20"/>
          <w:szCs w:val="20"/>
        </w:rPr>
        <w:tab/>
        <w:t xml:space="preserve">Produkt musi posiadać możliwość zdefiniowania maksymalnej liczby równocześnie </w:t>
      </w:r>
      <w:proofErr w:type="spellStart"/>
      <w:r w:rsidRPr="003A6065">
        <w:rPr>
          <w:rFonts w:ascii="Verdana" w:eastAsia="Verdana" w:hAnsi="Verdana" w:cs="Verdana"/>
          <w:sz w:val="20"/>
          <w:szCs w:val="20"/>
        </w:rPr>
        <w:t>backupowanych</w:t>
      </w:r>
      <w:proofErr w:type="spellEnd"/>
      <w:r w:rsidRPr="003A6065">
        <w:rPr>
          <w:rFonts w:ascii="Verdana" w:eastAsia="Verdana" w:hAnsi="Verdana" w:cs="Verdana"/>
          <w:sz w:val="20"/>
          <w:szCs w:val="20"/>
        </w:rPr>
        <w:t xml:space="preserve"> urządzeń w ramach jednego planu backupowego, niezależnie od typu urządzenia (np. stacja robocza, serwer, maszyna wirtualna)</w:t>
      </w:r>
    </w:p>
    <w:p w14:paraId="4DFD2865"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62.</w:t>
      </w:r>
      <w:r w:rsidRPr="003A6065">
        <w:rPr>
          <w:rFonts w:ascii="Verdana" w:eastAsia="Verdana" w:hAnsi="Verdana" w:cs="Verdana"/>
          <w:sz w:val="20"/>
          <w:szCs w:val="20"/>
        </w:rPr>
        <w:tab/>
        <w:t>Możliwość wyświetlenia szczegółowych informacji o chronionym urządzeniu takich jak: CPU, RAM, System operacyjny, Adres IP.</w:t>
      </w:r>
    </w:p>
    <w:p w14:paraId="04039BC3"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63.</w:t>
      </w:r>
      <w:r w:rsidRPr="003A6065">
        <w:rPr>
          <w:rFonts w:ascii="Verdana" w:eastAsia="Verdana" w:hAnsi="Verdana" w:cs="Verdana"/>
          <w:sz w:val="20"/>
          <w:szCs w:val="20"/>
        </w:rPr>
        <w:tab/>
        <w:t xml:space="preserve">Produkt musi posiadać możliwość zdefiniowania poziomu obciążenia magazynu, po osiągnięciu którego zostanie wysłane powiadomienia e-mail. (poziom definiowany indywidualnie dla każdego magazynu) </w:t>
      </w:r>
    </w:p>
    <w:p w14:paraId="197B3EFD" w14:textId="77777777" w:rsidR="003A6065" w:rsidRPr="003A6065" w:rsidRDefault="003A6065" w:rsidP="003A6065">
      <w:pPr>
        <w:spacing w:line="276" w:lineRule="auto"/>
        <w:jc w:val="both"/>
        <w:rPr>
          <w:rFonts w:ascii="Verdana" w:eastAsia="Verdana" w:hAnsi="Verdana" w:cs="Verdana"/>
          <w:sz w:val="20"/>
          <w:szCs w:val="20"/>
        </w:rPr>
      </w:pPr>
    </w:p>
    <w:p w14:paraId="282C3DC3" w14:textId="77777777" w:rsidR="003A6065" w:rsidRPr="003A6065" w:rsidRDefault="003A6065" w:rsidP="003A6065">
      <w:pPr>
        <w:spacing w:line="276" w:lineRule="auto"/>
        <w:jc w:val="both"/>
        <w:rPr>
          <w:rFonts w:ascii="Verdana" w:eastAsia="Verdana" w:hAnsi="Verdana" w:cs="Verdana"/>
          <w:sz w:val="20"/>
          <w:szCs w:val="20"/>
        </w:rPr>
      </w:pPr>
    </w:p>
    <w:p w14:paraId="444A311D"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2. Środowiska fizyczne i bazy danych</w:t>
      </w:r>
    </w:p>
    <w:p w14:paraId="6D4B061E"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w:t>
      </w:r>
      <w:r w:rsidRPr="003A6065">
        <w:rPr>
          <w:rFonts w:ascii="Verdana" w:eastAsia="Verdana" w:hAnsi="Verdana" w:cs="Verdana"/>
          <w:sz w:val="20"/>
          <w:szCs w:val="20"/>
        </w:rPr>
        <w:tab/>
        <w:t>Rozwiązanie powinno umożliwiać tworzenie grup urządzeń w celu automatyzacji procesów podczas pracy z urządzeniami.</w:t>
      </w:r>
    </w:p>
    <w:p w14:paraId="72368BE8"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2.</w:t>
      </w:r>
      <w:r w:rsidRPr="003A6065">
        <w:rPr>
          <w:rFonts w:ascii="Verdana" w:eastAsia="Verdana" w:hAnsi="Verdana" w:cs="Verdana"/>
          <w:sz w:val="20"/>
          <w:szCs w:val="20"/>
        </w:rPr>
        <w:tab/>
        <w:t xml:space="preserve">Produkt musi posiadać możliwość tworzenia zadań dla grupy urządzeń oraz dla wybranych urządzeń. </w:t>
      </w:r>
    </w:p>
    <w:p w14:paraId="31A22969"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lastRenderedPageBreak/>
        <w:t>3.</w:t>
      </w:r>
      <w:r w:rsidRPr="003A6065">
        <w:rPr>
          <w:rFonts w:ascii="Verdana" w:eastAsia="Verdana" w:hAnsi="Verdana" w:cs="Verdana"/>
          <w:sz w:val="20"/>
          <w:szCs w:val="20"/>
        </w:rPr>
        <w:tab/>
        <w:t>Rozwiązanie musi pozwalać na automatyczne wyłączenie stacji roboczej po wykonaniu kopii zapasowej.</w:t>
      </w:r>
    </w:p>
    <w:p w14:paraId="351B6ACD" w14:textId="34DDF8FE"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4.</w:t>
      </w:r>
      <w:r w:rsidRPr="003A6065">
        <w:rPr>
          <w:rFonts w:ascii="Verdana" w:eastAsia="Verdana" w:hAnsi="Verdana" w:cs="Verdana"/>
          <w:sz w:val="20"/>
          <w:szCs w:val="20"/>
        </w:rPr>
        <w:tab/>
        <w:t xml:space="preserve">Rozwiązanie backupowe musi pozwalać na zabezpieczanie zaszyfrowanych partycji min. BitLocker, </w:t>
      </w:r>
      <w:proofErr w:type="spellStart"/>
      <w:r w:rsidRPr="003A6065">
        <w:rPr>
          <w:rFonts w:ascii="Verdana" w:eastAsia="Verdana" w:hAnsi="Verdana" w:cs="Verdana"/>
          <w:sz w:val="20"/>
          <w:szCs w:val="20"/>
        </w:rPr>
        <w:t>Veracrypt</w:t>
      </w:r>
      <w:proofErr w:type="spellEnd"/>
      <w:r w:rsidRPr="003A6065">
        <w:rPr>
          <w:rFonts w:ascii="Verdana" w:eastAsia="Verdana" w:hAnsi="Verdana" w:cs="Verdana"/>
          <w:sz w:val="20"/>
          <w:szCs w:val="20"/>
        </w:rPr>
        <w:t xml:space="preserve">, </w:t>
      </w:r>
      <w:proofErr w:type="spellStart"/>
      <w:r w:rsidRPr="003A6065">
        <w:rPr>
          <w:rFonts w:ascii="Verdana" w:eastAsia="Verdana" w:hAnsi="Verdana" w:cs="Verdana"/>
          <w:sz w:val="20"/>
          <w:szCs w:val="20"/>
        </w:rPr>
        <w:t>TrueCrypt</w:t>
      </w:r>
      <w:proofErr w:type="spellEnd"/>
      <w:r w:rsidRPr="003A6065">
        <w:rPr>
          <w:rFonts w:ascii="Verdana" w:eastAsia="Verdana" w:hAnsi="Verdana" w:cs="Verdana"/>
          <w:sz w:val="20"/>
          <w:szCs w:val="20"/>
        </w:rPr>
        <w:t>.</w:t>
      </w:r>
    </w:p>
    <w:p w14:paraId="77DD0326"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5.</w:t>
      </w:r>
      <w:r w:rsidRPr="003A6065">
        <w:rPr>
          <w:rFonts w:ascii="Verdana" w:eastAsia="Verdana" w:hAnsi="Verdana" w:cs="Verdana"/>
          <w:sz w:val="20"/>
          <w:szCs w:val="20"/>
        </w:rPr>
        <w:tab/>
        <w:t>System jest niezależny od wersji Microsoft SQL i musi umożliwiać przywracanie danych SQL dla tej samej lub nowszej wersji.</w:t>
      </w:r>
    </w:p>
    <w:p w14:paraId="74CED059"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6.</w:t>
      </w:r>
      <w:r w:rsidRPr="003A6065">
        <w:rPr>
          <w:rFonts w:ascii="Verdana" w:eastAsia="Verdana" w:hAnsi="Verdana" w:cs="Verdana"/>
          <w:sz w:val="20"/>
          <w:szCs w:val="20"/>
        </w:rPr>
        <w:tab/>
        <w:t>System kopii zapasowej musi wspierać odtwarzanie pojedynczych plików z systemów Windows oraz Linux.</w:t>
      </w:r>
    </w:p>
    <w:p w14:paraId="3D1BD6CD"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7.</w:t>
      </w:r>
      <w:r w:rsidRPr="003A6065">
        <w:rPr>
          <w:rFonts w:ascii="Verdana" w:eastAsia="Verdana" w:hAnsi="Verdana" w:cs="Verdana"/>
          <w:sz w:val="20"/>
          <w:szCs w:val="20"/>
        </w:rPr>
        <w:tab/>
        <w:t xml:space="preserve">Odtwarzanie </w:t>
      </w:r>
      <w:proofErr w:type="spellStart"/>
      <w:r w:rsidRPr="003A6065">
        <w:rPr>
          <w:rFonts w:ascii="Verdana" w:eastAsia="Verdana" w:hAnsi="Verdana" w:cs="Verdana"/>
          <w:sz w:val="20"/>
          <w:szCs w:val="20"/>
        </w:rPr>
        <w:t>Bare</w:t>
      </w:r>
      <w:proofErr w:type="spellEnd"/>
      <w:r w:rsidRPr="003A6065">
        <w:rPr>
          <w:rFonts w:ascii="Verdana" w:eastAsia="Verdana" w:hAnsi="Verdana" w:cs="Verdana"/>
          <w:sz w:val="20"/>
          <w:szCs w:val="20"/>
        </w:rPr>
        <w:t xml:space="preserve"> Metal </w:t>
      </w:r>
      <w:proofErr w:type="spellStart"/>
      <w:r w:rsidRPr="003A6065">
        <w:rPr>
          <w:rFonts w:ascii="Verdana" w:eastAsia="Verdana" w:hAnsi="Verdana" w:cs="Verdana"/>
          <w:sz w:val="20"/>
          <w:szCs w:val="20"/>
        </w:rPr>
        <w:t>Restore</w:t>
      </w:r>
      <w:proofErr w:type="spellEnd"/>
      <w:r w:rsidRPr="003A6065">
        <w:rPr>
          <w:rFonts w:ascii="Verdana" w:eastAsia="Verdana" w:hAnsi="Verdana" w:cs="Verdana"/>
          <w:sz w:val="20"/>
          <w:szCs w:val="20"/>
        </w:rPr>
        <w:t xml:space="preserve"> w Systemie może odbywać się na takim samym sprzęcie, jak ten który był </w:t>
      </w:r>
      <w:proofErr w:type="spellStart"/>
      <w:r w:rsidRPr="003A6065">
        <w:rPr>
          <w:rFonts w:ascii="Verdana" w:eastAsia="Verdana" w:hAnsi="Verdana" w:cs="Verdana"/>
          <w:sz w:val="20"/>
          <w:szCs w:val="20"/>
        </w:rPr>
        <w:t>backupowany</w:t>
      </w:r>
      <w:proofErr w:type="spellEnd"/>
      <w:r w:rsidRPr="003A6065">
        <w:rPr>
          <w:rFonts w:ascii="Verdana" w:eastAsia="Verdana" w:hAnsi="Verdana" w:cs="Verdana"/>
          <w:sz w:val="20"/>
          <w:szCs w:val="20"/>
        </w:rPr>
        <w:t>, jak również na zupełnie innym komputerze lub serwerze z automatycznym dopasowaniem sterowników oraz z możliwością dodania sterowników przez użytkownika.</w:t>
      </w:r>
    </w:p>
    <w:p w14:paraId="700C42AC"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8.</w:t>
      </w:r>
      <w:r w:rsidRPr="003A6065">
        <w:rPr>
          <w:rFonts w:ascii="Verdana" w:eastAsia="Verdana" w:hAnsi="Verdana" w:cs="Verdana"/>
          <w:sz w:val="20"/>
          <w:szCs w:val="20"/>
        </w:rPr>
        <w:tab/>
        <w:t xml:space="preserve">Rozwiązanie powinno umożliwiać uruchamianie procesu </w:t>
      </w:r>
      <w:proofErr w:type="spellStart"/>
      <w:r w:rsidRPr="003A6065">
        <w:rPr>
          <w:rFonts w:ascii="Verdana" w:eastAsia="Verdana" w:hAnsi="Verdana" w:cs="Verdana"/>
          <w:sz w:val="20"/>
          <w:szCs w:val="20"/>
        </w:rPr>
        <w:t>Bare</w:t>
      </w:r>
      <w:proofErr w:type="spellEnd"/>
      <w:r w:rsidRPr="003A6065">
        <w:rPr>
          <w:rFonts w:ascii="Verdana" w:eastAsia="Verdana" w:hAnsi="Verdana" w:cs="Verdana"/>
          <w:sz w:val="20"/>
          <w:szCs w:val="20"/>
        </w:rPr>
        <w:t xml:space="preserve"> Metal </w:t>
      </w:r>
      <w:proofErr w:type="spellStart"/>
      <w:r w:rsidRPr="003A6065">
        <w:rPr>
          <w:rFonts w:ascii="Verdana" w:eastAsia="Verdana" w:hAnsi="Verdana" w:cs="Verdana"/>
          <w:sz w:val="20"/>
          <w:szCs w:val="20"/>
        </w:rPr>
        <w:t>Restore</w:t>
      </w:r>
      <w:proofErr w:type="spellEnd"/>
      <w:r w:rsidRPr="003A6065">
        <w:rPr>
          <w:rFonts w:ascii="Verdana" w:eastAsia="Verdana" w:hAnsi="Verdana" w:cs="Verdana"/>
          <w:sz w:val="20"/>
          <w:szCs w:val="20"/>
        </w:rPr>
        <w:t xml:space="preserve"> z dowolnego </w:t>
      </w:r>
      <w:proofErr w:type="spellStart"/>
      <w:r w:rsidRPr="003A6065">
        <w:rPr>
          <w:rFonts w:ascii="Verdana" w:eastAsia="Verdana" w:hAnsi="Verdana" w:cs="Verdana"/>
          <w:sz w:val="20"/>
          <w:szCs w:val="20"/>
        </w:rPr>
        <w:t>bootowalnego</w:t>
      </w:r>
      <w:proofErr w:type="spellEnd"/>
      <w:r w:rsidRPr="003A6065">
        <w:rPr>
          <w:rFonts w:ascii="Verdana" w:eastAsia="Verdana" w:hAnsi="Verdana" w:cs="Verdana"/>
          <w:sz w:val="20"/>
          <w:szCs w:val="20"/>
        </w:rPr>
        <w:t xml:space="preserve"> nośnika danych.</w:t>
      </w:r>
    </w:p>
    <w:p w14:paraId="2166B646"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9.</w:t>
      </w:r>
      <w:r w:rsidRPr="003A6065">
        <w:rPr>
          <w:rFonts w:ascii="Verdana" w:eastAsia="Verdana" w:hAnsi="Verdana" w:cs="Verdana"/>
          <w:sz w:val="20"/>
          <w:szCs w:val="20"/>
        </w:rPr>
        <w:tab/>
        <w:t>Rozwiązanie powinno wspierać odtwarzanie danych w scenariuszach P2P, P2V, V2P, V2V.</w:t>
      </w:r>
    </w:p>
    <w:p w14:paraId="7C6B6395"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10.</w:t>
      </w:r>
      <w:r w:rsidRPr="003A6065">
        <w:rPr>
          <w:rFonts w:ascii="Verdana" w:eastAsia="Verdana" w:hAnsi="Verdana" w:cs="Verdana"/>
          <w:sz w:val="20"/>
          <w:szCs w:val="20"/>
        </w:rPr>
        <w:tab/>
        <w:t>Rozwiązanie umożliwia odtwarzanie kopii obrazu dysku w wybranym formacie (RAW, VHD, VHDX, VMDK).</w:t>
      </w:r>
    </w:p>
    <w:p w14:paraId="3ED84842"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11.</w:t>
      </w:r>
      <w:r w:rsidRPr="003A6065">
        <w:rPr>
          <w:rFonts w:ascii="Verdana" w:eastAsia="Verdana" w:hAnsi="Verdana" w:cs="Verdana"/>
          <w:sz w:val="20"/>
          <w:szCs w:val="20"/>
        </w:rPr>
        <w:tab/>
        <w:t>Rozwiązanie musi umożliwiać odtwarzanie zasobów plikowych bez praw dostępu (tzw. ACL) oraz z prawami dostępu. Funkcjonalność ta musi być możliwa do skonfigurowania przez administratora na etapie konfiguracji procesu przywracania danych.</w:t>
      </w:r>
    </w:p>
    <w:p w14:paraId="0A58F302"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12.</w:t>
      </w:r>
      <w:r w:rsidRPr="003A6065">
        <w:rPr>
          <w:rFonts w:ascii="Verdana" w:eastAsia="Verdana" w:hAnsi="Verdana" w:cs="Verdana"/>
          <w:sz w:val="20"/>
          <w:szCs w:val="20"/>
        </w:rPr>
        <w:tab/>
        <w:t>Rozwiązanie musi umożliwiać przywracanie plików pomiędzy różnymi systemami operacyjnymi i systemami plików (np. odtwarzanie danych plikowych Linux na systemie Windows).</w:t>
      </w:r>
    </w:p>
    <w:p w14:paraId="116F3DD7"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3. Środowiska wirtualne</w:t>
      </w:r>
    </w:p>
    <w:p w14:paraId="73A417BA"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w:t>
      </w:r>
      <w:r w:rsidRPr="003A6065">
        <w:rPr>
          <w:rFonts w:ascii="Verdana" w:eastAsia="Verdana" w:hAnsi="Verdana" w:cs="Verdana"/>
          <w:sz w:val="20"/>
          <w:szCs w:val="20"/>
        </w:rPr>
        <w:tab/>
        <w:t xml:space="preserve">System musi wspierać kopię w trybie </w:t>
      </w:r>
      <w:proofErr w:type="spellStart"/>
      <w:r w:rsidRPr="003A6065">
        <w:rPr>
          <w:rFonts w:ascii="Verdana" w:eastAsia="Verdana" w:hAnsi="Verdana" w:cs="Verdana"/>
          <w:sz w:val="20"/>
          <w:szCs w:val="20"/>
        </w:rPr>
        <w:t>application-aware</w:t>
      </w:r>
      <w:proofErr w:type="spellEnd"/>
      <w:r w:rsidRPr="003A6065">
        <w:rPr>
          <w:rFonts w:ascii="Verdana" w:eastAsia="Verdana" w:hAnsi="Verdana" w:cs="Verdana"/>
          <w:sz w:val="20"/>
          <w:szCs w:val="20"/>
        </w:rPr>
        <w:t xml:space="preserve"> dla wszystkich wspieranych </w:t>
      </w:r>
      <w:proofErr w:type="spellStart"/>
      <w:r w:rsidRPr="003A6065">
        <w:rPr>
          <w:rFonts w:ascii="Verdana" w:eastAsia="Verdana" w:hAnsi="Verdana" w:cs="Verdana"/>
          <w:sz w:val="20"/>
          <w:szCs w:val="20"/>
        </w:rPr>
        <w:t>wirtualizatorów</w:t>
      </w:r>
      <w:proofErr w:type="spellEnd"/>
      <w:r w:rsidRPr="003A6065">
        <w:rPr>
          <w:rFonts w:ascii="Verdana" w:eastAsia="Verdana" w:hAnsi="Verdana" w:cs="Verdana"/>
          <w:sz w:val="20"/>
          <w:szCs w:val="20"/>
        </w:rPr>
        <w:t>.</w:t>
      </w:r>
    </w:p>
    <w:p w14:paraId="792F245E"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2.</w:t>
      </w:r>
      <w:r w:rsidRPr="003A6065">
        <w:rPr>
          <w:rFonts w:ascii="Verdana" w:eastAsia="Verdana" w:hAnsi="Verdana" w:cs="Verdana"/>
          <w:sz w:val="20"/>
          <w:szCs w:val="20"/>
        </w:rPr>
        <w:tab/>
        <w:t>System musi umożliwiać wykonywanie kopii maszyn wirtualnych z zastosowanie zaawansowanych metod transportu (</w:t>
      </w:r>
      <w:proofErr w:type="spellStart"/>
      <w:r w:rsidRPr="003A6065">
        <w:rPr>
          <w:rFonts w:ascii="Verdana" w:eastAsia="Verdana" w:hAnsi="Verdana" w:cs="Verdana"/>
          <w:sz w:val="20"/>
          <w:szCs w:val="20"/>
        </w:rPr>
        <w:t>HotAdd</w:t>
      </w:r>
      <w:proofErr w:type="spellEnd"/>
      <w:r w:rsidRPr="003A6065">
        <w:rPr>
          <w:rFonts w:ascii="Verdana" w:eastAsia="Verdana" w:hAnsi="Verdana" w:cs="Verdana"/>
          <w:sz w:val="20"/>
          <w:szCs w:val="20"/>
        </w:rPr>
        <w:t>, SAN, LAN), w tym metodami LAN-</w:t>
      </w:r>
      <w:proofErr w:type="spellStart"/>
      <w:r w:rsidRPr="003A6065">
        <w:rPr>
          <w:rFonts w:ascii="Verdana" w:eastAsia="Verdana" w:hAnsi="Verdana" w:cs="Verdana"/>
          <w:sz w:val="20"/>
          <w:szCs w:val="20"/>
        </w:rPr>
        <w:t>Free</w:t>
      </w:r>
      <w:proofErr w:type="spellEnd"/>
      <w:r w:rsidRPr="003A6065">
        <w:rPr>
          <w:rFonts w:ascii="Verdana" w:eastAsia="Verdana" w:hAnsi="Verdana" w:cs="Verdana"/>
          <w:sz w:val="20"/>
          <w:szCs w:val="20"/>
        </w:rPr>
        <w:t>, tj. takimi, które podczas wykonywania backupu nie obciążają interfejsów sieciowych maszyn wirtualnych.</w:t>
      </w:r>
    </w:p>
    <w:p w14:paraId="20931646"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3.</w:t>
      </w:r>
      <w:r w:rsidRPr="003A6065">
        <w:rPr>
          <w:rFonts w:ascii="Verdana" w:eastAsia="Verdana" w:hAnsi="Verdana" w:cs="Verdana"/>
          <w:sz w:val="20"/>
          <w:szCs w:val="20"/>
        </w:rPr>
        <w:tab/>
        <w:t xml:space="preserve">System kopii zapasowej musi wykorzystywać mechanizmy </w:t>
      </w:r>
      <w:proofErr w:type="spellStart"/>
      <w:r w:rsidRPr="003A6065">
        <w:rPr>
          <w:rFonts w:ascii="Verdana" w:eastAsia="Verdana" w:hAnsi="Verdana" w:cs="Verdana"/>
          <w:sz w:val="20"/>
          <w:szCs w:val="20"/>
        </w:rPr>
        <w:t>Change</w:t>
      </w:r>
      <w:proofErr w:type="spellEnd"/>
      <w:r w:rsidRPr="003A6065">
        <w:rPr>
          <w:rFonts w:ascii="Verdana" w:eastAsia="Verdana" w:hAnsi="Verdana" w:cs="Verdana"/>
          <w:sz w:val="20"/>
          <w:szCs w:val="20"/>
        </w:rPr>
        <w:t xml:space="preserve"> Block </w:t>
      </w:r>
      <w:proofErr w:type="spellStart"/>
      <w:r w:rsidRPr="003A6065">
        <w:rPr>
          <w:rFonts w:ascii="Verdana" w:eastAsia="Verdana" w:hAnsi="Verdana" w:cs="Verdana"/>
          <w:sz w:val="20"/>
          <w:szCs w:val="20"/>
        </w:rPr>
        <w:t>Tracking</w:t>
      </w:r>
      <w:proofErr w:type="spellEnd"/>
      <w:r w:rsidRPr="003A6065">
        <w:rPr>
          <w:rFonts w:ascii="Verdana" w:eastAsia="Verdana" w:hAnsi="Verdana" w:cs="Verdana"/>
          <w:sz w:val="20"/>
          <w:szCs w:val="20"/>
        </w:rPr>
        <w:t xml:space="preserve"> oraz </w:t>
      </w:r>
      <w:proofErr w:type="spellStart"/>
      <w:r w:rsidRPr="003A6065">
        <w:rPr>
          <w:rFonts w:ascii="Verdana" w:eastAsia="Verdana" w:hAnsi="Verdana" w:cs="Verdana"/>
          <w:sz w:val="20"/>
          <w:szCs w:val="20"/>
        </w:rPr>
        <w:t>Replica</w:t>
      </w:r>
      <w:proofErr w:type="spellEnd"/>
      <w:r w:rsidRPr="003A6065">
        <w:rPr>
          <w:rFonts w:ascii="Verdana" w:eastAsia="Verdana" w:hAnsi="Verdana" w:cs="Verdana"/>
          <w:sz w:val="20"/>
          <w:szCs w:val="20"/>
        </w:rPr>
        <w:t xml:space="preserve"> </w:t>
      </w:r>
      <w:proofErr w:type="spellStart"/>
      <w:r w:rsidRPr="003A6065">
        <w:rPr>
          <w:rFonts w:ascii="Verdana" w:eastAsia="Verdana" w:hAnsi="Verdana" w:cs="Verdana"/>
          <w:sz w:val="20"/>
          <w:szCs w:val="20"/>
        </w:rPr>
        <w:t>Change</w:t>
      </w:r>
      <w:proofErr w:type="spellEnd"/>
      <w:r w:rsidRPr="003A6065">
        <w:rPr>
          <w:rFonts w:ascii="Verdana" w:eastAsia="Verdana" w:hAnsi="Verdana" w:cs="Verdana"/>
          <w:sz w:val="20"/>
          <w:szCs w:val="20"/>
        </w:rPr>
        <w:t xml:space="preserve"> </w:t>
      </w:r>
      <w:proofErr w:type="spellStart"/>
      <w:r w:rsidRPr="003A6065">
        <w:rPr>
          <w:rFonts w:ascii="Verdana" w:eastAsia="Verdana" w:hAnsi="Verdana" w:cs="Verdana"/>
          <w:sz w:val="20"/>
          <w:szCs w:val="20"/>
        </w:rPr>
        <w:t>Tracking</w:t>
      </w:r>
      <w:proofErr w:type="spellEnd"/>
      <w:r w:rsidRPr="003A6065">
        <w:rPr>
          <w:rFonts w:ascii="Verdana" w:eastAsia="Verdana" w:hAnsi="Verdana" w:cs="Verdana"/>
          <w:sz w:val="20"/>
          <w:szCs w:val="20"/>
        </w:rPr>
        <w:t xml:space="preserve"> dla wspieranych przez producenta platformach </w:t>
      </w:r>
      <w:proofErr w:type="spellStart"/>
      <w:r w:rsidRPr="003A6065">
        <w:rPr>
          <w:rFonts w:ascii="Verdana" w:eastAsia="Verdana" w:hAnsi="Verdana" w:cs="Verdana"/>
          <w:sz w:val="20"/>
          <w:szCs w:val="20"/>
        </w:rPr>
        <w:t>wirtualizacyjnych</w:t>
      </w:r>
      <w:proofErr w:type="spellEnd"/>
      <w:r w:rsidRPr="003A6065">
        <w:rPr>
          <w:rFonts w:ascii="Verdana" w:eastAsia="Verdana" w:hAnsi="Verdana" w:cs="Verdana"/>
          <w:sz w:val="20"/>
          <w:szCs w:val="20"/>
        </w:rPr>
        <w:t xml:space="preserve">. </w:t>
      </w:r>
    </w:p>
    <w:p w14:paraId="45CA331A"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4.</w:t>
      </w:r>
      <w:r w:rsidRPr="003A6065">
        <w:rPr>
          <w:rFonts w:ascii="Verdana" w:eastAsia="Verdana" w:hAnsi="Verdana" w:cs="Verdana"/>
          <w:sz w:val="20"/>
          <w:szCs w:val="20"/>
        </w:rPr>
        <w:tab/>
        <w:t xml:space="preserve">Rozwiązanie producenta musi być certyfikowane przez dostawcę platformy </w:t>
      </w:r>
      <w:proofErr w:type="spellStart"/>
      <w:r w:rsidRPr="003A6065">
        <w:rPr>
          <w:rFonts w:ascii="Verdana" w:eastAsia="Verdana" w:hAnsi="Verdana" w:cs="Verdana"/>
          <w:sz w:val="20"/>
          <w:szCs w:val="20"/>
        </w:rPr>
        <w:t>wirtualizacyjnej</w:t>
      </w:r>
      <w:proofErr w:type="spellEnd"/>
      <w:r w:rsidRPr="003A6065">
        <w:rPr>
          <w:rFonts w:ascii="Verdana" w:eastAsia="Verdana" w:hAnsi="Verdana" w:cs="Verdana"/>
          <w:sz w:val="20"/>
          <w:szCs w:val="20"/>
        </w:rPr>
        <w:t>, tj. producent musi uczestniczyć w programie Technology Alliance Partner.</w:t>
      </w:r>
    </w:p>
    <w:p w14:paraId="791744B5"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5.</w:t>
      </w:r>
      <w:r w:rsidRPr="003A6065">
        <w:rPr>
          <w:rFonts w:ascii="Verdana" w:eastAsia="Verdana" w:hAnsi="Verdana" w:cs="Verdana"/>
          <w:sz w:val="20"/>
          <w:szCs w:val="20"/>
        </w:rPr>
        <w:tab/>
        <w:t xml:space="preserve">System kopii zapasowej musi umożliwiać jednoczesne uruchomienie wielu maszyn wirtualnych bezpośrednio ze </w:t>
      </w:r>
      <w:proofErr w:type="spellStart"/>
      <w:r w:rsidRPr="003A6065">
        <w:rPr>
          <w:rFonts w:ascii="Verdana" w:eastAsia="Verdana" w:hAnsi="Verdana" w:cs="Verdana"/>
          <w:sz w:val="20"/>
          <w:szCs w:val="20"/>
        </w:rPr>
        <w:t>zdeduplikowanego</w:t>
      </w:r>
      <w:proofErr w:type="spellEnd"/>
      <w:r w:rsidRPr="003A6065">
        <w:rPr>
          <w:rFonts w:ascii="Verdana" w:eastAsia="Verdana" w:hAnsi="Verdana" w:cs="Verdana"/>
          <w:sz w:val="20"/>
          <w:szCs w:val="20"/>
        </w:rPr>
        <w:t xml:space="preserve"> i skompresowanego pliku backupu, z dowolnego punktu przywracania, bez potrzeby kopiowania jej na </w:t>
      </w:r>
      <w:proofErr w:type="spellStart"/>
      <w:r w:rsidRPr="003A6065">
        <w:rPr>
          <w:rFonts w:ascii="Verdana" w:eastAsia="Verdana" w:hAnsi="Verdana" w:cs="Verdana"/>
          <w:sz w:val="20"/>
          <w:szCs w:val="20"/>
        </w:rPr>
        <w:t>storage</w:t>
      </w:r>
      <w:proofErr w:type="spellEnd"/>
      <w:r w:rsidRPr="003A6065">
        <w:rPr>
          <w:rFonts w:ascii="Verdana" w:eastAsia="Verdana" w:hAnsi="Verdana" w:cs="Verdana"/>
          <w:sz w:val="20"/>
          <w:szCs w:val="20"/>
        </w:rPr>
        <w:t xml:space="preserve"> produkcyjny. Funkcjonalność musi być oferowana dla środowisk </w:t>
      </w:r>
      <w:proofErr w:type="spellStart"/>
      <w:r w:rsidRPr="003A6065">
        <w:rPr>
          <w:rFonts w:ascii="Verdana" w:eastAsia="Verdana" w:hAnsi="Verdana" w:cs="Verdana"/>
          <w:sz w:val="20"/>
          <w:szCs w:val="20"/>
        </w:rPr>
        <w:t>VMware</w:t>
      </w:r>
      <w:proofErr w:type="spellEnd"/>
      <w:r w:rsidRPr="003A6065">
        <w:rPr>
          <w:rFonts w:ascii="Verdana" w:eastAsia="Verdana" w:hAnsi="Verdana" w:cs="Verdana"/>
          <w:sz w:val="20"/>
          <w:szCs w:val="20"/>
        </w:rPr>
        <w:t xml:space="preserve"> oraz Hyper-V niezależnie od rodzaju </w:t>
      </w:r>
      <w:proofErr w:type="spellStart"/>
      <w:r w:rsidRPr="003A6065">
        <w:rPr>
          <w:rFonts w:ascii="Verdana" w:eastAsia="Verdana" w:hAnsi="Verdana" w:cs="Verdana"/>
          <w:sz w:val="20"/>
          <w:szCs w:val="20"/>
        </w:rPr>
        <w:t>storage</w:t>
      </w:r>
      <w:proofErr w:type="spellEnd"/>
      <w:r w:rsidRPr="003A6065">
        <w:rPr>
          <w:rFonts w:ascii="Verdana" w:eastAsia="Verdana" w:hAnsi="Verdana" w:cs="Verdana"/>
          <w:sz w:val="20"/>
          <w:szCs w:val="20"/>
        </w:rPr>
        <w:t>-u użytego do przechowywania kopii zapasowych.</w:t>
      </w:r>
    </w:p>
    <w:p w14:paraId="0CB3D2E9"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lastRenderedPageBreak/>
        <w:t>6.</w:t>
      </w:r>
      <w:r w:rsidRPr="003A6065">
        <w:rPr>
          <w:rFonts w:ascii="Verdana" w:eastAsia="Verdana" w:hAnsi="Verdana" w:cs="Verdana"/>
          <w:sz w:val="20"/>
          <w:szCs w:val="20"/>
        </w:rPr>
        <w:tab/>
        <w:t xml:space="preserve">Dla środowiska </w:t>
      </w:r>
      <w:proofErr w:type="spellStart"/>
      <w:r w:rsidRPr="003A6065">
        <w:rPr>
          <w:rFonts w:ascii="Verdana" w:eastAsia="Verdana" w:hAnsi="Verdana" w:cs="Verdana"/>
          <w:sz w:val="20"/>
          <w:szCs w:val="20"/>
        </w:rPr>
        <w:t>vSphere</w:t>
      </w:r>
      <w:proofErr w:type="spellEnd"/>
      <w:r w:rsidRPr="003A6065">
        <w:rPr>
          <w:rFonts w:ascii="Verdana" w:eastAsia="Verdana" w:hAnsi="Verdana" w:cs="Verdana"/>
          <w:sz w:val="20"/>
          <w:szCs w:val="20"/>
        </w:rPr>
        <w:t xml:space="preserve"> i Hyper-V rozwiązanie powinno umożliwiać uruchomienie backupu z innych platform (inne </w:t>
      </w:r>
      <w:proofErr w:type="spellStart"/>
      <w:r w:rsidRPr="003A6065">
        <w:rPr>
          <w:rFonts w:ascii="Verdana" w:eastAsia="Verdana" w:hAnsi="Verdana" w:cs="Verdana"/>
          <w:sz w:val="20"/>
          <w:szCs w:val="20"/>
        </w:rPr>
        <w:t>wirtualizatory</w:t>
      </w:r>
      <w:proofErr w:type="spellEnd"/>
      <w:r w:rsidRPr="003A6065">
        <w:rPr>
          <w:rFonts w:ascii="Verdana" w:eastAsia="Verdana" w:hAnsi="Verdana" w:cs="Verdana"/>
          <w:sz w:val="20"/>
          <w:szCs w:val="20"/>
        </w:rPr>
        <w:t>, maszyny fizyczne oraz chmura publiczna).</w:t>
      </w:r>
    </w:p>
    <w:p w14:paraId="69AEF18F"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7.</w:t>
      </w:r>
      <w:r w:rsidRPr="003A6065">
        <w:rPr>
          <w:rFonts w:ascii="Verdana" w:eastAsia="Verdana" w:hAnsi="Verdana" w:cs="Verdana"/>
          <w:sz w:val="20"/>
          <w:szCs w:val="20"/>
        </w:rPr>
        <w:tab/>
        <w:t xml:space="preserve">System kopii zapasowej musi pozwalać na zaprezentowanie pojedynczego dysku bezpośrednio z kopii zapasowej do wybranej działającej maszyny wirtualnej </w:t>
      </w:r>
      <w:proofErr w:type="spellStart"/>
      <w:r w:rsidRPr="003A6065">
        <w:rPr>
          <w:rFonts w:ascii="Verdana" w:eastAsia="Verdana" w:hAnsi="Verdana" w:cs="Verdana"/>
          <w:sz w:val="20"/>
          <w:szCs w:val="20"/>
        </w:rPr>
        <w:t>vSphere</w:t>
      </w:r>
      <w:proofErr w:type="spellEnd"/>
      <w:r w:rsidRPr="003A6065">
        <w:rPr>
          <w:rFonts w:ascii="Verdana" w:eastAsia="Verdana" w:hAnsi="Verdana" w:cs="Verdana"/>
          <w:sz w:val="20"/>
          <w:szCs w:val="20"/>
        </w:rPr>
        <w:t>.</w:t>
      </w:r>
    </w:p>
    <w:p w14:paraId="7775EEA3"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8.</w:t>
      </w:r>
      <w:r w:rsidRPr="003A6065">
        <w:rPr>
          <w:rFonts w:ascii="Verdana" w:eastAsia="Verdana" w:hAnsi="Verdana" w:cs="Verdana"/>
          <w:sz w:val="20"/>
          <w:szCs w:val="20"/>
        </w:rPr>
        <w:tab/>
        <w:t>System kopii zapasowej musi umożliwiać weryfikację odtwarzalności wirtualnych maszyn według własnego harmonogramu w dowolnym środowisku.</w:t>
      </w:r>
    </w:p>
    <w:p w14:paraId="0250CE71" w14:textId="77777777" w:rsidR="003A6065" w:rsidRPr="003A6065" w:rsidRDefault="003A6065" w:rsidP="003A6065">
      <w:pPr>
        <w:spacing w:line="276" w:lineRule="auto"/>
        <w:jc w:val="both"/>
        <w:rPr>
          <w:rFonts w:ascii="Verdana" w:eastAsia="Verdana" w:hAnsi="Verdana" w:cs="Verdana"/>
          <w:sz w:val="20"/>
          <w:szCs w:val="20"/>
        </w:rPr>
      </w:pPr>
    </w:p>
    <w:p w14:paraId="2A9BC3CF"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5. Licencjonowanie i wsparcie techniczne</w:t>
      </w:r>
    </w:p>
    <w:p w14:paraId="34B3A106"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w:t>
      </w:r>
      <w:r w:rsidRPr="003A6065">
        <w:rPr>
          <w:rFonts w:ascii="Verdana" w:eastAsia="Verdana" w:hAnsi="Verdana" w:cs="Verdana"/>
          <w:sz w:val="20"/>
          <w:szCs w:val="20"/>
        </w:rPr>
        <w:tab/>
        <w:t xml:space="preserve">Wszystkie linie </w:t>
      </w:r>
      <w:proofErr w:type="spellStart"/>
      <w:r w:rsidRPr="003A6065">
        <w:rPr>
          <w:rFonts w:ascii="Verdana" w:eastAsia="Verdana" w:hAnsi="Verdana" w:cs="Verdana"/>
          <w:sz w:val="20"/>
          <w:szCs w:val="20"/>
        </w:rPr>
        <w:t>supportu</w:t>
      </w:r>
      <w:proofErr w:type="spellEnd"/>
      <w:r w:rsidRPr="003A6065">
        <w:rPr>
          <w:rFonts w:ascii="Verdana" w:eastAsia="Verdana" w:hAnsi="Verdana" w:cs="Verdana"/>
          <w:sz w:val="20"/>
          <w:szCs w:val="20"/>
        </w:rPr>
        <w:t xml:space="preserve"> muszą być obsługiwane w języku polskim.</w:t>
      </w:r>
    </w:p>
    <w:p w14:paraId="6A352394"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2.</w:t>
      </w:r>
      <w:r w:rsidRPr="003A6065">
        <w:rPr>
          <w:rFonts w:ascii="Verdana" w:eastAsia="Verdana" w:hAnsi="Verdana" w:cs="Verdana"/>
          <w:sz w:val="20"/>
          <w:szCs w:val="20"/>
        </w:rPr>
        <w:tab/>
        <w:t>Wsparcie techniczne musi być świadczone bezpośrednio przez główną siedzibę producenta.</w:t>
      </w:r>
    </w:p>
    <w:p w14:paraId="13A2D666"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3.</w:t>
      </w:r>
      <w:r w:rsidRPr="003A6065">
        <w:rPr>
          <w:rFonts w:ascii="Verdana" w:eastAsia="Verdana" w:hAnsi="Verdana" w:cs="Verdana"/>
          <w:sz w:val="20"/>
          <w:szCs w:val="20"/>
        </w:rPr>
        <w:tab/>
        <w:t>Producent wraz z rozwiązaniem musi udostępnić materiały samopomocowe w j. polskim (minimum dostęp do bazy wiedzy, materiałów wideo oraz kart produktów)</w:t>
      </w:r>
    </w:p>
    <w:p w14:paraId="6907B8F4"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4.</w:t>
      </w:r>
      <w:r w:rsidRPr="003A6065">
        <w:rPr>
          <w:rFonts w:ascii="Verdana" w:eastAsia="Verdana" w:hAnsi="Verdana" w:cs="Verdana"/>
          <w:sz w:val="20"/>
          <w:szCs w:val="20"/>
        </w:rPr>
        <w:tab/>
        <w:t xml:space="preserve">Wsparcie techniczne musi umożliwiać korzystanie z połączeń zdalnych, systemu </w:t>
      </w:r>
      <w:proofErr w:type="spellStart"/>
      <w:r w:rsidRPr="003A6065">
        <w:rPr>
          <w:rFonts w:ascii="Verdana" w:eastAsia="Verdana" w:hAnsi="Verdana" w:cs="Verdana"/>
          <w:sz w:val="20"/>
          <w:szCs w:val="20"/>
        </w:rPr>
        <w:t>ticketowego</w:t>
      </w:r>
      <w:proofErr w:type="spellEnd"/>
      <w:r w:rsidRPr="003A6065">
        <w:rPr>
          <w:rFonts w:ascii="Verdana" w:eastAsia="Verdana" w:hAnsi="Verdana" w:cs="Verdana"/>
          <w:sz w:val="20"/>
          <w:szCs w:val="20"/>
        </w:rPr>
        <w:t xml:space="preserve"> oraz wsparcia telefonicznego.</w:t>
      </w:r>
    </w:p>
    <w:p w14:paraId="684F67CB"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5.</w:t>
      </w:r>
      <w:r w:rsidRPr="003A6065">
        <w:rPr>
          <w:rFonts w:ascii="Verdana" w:eastAsia="Verdana" w:hAnsi="Verdana" w:cs="Verdana"/>
          <w:sz w:val="20"/>
          <w:szCs w:val="20"/>
        </w:rPr>
        <w:tab/>
        <w:t xml:space="preserve">W ramach wsparcia technicznego Zamawiający musi mieć dostęp do tzw. </w:t>
      </w:r>
      <w:proofErr w:type="spellStart"/>
      <w:r w:rsidRPr="003A6065">
        <w:rPr>
          <w:rFonts w:ascii="Verdana" w:eastAsia="Verdana" w:hAnsi="Verdana" w:cs="Verdana"/>
          <w:sz w:val="20"/>
          <w:szCs w:val="20"/>
        </w:rPr>
        <w:t>Dedicated</w:t>
      </w:r>
      <w:proofErr w:type="spellEnd"/>
      <w:r w:rsidRPr="003A6065">
        <w:rPr>
          <w:rFonts w:ascii="Verdana" w:eastAsia="Verdana" w:hAnsi="Verdana" w:cs="Verdana"/>
          <w:sz w:val="20"/>
          <w:szCs w:val="20"/>
        </w:rPr>
        <w:t xml:space="preserve"> </w:t>
      </w:r>
      <w:proofErr w:type="spellStart"/>
      <w:r w:rsidRPr="003A6065">
        <w:rPr>
          <w:rFonts w:ascii="Verdana" w:eastAsia="Verdana" w:hAnsi="Verdana" w:cs="Verdana"/>
          <w:sz w:val="20"/>
          <w:szCs w:val="20"/>
        </w:rPr>
        <w:t>Customer</w:t>
      </w:r>
      <w:proofErr w:type="spellEnd"/>
      <w:r w:rsidRPr="003A6065">
        <w:rPr>
          <w:rFonts w:ascii="Verdana" w:eastAsia="Verdana" w:hAnsi="Verdana" w:cs="Verdana"/>
          <w:sz w:val="20"/>
          <w:szCs w:val="20"/>
        </w:rPr>
        <w:t xml:space="preserve"> </w:t>
      </w:r>
      <w:proofErr w:type="spellStart"/>
      <w:r w:rsidRPr="003A6065">
        <w:rPr>
          <w:rFonts w:ascii="Verdana" w:eastAsia="Verdana" w:hAnsi="Verdana" w:cs="Verdana"/>
          <w:sz w:val="20"/>
          <w:szCs w:val="20"/>
        </w:rPr>
        <w:t>Success</w:t>
      </w:r>
      <w:proofErr w:type="spellEnd"/>
      <w:r w:rsidRPr="003A6065">
        <w:rPr>
          <w:rFonts w:ascii="Verdana" w:eastAsia="Verdana" w:hAnsi="Verdana" w:cs="Verdana"/>
          <w:sz w:val="20"/>
          <w:szCs w:val="20"/>
        </w:rPr>
        <w:t xml:space="preserve"> Managera, tj. osoby po stronie Dostawcy dedykowanej do obsługi zgłoszeń technicznych, doraźnej pomocy i bieżącej pomocy w utrzymania infrastruktury Zamawiającego.</w:t>
      </w:r>
    </w:p>
    <w:p w14:paraId="494DB9F3"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6.</w:t>
      </w:r>
      <w:r w:rsidRPr="003A6065">
        <w:rPr>
          <w:rFonts w:ascii="Verdana" w:eastAsia="Verdana" w:hAnsi="Verdana" w:cs="Verdana"/>
          <w:sz w:val="20"/>
          <w:szCs w:val="20"/>
        </w:rPr>
        <w:tab/>
        <w:t xml:space="preserve">W ramach dokumentacji posprzedażowej Dostawca musi dostarczyć bezpośredni numer telefonu oraz adres e-mail do </w:t>
      </w:r>
      <w:proofErr w:type="spellStart"/>
      <w:r w:rsidRPr="003A6065">
        <w:rPr>
          <w:rFonts w:ascii="Verdana" w:eastAsia="Verdana" w:hAnsi="Verdana" w:cs="Verdana"/>
          <w:sz w:val="20"/>
          <w:szCs w:val="20"/>
        </w:rPr>
        <w:t>Dedicated</w:t>
      </w:r>
      <w:proofErr w:type="spellEnd"/>
      <w:r w:rsidRPr="003A6065">
        <w:rPr>
          <w:rFonts w:ascii="Verdana" w:eastAsia="Verdana" w:hAnsi="Verdana" w:cs="Verdana"/>
          <w:sz w:val="20"/>
          <w:szCs w:val="20"/>
        </w:rPr>
        <w:t xml:space="preserve"> </w:t>
      </w:r>
      <w:proofErr w:type="spellStart"/>
      <w:r w:rsidRPr="003A6065">
        <w:rPr>
          <w:rFonts w:ascii="Verdana" w:eastAsia="Verdana" w:hAnsi="Verdana" w:cs="Verdana"/>
          <w:sz w:val="20"/>
          <w:szCs w:val="20"/>
        </w:rPr>
        <w:t>Customer</w:t>
      </w:r>
      <w:proofErr w:type="spellEnd"/>
      <w:r w:rsidRPr="003A6065">
        <w:rPr>
          <w:rFonts w:ascii="Verdana" w:eastAsia="Verdana" w:hAnsi="Verdana" w:cs="Verdana"/>
          <w:sz w:val="20"/>
          <w:szCs w:val="20"/>
        </w:rPr>
        <w:t xml:space="preserve"> </w:t>
      </w:r>
      <w:proofErr w:type="spellStart"/>
      <w:r w:rsidRPr="003A6065">
        <w:rPr>
          <w:rFonts w:ascii="Verdana" w:eastAsia="Verdana" w:hAnsi="Verdana" w:cs="Verdana"/>
          <w:sz w:val="20"/>
          <w:szCs w:val="20"/>
        </w:rPr>
        <w:t>Success</w:t>
      </w:r>
      <w:proofErr w:type="spellEnd"/>
      <w:r w:rsidRPr="003A6065">
        <w:rPr>
          <w:rFonts w:ascii="Verdana" w:eastAsia="Verdana" w:hAnsi="Verdana" w:cs="Verdana"/>
          <w:sz w:val="20"/>
          <w:szCs w:val="20"/>
        </w:rPr>
        <w:t xml:space="preserve"> Managera.</w:t>
      </w:r>
    </w:p>
    <w:p w14:paraId="45E38C00"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7.</w:t>
      </w:r>
      <w:r w:rsidRPr="003A6065">
        <w:rPr>
          <w:rFonts w:ascii="Verdana" w:eastAsia="Verdana" w:hAnsi="Verdana" w:cs="Verdana"/>
          <w:sz w:val="20"/>
          <w:szCs w:val="20"/>
        </w:rPr>
        <w:tab/>
        <w:t>Licencje w ramach rozwiązania powinny pozwalać na zabezpieczenie: nielimitowanej ilości maszyn wirtualnych, nielimitowanej ilości serwerów fizycznych, nielimitowanej ilości stacji roboczych.</w:t>
      </w:r>
    </w:p>
    <w:p w14:paraId="457EA4FB"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8.</w:t>
      </w:r>
      <w:r w:rsidRPr="003A6065">
        <w:rPr>
          <w:rFonts w:ascii="Verdana" w:eastAsia="Verdana" w:hAnsi="Verdana" w:cs="Verdana"/>
          <w:sz w:val="20"/>
          <w:szCs w:val="20"/>
        </w:rPr>
        <w:tab/>
        <w:t>Licencje powinny być dostępne w opcji wieczystej. Wsparcie techniczne nie powinno być wymagane dla poprawnego działania systemu, a system zachowuje pełną funkcjonalność</w:t>
      </w:r>
    </w:p>
    <w:p w14:paraId="268C07E1"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9.</w:t>
      </w:r>
      <w:r w:rsidRPr="003A6065">
        <w:rPr>
          <w:rFonts w:ascii="Verdana" w:eastAsia="Verdana" w:hAnsi="Verdana" w:cs="Verdana"/>
          <w:sz w:val="20"/>
          <w:szCs w:val="20"/>
        </w:rPr>
        <w:tab/>
        <w:t xml:space="preserve">Dostęp do wsparcia technicznego producenta obowiązuje analogicznie do czasu trwania gwarancji na dostarczone urządzenie </w:t>
      </w:r>
    </w:p>
    <w:p w14:paraId="6516FC48"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10.</w:t>
      </w:r>
      <w:r w:rsidRPr="003A6065">
        <w:rPr>
          <w:rFonts w:ascii="Verdana" w:eastAsia="Verdana" w:hAnsi="Verdana" w:cs="Verdana"/>
          <w:sz w:val="20"/>
          <w:szCs w:val="20"/>
        </w:rPr>
        <w:tab/>
        <w:t>Licencje powinny umożliwiać replikację na własne zasoby.</w:t>
      </w:r>
    </w:p>
    <w:p w14:paraId="3DD9432D"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11.</w:t>
      </w:r>
      <w:r w:rsidRPr="003A6065">
        <w:rPr>
          <w:rFonts w:ascii="Verdana" w:eastAsia="Verdana" w:hAnsi="Verdana" w:cs="Verdana"/>
          <w:sz w:val="20"/>
          <w:szCs w:val="20"/>
        </w:rPr>
        <w:tab/>
        <w:t>Licencje powinny umożliwiać korzystanie z przestrzeni chmurowej min. 4,8TB dostarczonej bezpośrednio przed producenta przez cały okres trwania gwarancji NBD na warstwę sprzętową.</w:t>
      </w:r>
    </w:p>
    <w:p w14:paraId="52F2FA33"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ab/>
      </w:r>
    </w:p>
    <w:p w14:paraId="4E756319" w14:textId="77777777" w:rsidR="003A6065" w:rsidRPr="003A6065" w:rsidRDefault="003A6065" w:rsidP="003A6065">
      <w:pPr>
        <w:spacing w:line="276" w:lineRule="auto"/>
        <w:jc w:val="both"/>
        <w:rPr>
          <w:rFonts w:ascii="Verdana" w:eastAsia="Verdana" w:hAnsi="Verdana" w:cs="Verdana"/>
          <w:sz w:val="20"/>
          <w:szCs w:val="20"/>
        </w:rPr>
      </w:pPr>
    </w:p>
    <w:p w14:paraId="0867977E"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6. Anty-</w:t>
      </w:r>
      <w:proofErr w:type="spellStart"/>
      <w:r w:rsidRPr="003A6065">
        <w:rPr>
          <w:rFonts w:ascii="Verdana" w:eastAsia="Verdana" w:hAnsi="Verdana" w:cs="Verdana"/>
          <w:sz w:val="20"/>
          <w:szCs w:val="20"/>
        </w:rPr>
        <w:t>ransomware</w:t>
      </w:r>
      <w:proofErr w:type="spellEnd"/>
      <w:r w:rsidRPr="003A6065">
        <w:rPr>
          <w:rFonts w:ascii="Verdana" w:eastAsia="Verdana" w:hAnsi="Verdana" w:cs="Verdana"/>
          <w:sz w:val="20"/>
          <w:szCs w:val="20"/>
        </w:rPr>
        <w:t xml:space="preserve"> i bezpieczeństwo</w:t>
      </w:r>
    </w:p>
    <w:p w14:paraId="092B7559"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1.</w:t>
      </w:r>
      <w:r w:rsidRPr="003A6065">
        <w:rPr>
          <w:rFonts w:ascii="Verdana" w:eastAsia="Verdana" w:hAnsi="Verdana" w:cs="Verdana"/>
          <w:sz w:val="20"/>
          <w:szCs w:val="20"/>
        </w:rPr>
        <w:tab/>
        <w:t xml:space="preserve">System plików rozwiązania musi być odporny na ataki </w:t>
      </w:r>
      <w:proofErr w:type="spellStart"/>
      <w:r w:rsidRPr="003A6065">
        <w:rPr>
          <w:rFonts w:ascii="Verdana" w:eastAsia="Verdana" w:hAnsi="Verdana" w:cs="Verdana"/>
          <w:sz w:val="20"/>
          <w:szCs w:val="20"/>
        </w:rPr>
        <w:t>Ransomware</w:t>
      </w:r>
      <w:proofErr w:type="spellEnd"/>
      <w:r w:rsidRPr="003A6065">
        <w:rPr>
          <w:rFonts w:ascii="Verdana" w:eastAsia="Verdana" w:hAnsi="Verdana" w:cs="Verdana"/>
          <w:sz w:val="20"/>
          <w:szCs w:val="20"/>
        </w:rPr>
        <w:t xml:space="preserve"> (zapewnić ochronę przed szyfrowaniem end-to-end, kopie zapasowe nie mogą być nadpisywane - "niezmienny system plików").</w:t>
      </w:r>
    </w:p>
    <w:p w14:paraId="63419020"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lastRenderedPageBreak/>
        <w:t>2.</w:t>
      </w:r>
      <w:r w:rsidRPr="003A6065">
        <w:rPr>
          <w:rFonts w:ascii="Verdana" w:eastAsia="Verdana" w:hAnsi="Verdana" w:cs="Verdana"/>
          <w:sz w:val="20"/>
          <w:szCs w:val="20"/>
        </w:rPr>
        <w:tab/>
        <w:t>System powinien umożliwiać wykorzystanie wbudowanego menadżera haseł do przechowywania wszelkich sekretów (haseł, danych dostępowych, kluczy szyfrujących) wykorzystywanych przez System</w:t>
      </w:r>
    </w:p>
    <w:p w14:paraId="65430FB0" w14:textId="77777777" w:rsidR="003A6065" w:rsidRPr="003A6065" w:rsidRDefault="003A6065" w:rsidP="003A6065">
      <w:pPr>
        <w:spacing w:line="276" w:lineRule="auto"/>
        <w:jc w:val="both"/>
        <w:rPr>
          <w:rFonts w:ascii="Verdana" w:eastAsia="Verdana" w:hAnsi="Verdana" w:cs="Verdana"/>
          <w:sz w:val="20"/>
          <w:szCs w:val="20"/>
        </w:rPr>
      </w:pPr>
      <w:r w:rsidRPr="003A6065">
        <w:rPr>
          <w:rFonts w:ascii="Verdana" w:eastAsia="Verdana" w:hAnsi="Verdana" w:cs="Verdana"/>
          <w:sz w:val="20"/>
          <w:szCs w:val="20"/>
        </w:rPr>
        <w:t>3.</w:t>
      </w:r>
      <w:r w:rsidRPr="003A6065">
        <w:rPr>
          <w:rFonts w:ascii="Verdana" w:eastAsia="Verdana" w:hAnsi="Verdana" w:cs="Verdana"/>
          <w:sz w:val="20"/>
          <w:szCs w:val="20"/>
        </w:rPr>
        <w:tab/>
        <w:t>System powinien umożliwiać przywrócenie hasła głównego administratora w przypadku jego utraty.</w:t>
      </w:r>
    </w:p>
    <w:p w14:paraId="58BDBAA3" w14:textId="77777777" w:rsidR="003A6065" w:rsidRPr="003A6065" w:rsidRDefault="003A6065" w:rsidP="003A6065">
      <w:pPr>
        <w:spacing w:line="276" w:lineRule="auto"/>
        <w:jc w:val="both"/>
        <w:rPr>
          <w:rFonts w:ascii="Verdana" w:eastAsia="Verdana" w:hAnsi="Verdana" w:cs="Verdana"/>
          <w:sz w:val="20"/>
          <w:szCs w:val="20"/>
        </w:rPr>
      </w:pPr>
    </w:p>
    <w:p w14:paraId="13EC6AE5" w14:textId="09532C89" w:rsidR="00941C41" w:rsidRDefault="00941C41" w:rsidP="3523E466">
      <w:pPr>
        <w:spacing w:line="276" w:lineRule="auto"/>
        <w:jc w:val="both"/>
        <w:rPr>
          <w:rFonts w:ascii="Verdana" w:eastAsia="Verdana" w:hAnsi="Verdana" w:cs="Verdana"/>
          <w:sz w:val="20"/>
          <w:szCs w:val="20"/>
        </w:rPr>
      </w:pPr>
    </w:p>
    <w:p w14:paraId="56E047CE" w14:textId="77777777" w:rsidR="003A6065" w:rsidRPr="00413245" w:rsidRDefault="003A6065" w:rsidP="3523E466">
      <w:pPr>
        <w:spacing w:line="276" w:lineRule="auto"/>
        <w:jc w:val="both"/>
        <w:rPr>
          <w:rFonts w:ascii="Verdana" w:eastAsia="Verdana" w:hAnsi="Verdana" w:cs="Verdana"/>
          <w:sz w:val="20"/>
          <w:szCs w:val="20"/>
        </w:rPr>
      </w:pPr>
    </w:p>
    <w:p w14:paraId="1DAE6488" w14:textId="77777777" w:rsidR="00C813A7" w:rsidRPr="00413245" w:rsidRDefault="00C813A7" w:rsidP="00C813A7">
      <w:pPr>
        <w:jc w:val="both"/>
        <w:rPr>
          <w:rFonts w:ascii="Verdana" w:eastAsia="Verdana" w:hAnsi="Verdana" w:cs="Verdana"/>
          <w:b/>
          <w:bCs/>
          <w:sz w:val="20"/>
          <w:szCs w:val="20"/>
        </w:rPr>
      </w:pPr>
      <w:r w:rsidRPr="00413245">
        <w:rPr>
          <w:rFonts w:ascii="Verdana" w:eastAsia="Verdana" w:hAnsi="Verdana" w:cs="Verdana"/>
          <w:b/>
          <w:bCs/>
          <w:sz w:val="20"/>
          <w:szCs w:val="20"/>
        </w:rPr>
        <w:t>[</w:t>
      </w:r>
      <w:proofErr w:type="spellStart"/>
      <w:r w:rsidRPr="00413245">
        <w:rPr>
          <w:rFonts w:ascii="Verdana" w:eastAsia="Verdana" w:hAnsi="Verdana" w:cs="Verdana"/>
          <w:b/>
          <w:bCs/>
          <w:sz w:val="20"/>
          <w:szCs w:val="20"/>
        </w:rPr>
        <w:t>Zarządzalne</w:t>
      </w:r>
      <w:proofErr w:type="spellEnd"/>
      <w:r w:rsidRPr="00413245">
        <w:rPr>
          <w:rFonts w:ascii="Verdana" w:eastAsia="Verdana" w:hAnsi="Verdana" w:cs="Verdana"/>
          <w:b/>
          <w:bCs/>
          <w:sz w:val="20"/>
          <w:szCs w:val="20"/>
        </w:rPr>
        <w:t xml:space="preserve"> urządzenie sieciowe]</w:t>
      </w:r>
    </w:p>
    <w:p w14:paraId="4EAF1866" w14:textId="21847FA6" w:rsidR="00C813A7" w:rsidRPr="00413245" w:rsidRDefault="00135A3B" w:rsidP="00C813A7">
      <w:pPr>
        <w:rPr>
          <w:rFonts w:ascii="Verdana" w:hAnsi="Verdana"/>
          <w:b/>
          <w:bCs/>
          <w:sz w:val="20"/>
          <w:szCs w:val="20"/>
        </w:rPr>
      </w:pPr>
      <w:bookmarkStart w:id="3" w:name="_Hlk181948365"/>
      <w:r>
        <w:rPr>
          <w:rFonts w:ascii="Verdana" w:hAnsi="Verdana"/>
          <w:b/>
          <w:bCs/>
          <w:sz w:val="20"/>
          <w:szCs w:val="20"/>
        </w:rPr>
        <w:t>3</w:t>
      </w:r>
      <w:r w:rsidR="00C813A7" w:rsidRPr="3523E466">
        <w:rPr>
          <w:rFonts w:ascii="Verdana" w:hAnsi="Verdana"/>
          <w:b/>
          <w:bCs/>
          <w:sz w:val="20"/>
          <w:szCs w:val="20"/>
        </w:rPr>
        <w:t xml:space="preserve"> szt. </w:t>
      </w:r>
      <w:r w:rsidR="00AE4493" w:rsidRPr="3523E466">
        <w:rPr>
          <w:rFonts w:ascii="Verdana" w:hAnsi="Verdana"/>
          <w:b/>
          <w:bCs/>
          <w:sz w:val="20"/>
          <w:szCs w:val="20"/>
        </w:rPr>
        <w:t>S</w:t>
      </w:r>
      <w:r w:rsidR="00C813A7" w:rsidRPr="3523E466">
        <w:rPr>
          <w:rFonts w:ascii="Verdana" w:hAnsi="Verdana"/>
          <w:b/>
          <w:bCs/>
          <w:sz w:val="20"/>
          <w:szCs w:val="20"/>
        </w:rPr>
        <w:t>witch</w:t>
      </w:r>
      <w:r w:rsidR="00AE4493" w:rsidRPr="3523E466">
        <w:rPr>
          <w:rFonts w:ascii="Verdana" w:hAnsi="Verdana"/>
          <w:b/>
          <w:bCs/>
          <w:sz w:val="20"/>
          <w:szCs w:val="20"/>
        </w:rPr>
        <w:t xml:space="preserve"> </w:t>
      </w:r>
    </w:p>
    <w:p w14:paraId="3694D83B" w14:textId="77777777" w:rsidR="004342D0" w:rsidRPr="004342D0" w:rsidRDefault="004342D0" w:rsidP="004342D0">
      <w:pPr>
        <w:rPr>
          <w:rFonts w:ascii="Verdana" w:hAnsi="Verdana"/>
          <w:sz w:val="20"/>
          <w:szCs w:val="20"/>
        </w:rPr>
      </w:pPr>
      <w:r w:rsidRPr="004342D0">
        <w:rPr>
          <w:rFonts w:ascii="Verdana" w:hAnsi="Verdana"/>
          <w:sz w:val="20"/>
          <w:szCs w:val="20"/>
        </w:rPr>
        <w:t xml:space="preserve">Wymiana obecnych przełączników na nowoczesne przełączniki zarządzane, które umożliwią bezpieczną separację sieci. Wraz z dostarczonymi przełącznikami wykonawca wdroży separację sieci, rozgraniczając stacje komputerowe, urządzenia drukujące oraz serwery, zachowując przy tym niezbędną ciągłość działania jednostki.  W ramach wdrożenia skonfigurowane zostanie również urządzenie </w:t>
      </w:r>
      <w:proofErr w:type="spellStart"/>
      <w:r w:rsidRPr="004342D0">
        <w:rPr>
          <w:rFonts w:ascii="Verdana" w:hAnsi="Verdana"/>
          <w:sz w:val="20"/>
          <w:szCs w:val="20"/>
        </w:rPr>
        <w:t>Fortigate</w:t>
      </w:r>
      <w:proofErr w:type="spellEnd"/>
      <w:r w:rsidRPr="004342D0">
        <w:rPr>
          <w:rFonts w:ascii="Verdana" w:hAnsi="Verdana"/>
          <w:sz w:val="20"/>
          <w:szCs w:val="20"/>
        </w:rPr>
        <w:t xml:space="preserve"> 60F w celu nadzoru nad ruchem pomiędzy wydzielonymi sieciami.  </w:t>
      </w:r>
    </w:p>
    <w:p w14:paraId="60664588" w14:textId="0738107A" w:rsidR="004342D0" w:rsidRDefault="004342D0" w:rsidP="004342D0">
      <w:pPr>
        <w:rPr>
          <w:rFonts w:ascii="Verdana" w:hAnsi="Verdana"/>
          <w:sz w:val="20"/>
          <w:szCs w:val="20"/>
        </w:rPr>
      </w:pPr>
      <w:r w:rsidRPr="004342D0">
        <w:rPr>
          <w:rFonts w:ascii="Verdana" w:hAnsi="Verdana"/>
          <w:sz w:val="20"/>
          <w:szCs w:val="20"/>
        </w:rPr>
        <w:t>Sieć Zleceniobiorcy złożona jest z około 60 urządzeń końcowych.</w:t>
      </w:r>
    </w:p>
    <w:bookmarkEnd w:id="3"/>
    <w:p w14:paraId="420D275D" w14:textId="77777777" w:rsidR="00BF405C" w:rsidRPr="00BF405C" w:rsidRDefault="00BF405C" w:rsidP="00BF405C">
      <w:pPr>
        <w:jc w:val="both"/>
        <w:rPr>
          <w:rFonts w:ascii="Verdana" w:eastAsia="Verdana" w:hAnsi="Verdana" w:cs="Verdana"/>
          <w:b/>
          <w:sz w:val="20"/>
          <w:szCs w:val="20"/>
        </w:rPr>
      </w:pPr>
      <w:r w:rsidRPr="00BF405C">
        <w:rPr>
          <w:rFonts w:ascii="Verdana" w:eastAsia="Verdana" w:hAnsi="Verdana" w:cs="Verdana"/>
          <w:b/>
          <w:sz w:val="20"/>
          <w:szCs w:val="20"/>
        </w:rPr>
        <w:t>1 szt. Switch 48 port</w:t>
      </w:r>
    </w:p>
    <w:p w14:paraId="0DABF082"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 xml:space="preserve">Minimalne wymaganie dotyczące jednej sztuki przełącznika </w:t>
      </w:r>
      <w:proofErr w:type="spellStart"/>
      <w:r w:rsidRPr="00BF405C">
        <w:rPr>
          <w:rFonts w:ascii="Verdana" w:eastAsia="Verdana" w:hAnsi="Verdana" w:cs="Verdana"/>
          <w:sz w:val="20"/>
          <w:szCs w:val="20"/>
        </w:rPr>
        <w:t>zarządzalnego</w:t>
      </w:r>
      <w:proofErr w:type="spellEnd"/>
      <w:r w:rsidRPr="00BF405C">
        <w:rPr>
          <w:rFonts w:ascii="Verdana" w:eastAsia="Verdana" w:hAnsi="Verdana" w:cs="Verdana"/>
          <w:sz w:val="20"/>
          <w:szCs w:val="20"/>
        </w:rPr>
        <w:t xml:space="preserve"> dostępowego 48 port.</w:t>
      </w:r>
    </w:p>
    <w:p w14:paraId="183656EA" w14:textId="44B40E81"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 xml:space="preserve">1. Przełącznik musi być dedykowanym urządzeniem sieciowym przystosowanym do zainstalowania w szafie </w:t>
      </w:r>
      <w:proofErr w:type="spellStart"/>
      <w:r w:rsidRPr="00BF405C">
        <w:rPr>
          <w:rFonts w:ascii="Verdana" w:eastAsia="Verdana" w:hAnsi="Verdana" w:cs="Verdana"/>
          <w:sz w:val="20"/>
          <w:szCs w:val="20"/>
        </w:rPr>
        <w:t>rack</w:t>
      </w:r>
      <w:proofErr w:type="spellEnd"/>
      <w:r w:rsidRPr="00BF405C">
        <w:rPr>
          <w:rFonts w:ascii="Verdana" w:eastAsia="Verdana" w:hAnsi="Verdana" w:cs="Verdana"/>
          <w:sz w:val="20"/>
          <w:szCs w:val="20"/>
        </w:rPr>
        <w:t xml:space="preserve">. Wraz z urządzeniem należy dostarczyć niezbędne akcesoria umożliwiające instalację przełącznika w szafie </w:t>
      </w:r>
      <w:proofErr w:type="spellStart"/>
      <w:r w:rsidRPr="00BF405C">
        <w:rPr>
          <w:rFonts w:ascii="Verdana" w:eastAsia="Verdana" w:hAnsi="Verdana" w:cs="Verdana"/>
          <w:sz w:val="20"/>
          <w:szCs w:val="20"/>
        </w:rPr>
        <w:t>rack</w:t>
      </w:r>
      <w:proofErr w:type="spellEnd"/>
      <w:r w:rsidRPr="00BF405C">
        <w:rPr>
          <w:rFonts w:ascii="Verdana" w:eastAsia="Verdana" w:hAnsi="Verdana" w:cs="Verdana"/>
          <w:sz w:val="20"/>
          <w:szCs w:val="20"/>
        </w:rPr>
        <w:t xml:space="preserve">, oraz </w:t>
      </w:r>
      <w:r w:rsidR="006D4517">
        <w:rPr>
          <w:rFonts w:ascii="Verdana" w:eastAsia="Verdana" w:hAnsi="Verdana" w:cs="Verdana"/>
          <w:sz w:val="20"/>
          <w:szCs w:val="20"/>
        </w:rPr>
        <w:t>4zestawy, czyli 8</w:t>
      </w:r>
      <w:r w:rsidRPr="00BF405C">
        <w:rPr>
          <w:rFonts w:ascii="Verdana" w:eastAsia="Verdana" w:hAnsi="Verdana" w:cs="Verdana"/>
          <w:sz w:val="20"/>
          <w:szCs w:val="20"/>
        </w:rPr>
        <w:t xml:space="preserve"> wkład</w:t>
      </w:r>
      <w:r w:rsidR="006D4517">
        <w:rPr>
          <w:rFonts w:ascii="Verdana" w:eastAsia="Verdana" w:hAnsi="Verdana" w:cs="Verdana"/>
          <w:sz w:val="20"/>
          <w:szCs w:val="20"/>
        </w:rPr>
        <w:t>e</w:t>
      </w:r>
      <w:r w:rsidRPr="00BF405C">
        <w:rPr>
          <w:rFonts w:ascii="Verdana" w:eastAsia="Verdana" w:hAnsi="Verdana" w:cs="Verdana"/>
          <w:sz w:val="20"/>
          <w:szCs w:val="20"/>
        </w:rPr>
        <w:t>k światłowodow</w:t>
      </w:r>
      <w:r w:rsidR="006D4517">
        <w:rPr>
          <w:rFonts w:ascii="Verdana" w:eastAsia="Verdana" w:hAnsi="Verdana" w:cs="Verdana"/>
          <w:sz w:val="20"/>
          <w:szCs w:val="20"/>
        </w:rPr>
        <w:t>ych</w:t>
      </w:r>
      <w:r w:rsidRPr="00BF405C">
        <w:rPr>
          <w:rFonts w:ascii="Verdana" w:eastAsia="Verdana" w:hAnsi="Verdana" w:cs="Verdana"/>
          <w:sz w:val="20"/>
          <w:szCs w:val="20"/>
        </w:rPr>
        <w:t xml:space="preserve"> Hot-Plug SFP+ Min. prędkość: 10 GB/s wraz z </w:t>
      </w:r>
      <w:r w:rsidR="006D4517">
        <w:rPr>
          <w:rFonts w:ascii="Verdana" w:eastAsia="Verdana" w:hAnsi="Verdana" w:cs="Verdana"/>
          <w:sz w:val="20"/>
          <w:szCs w:val="20"/>
        </w:rPr>
        <w:t>4</w:t>
      </w:r>
      <w:r w:rsidRPr="00BF405C">
        <w:rPr>
          <w:rFonts w:ascii="Verdana" w:eastAsia="Verdana" w:hAnsi="Verdana" w:cs="Verdana"/>
          <w:sz w:val="20"/>
          <w:szCs w:val="20"/>
        </w:rPr>
        <w:t xml:space="preserve">x </w:t>
      </w:r>
      <w:proofErr w:type="spellStart"/>
      <w:r w:rsidRPr="00BF405C">
        <w:rPr>
          <w:rFonts w:ascii="Verdana" w:eastAsia="Verdana" w:hAnsi="Verdana" w:cs="Verdana"/>
          <w:sz w:val="20"/>
          <w:szCs w:val="20"/>
        </w:rPr>
        <w:t>patchcord</w:t>
      </w:r>
      <w:proofErr w:type="spellEnd"/>
      <w:r w:rsidRPr="00BF405C">
        <w:rPr>
          <w:rFonts w:ascii="Verdana" w:eastAsia="Verdana" w:hAnsi="Verdana" w:cs="Verdana"/>
          <w:sz w:val="20"/>
          <w:szCs w:val="20"/>
        </w:rPr>
        <w:t xml:space="preserve"> </w:t>
      </w:r>
      <w:proofErr w:type="spellStart"/>
      <w:r w:rsidRPr="00BF405C">
        <w:rPr>
          <w:rFonts w:ascii="Verdana" w:eastAsia="Verdana" w:hAnsi="Verdana" w:cs="Verdana"/>
          <w:sz w:val="20"/>
          <w:szCs w:val="20"/>
        </w:rPr>
        <w:t>odługości</w:t>
      </w:r>
      <w:proofErr w:type="spellEnd"/>
      <w:r w:rsidRPr="00BF405C">
        <w:rPr>
          <w:rFonts w:ascii="Verdana" w:eastAsia="Verdana" w:hAnsi="Verdana" w:cs="Verdana"/>
          <w:sz w:val="20"/>
          <w:szCs w:val="20"/>
        </w:rPr>
        <w:t xml:space="preserve"> minimum </w:t>
      </w:r>
      <w:r w:rsidR="006D4517">
        <w:rPr>
          <w:rFonts w:ascii="Verdana" w:eastAsia="Verdana" w:hAnsi="Verdana" w:cs="Verdana"/>
          <w:sz w:val="20"/>
          <w:szCs w:val="20"/>
        </w:rPr>
        <w:t>10</w:t>
      </w:r>
      <w:r w:rsidRPr="00BF405C">
        <w:rPr>
          <w:rFonts w:ascii="Verdana" w:eastAsia="Verdana" w:hAnsi="Verdana" w:cs="Verdana"/>
          <w:sz w:val="20"/>
          <w:szCs w:val="20"/>
        </w:rPr>
        <w:t>metrów. System operacyjny (</w:t>
      </w:r>
      <w:proofErr w:type="spellStart"/>
      <w:r w:rsidRPr="00BF405C">
        <w:rPr>
          <w:rFonts w:ascii="Verdana" w:eastAsia="Verdana" w:hAnsi="Verdana" w:cs="Verdana"/>
          <w:sz w:val="20"/>
          <w:szCs w:val="20"/>
        </w:rPr>
        <w:t>firmware</w:t>
      </w:r>
      <w:proofErr w:type="spellEnd"/>
      <w:r w:rsidRPr="00BF405C">
        <w:rPr>
          <w:rFonts w:ascii="Verdana" w:eastAsia="Verdana" w:hAnsi="Verdana" w:cs="Verdana"/>
          <w:sz w:val="20"/>
          <w:szCs w:val="20"/>
        </w:rPr>
        <w:t>) dostarczony przez producenta urządzenia. Zamawiający nie dopuszcza dostarczenia urządzenia z zainstalowanym systemem operacyjnym firmy trzeciej.</w:t>
      </w:r>
    </w:p>
    <w:p w14:paraId="77B0FE82"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2. Wymagane parametry fizyczne:</w:t>
      </w:r>
    </w:p>
    <w:p w14:paraId="5C20C792"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 xml:space="preserve">Warstwa przełączania L2/L3 </w:t>
      </w:r>
    </w:p>
    <w:p w14:paraId="7095201A"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Porty:</w:t>
      </w:r>
      <w:r w:rsidRPr="00BF405C">
        <w:rPr>
          <w:rFonts w:ascii="Verdana" w:eastAsia="Verdana" w:hAnsi="Verdana" w:cs="Verdana"/>
          <w:sz w:val="20"/>
          <w:szCs w:val="20"/>
        </w:rPr>
        <w:tab/>
        <w:t>48 x 10/100/1000Base-T + minimum 4 x 10 Gigabit SFP+, min. 1 x USB-C konsola</w:t>
      </w:r>
    </w:p>
    <w:p w14:paraId="23FD6D26"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 xml:space="preserve">Szybkość przesyłania dalej (pakiety 64-bit):  min. 130 </w:t>
      </w:r>
      <w:proofErr w:type="spellStart"/>
      <w:r w:rsidRPr="00BF405C">
        <w:rPr>
          <w:rFonts w:ascii="Verdana" w:eastAsia="Verdana" w:hAnsi="Verdana" w:cs="Verdana"/>
          <w:sz w:val="20"/>
          <w:szCs w:val="20"/>
        </w:rPr>
        <w:t>Mpps</w:t>
      </w:r>
      <w:proofErr w:type="spellEnd"/>
    </w:p>
    <w:p w14:paraId="4C510D44"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 xml:space="preserve">Zdolność przełączania min: 176 </w:t>
      </w:r>
      <w:proofErr w:type="spellStart"/>
      <w:r w:rsidRPr="00BF405C">
        <w:rPr>
          <w:rFonts w:ascii="Verdana" w:eastAsia="Verdana" w:hAnsi="Verdana" w:cs="Verdana"/>
          <w:sz w:val="20"/>
          <w:szCs w:val="20"/>
        </w:rPr>
        <w:t>Gb</w:t>
      </w:r>
      <w:proofErr w:type="spellEnd"/>
      <w:r w:rsidRPr="00BF405C">
        <w:rPr>
          <w:rFonts w:ascii="Verdana" w:eastAsia="Verdana" w:hAnsi="Verdana" w:cs="Verdana"/>
          <w:sz w:val="20"/>
          <w:szCs w:val="20"/>
        </w:rPr>
        <w:t>/s</w:t>
      </w:r>
    </w:p>
    <w:p w14:paraId="5C76C7F6"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Grupy agregacji łącza:  min. 8</w:t>
      </w:r>
    </w:p>
    <w:p w14:paraId="53E21589" w14:textId="31ABBB24" w:rsid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Agregacja łączy (portów): min.  8</w:t>
      </w:r>
    </w:p>
    <w:p w14:paraId="2437241B" w14:textId="3ADC36E2" w:rsidR="004F2200" w:rsidRPr="00BF405C" w:rsidRDefault="004F2200" w:rsidP="00BF405C">
      <w:pPr>
        <w:jc w:val="both"/>
        <w:rPr>
          <w:rFonts w:ascii="Verdana" w:eastAsia="Verdana" w:hAnsi="Verdana" w:cs="Verdana"/>
          <w:sz w:val="20"/>
          <w:szCs w:val="20"/>
        </w:rPr>
      </w:pPr>
      <w:r>
        <w:rPr>
          <w:rFonts w:ascii="Verdana" w:eastAsia="Verdana" w:hAnsi="Verdana" w:cs="Verdana"/>
          <w:sz w:val="20"/>
          <w:szCs w:val="20"/>
        </w:rPr>
        <w:t>Możliwość łączenia w stos</w:t>
      </w:r>
    </w:p>
    <w:p w14:paraId="23611B90"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Możliwość tworzenia VLAN</w:t>
      </w:r>
    </w:p>
    <w:p w14:paraId="5F6B2147"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Identyfikatory sieci VLAN: min. 4093</w:t>
      </w:r>
    </w:p>
    <w:p w14:paraId="2BE882F3"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lastRenderedPageBreak/>
        <w:t>Interfejsy IPv4: min. 128</w:t>
      </w:r>
    </w:p>
    <w:p w14:paraId="11F47C2C"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Reguły ACL: min. 1024</w:t>
      </w:r>
    </w:p>
    <w:p w14:paraId="6B4C59EE"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Kolejki priorytetów: min. 8</w:t>
      </w:r>
    </w:p>
    <w:p w14:paraId="6B22F745"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Rozmiar bufora pakietu: min. 1.5 MB</w:t>
      </w:r>
    </w:p>
    <w:p w14:paraId="3774FCFD"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Wielkość tablicy adresów MAC: min. 16000 wpisów</w:t>
      </w:r>
    </w:p>
    <w:p w14:paraId="1E1A578B"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Obsługiwane ramki Jumbo: min. 9000 bajtów</w:t>
      </w:r>
    </w:p>
    <w:p w14:paraId="739D3CF8"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Maks. ilość części w wieży: min.8</w:t>
      </w:r>
    </w:p>
    <w:p w14:paraId="7238EF40"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Protokół routingu: RIP-2, IGMPv2, IGMP, statyczne trasowanie IP, IGMPv3, policy-</w:t>
      </w:r>
      <w:proofErr w:type="spellStart"/>
      <w:r w:rsidRPr="00BF405C">
        <w:rPr>
          <w:rFonts w:ascii="Verdana" w:eastAsia="Verdana" w:hAnsi="Verdana" w:cs="Verdana"/>
          <w:sz w:val="20"/>
          <w:szCs w:val="20"/>
        </w:rPr>
        <w:t>based</w:t>
      </w:r>
      <w:proofErr w:type="spellEnd"/>
      <w:r w:rsidRPr="00BF405C">
        <w:rPr>
          <w:rFonts w:ascii="Verdana" w:eastAsia="Verdana" w:hAnsi="Verdana" w:cs="Verdana"/>
          <w:sz w:val="20"/>
          <w:szCs w:val="20"/>
        </w:rPr>
        <w:t xml:space="preserve"> routing (PBR), MLDv2, MLD, CIDR, MSTP, RSTP, STP, </w:t>
      </w:r>
      <w:proofErr w:type="spellStart"/>
      <w:r w:rsidRPr="00BF405C">
        <w:rPr>
          <w:rFonts w:ascii="Verdana" w:eastAsia="Verdana" w:hAnsi="Verdana" w:cs="Verdana"/>
          <w:sz w:val="20"/>
          <w:szCs w:val="20"/>
        </w:rPr>
        <w:t>Bounjour</w:t>
      </w:r>
      <w:proofErr w:type="spellEnd"/>
    </w:p>
    <w:p w14:paraId="0D3F5F84"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 xml:space="preserve">Obsługa: SNMP, RMON, Telnet, SNMP 3, SNMP 2c, HTTP, HTTPS, TFTP, SSH, SSH-2, CLI, SCP, ICMP, DHCP, RADIUS, </w:t>
      </w:r>
      <w:proofErr w:type="spellStart"/>
      <w:r w:rsidRPr="00BF405C">
        <w:rPr>
          <w:rFonts w:ascii="Verdana" w:eastAsia="Verdana" w:hAnsi="Verdana" w:cs="Verdana"/>
          <w:sz w:val="20"/>
          <w:szCs w:val="20"/>
        </w:rPr>
        <w:t>Syslog</w:t>
      </w:r>
      <w:proofErr w:type="spellEnd"/>
    </w:p>
    <w:p w14:paraId="5A9D41C9"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RAM: min. 1 GB DDR4 SDRAM</w:t>
      </w:r>
    </w:p>
    <w:p w14:paraId="5DF19C27"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Pamięć fleszowa: min. 512 MB</w:t>
      </w:r>
    </w:p>
    <w:p w14:paraId="19005FBC" w14:textId="6D00102A"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Gwarancja – minimum 2 lata</w:t>
      </w:r>
    </w:p>
    <w:p w14:paraId="3E65616D" w14:textId="77777777" w:rsidR="00BF405C" w:rsidRPr="00BF405C" w:rsidRDefault="00BF405C" w:rsidP="00BF405C">
      <w:pPr>
        <w:jc w:val="both"/>
        <w:rPr>
          <w:rFonts w:ascii="Verdana" w:eastAsia="Verdana" w:hAnsi="Verdana" w:cs="Verdana"/>
          <w:sz w:val="20"/>
          <w:szCs w:val="20"/>
        </w:rPr>
      </w:pPr>
    </w:p>
    <w:p w14:paraId="525759EE" w14:textId="77777777" w:rsidR="00BF405C" w:rsidRPr="00BF405C" w:rsidRDefault="00BF405C" w:rsidP="00BF405C">
      <w:pPr>
        <w:jc w:val="both"/>
        <w:rPr>
          <w:rFonts w:ascii="Verdana" w:eastAsia="Verdana" w:hAnsi="Verdana" w:cs="Verdana"/>
          <w:sz w:val="20"/>
          <w:szCs w:val="20"/>
        </w:rPr>
      </w:pPr>
    </w:p>
    <w:p w14:paraId="7C21D64D" w14:textId="7CBF506D" w:rsidR="00BF405C" w:rsidRDefault="00BF405C" w:rsidP="00BF405C">
      <w:pPr>
        <w:jc w:val="both"/>
        <w:rPr>
          <w:rFonts w:ascii="Verdana" w:eastAsia="Verdana" w:hAnsi="Verdana" w:cs="Verdana"/>
          <w:b/>
          <w:sz w:val="20"/>
          <w:szCs w:val="20"/>
        </w:rPr>
      </w:pPr>
      <w:r w:rsidRPr="00BF405C">
        <w:rPr>
          <w:rFonts w:ascii="Verdana" w:eastAsia="Verdana" w:hAnsi="Verdana" w:cs="Verdana"/>
          <w:b/>
          <w:sz w:val="20"/>
          <w:szCs w:val="20"/>
        </w:rPr>
        <w:t>2 szt. Switch 16 port</w:t>
      </w:r>
    </w:p>
    <w:p w14:paraId="527D4DBF" w14:textId="69F5FDD3" w:rsidR="005F5709" w:rsidRPr="005F5709" w:rsidRDefault="005F5709" w:rsidP="00BF405C">
      <w:pPr>
        <w:jc w:val="both"/>
        <w:rPr>
          <w:rFonts w:ascii="Verdana" w:eastAsia="Verdana" w:hAnsi="Verdana" w:cs="Verdana"/>
          <w:sz w:val="20"/>
          <w:szCs w:val="20"/>
        </w:rPr>
      </w:pPr>
      <w:r w:rsidRPr="005F5709">
        <w:rPr>
          <w:rFonts w:ascii="Verdana" w:eastAsia="Verdana" w:hAnsi="Verdana" w:cs="Verdana"/>
          <w:sz w:val="20"/>
          <w:szCs w:val="20"/>
        </w:rPr>
        <w:t xml:space="preserve">W ramach postępowania dostarczone zostaną 2 sztuki urządzenia </w:t>
      </w:r>
      <w:proofErr w:type="spellStart"/>
      <w:r w:rsidRPr="005F5709">
        <w:rPr>
          <w:rFonts w:ascii="Verdana" w:eastAsia="Verdana" w:hAnsi="Verdana" w:cs="Verdana"/>
          <w:sz w:val="20"/>
          <w:szCs w:val="20"/>
        </w:rPr>
        <w:t>switch</w:t>
      </w:r>
      <w:proofErr w:type="spellEnd"/>
      <w:r w:rsidRPr="005F5709">
        <w:rPr>
          <w:rFonts w:ascii="Verdana" w:eastAsia="Verdana" w:hAnsi="Verdana" w:cs="Verdana"/>
          <w:sz w:val="20"/>
          <w:szCs w:val="20"/>
        </w:rPr>
        <w:t xml:space="preserve"> 16port</w:t>
      </w:r>
    </w:p>
    <w:p w14:paraId="392735D1" w14:textId="2127539C"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 xml:space="preserve">Minimalne wymaganie dotyczące </w:t>
      </w:r>
      <w:r w:rsidR="005F5709">
        <w:rPr>
          <w:rFonts w:ascii="Verdana" w:eastAsia="Verdana" w:hAnsi="Verdana" w:cs="Verdana"/>
          <w:sz w:val="20"/>
          <w:szCs w:val="20"/>
        </w:rPr>
        <w:t xml:space="preserve">1 x </w:t>
      </w:r>
      <w:r w:rsidRPr="00BF405C">
        <w:rPr>
          <w:rFonts w:ascii="Verdana" w:eastAsia="Verdana" w:hAnsi="Verdana" w:cs="Verdana"/>
          <w:sz w:val="20"/>
          <w:szCs w:val="20"/>
        </w:rPr>
        <w:t xml:space="preserve">przełącznika </w:t>
      </w:r>
      <w:proofErr w:type="spellStart"/>
      <w:r w:rsidRPr="00BF405C">
        <w:rPr>
          <w:rFonts w:ascii="Verdana" w:eastAsia="Verdana" w:hAnsi="Verdana" w:cs="Verdana"/>
          <w:sz w:val="20"/>
          <w:szCs w:val="20"/>
        </w:rPr>
        <w:t>zarządzalnego</w:t>
      </w:r>
      <w:proofErr w:type="spellEnd"/>
      <w:r w:rsidRPr="00BF405C">
        <w:rPr>
          <w:rFonts w:ascii="Verdana" w:eastAsia="Verdana" w:hAnsi="Verdana" w:cs="Verdana"/>
          <w:sz w:val="20"/>
          <w:szCs w:val="20"/>
        </w:rPr>
        <w:t xml:space="preserve"> dostępowego 16 port. </w:t>
      </w:r>
    </w:p>
    <w:p w14:paraId="304877DB"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 xml:space="preserve">1. Przełącznik musi być dedykowanym urządzeniem sieciowym przystosowanym do zainstalowania w szafie </w:t>
      </w:r>
      <w:proofErr w:type="spellStart"/>
      <w:r w:rsidRPr="00BF405C">
        <w:rPr>
          <w:rFonts w:ascii="Verdana" w:eastAsia="Verdana" w:hAnsi="Verdana" w:cs="Verdana"/>
          <w:sz w:val="20"/>
          <w:szCs w:val="20"/>
        </w:rPr>
        <w:t>rack</w:t>
      </w:r>
      <w:proofErr w:type="spellEnd"/>
      <w:r w:rsidRPr="00BF405C">
        <w:rPr>
          <w:rFonts w:ascii="Verdana" w:eastAsia="Verdana" w:hAnsi="Verdana" w:cs="Verdana"/>
          <w:sz w:val="20"/>
          <w:szCs w:val="20"/>
        </w:rPr>
        <w:t xml:space="preserve">. Wraz z urządzeniem należy dostarczyć niezbędne akcesoria umożliwiające instalację przełącznika w szafie </w:t>
      </w:r>
      <w:proofErr w:type="spellStart"/>
      <w:r w:rsidRPr="00BF405C">
        <w:rPr>
          <w:rFonts w:ascii="Verdana" w:eastAsia="Verdana" w:hAnsi="Verdana" w:cs="Verdana"/>
          <w:sz w:val="20"/>
          <w:szCs w:val="20"/>
        </w:rPr>
        <w:t>rack</w:t>
      </w:r>
      <w:proofErr w:type="spellEnd"/>
      <w:r w:rsidRPr="00BF405C">
        <w:rPr>
          <w:rFonts w:ascii="Verdana" w:eastAsia="Verdana" w:hAnsi="Verdana" w:cs="Verdana"/>
          <w:sz w:val="20"/>
          <w:szCs w:val="20"/>
        </w:rPr>
        <w:t xml:space="preserve"> oraz 8 wkładek światłowodowych Hot-Plug SFP+ Min. prędkość: 10 GB/s wraz z 8x </w:t>
      </w:r>
      <w:proofErr w:type="spellStart"/>
      <w:r w:rsidRPr="00BF405C">
        <w:rPr>
          <w:rFonts w:ascii="Verdana" w:eastAsia="Verdana" w:hAnsi="Verdana" w:cs="Verdana"/>
          <w:sz w:val="20"/>
          <w:szCs w:val="20"/>
        </w:rPr>
        <w:t>patchcord</w:t>
      </w:r>
      <w:proofErr w:type="spellEnd"/>
      <w:r w:rsidRPr="00BF405C">
        <w:rPr>
          <w:rFonts w:ascii="Verdana" w:eastAsia="Verdana" w:hAnsi="Verdana" w:cs="Verdana"/>
          <w:sz w:val="20"/>
          <w:szCs w:val="20"/>
        </w:rPr>
        <w:t xml:space="preserve"> długości minimum 1metr</w:t>
      </w:r>
    </w:p>
    <w:p w14:paraId="672AD9BC"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System operacyjny (</w:t>
      </w:r>
      <w:proofErr w:type="spellStart"/>
      <w:r w:rsidRPr="00BF405C">
        <w:rPr>
          <w:rFonts w:ascii="Verdana" w:eastAsia="Verdana" w:hAnsi="Verdana" w:cs="Verdana"/>
          <w:sz w:val="20"/>
          <w:szCs w:val="20"/>
        </w:rPr>
        <w:t>firmware</w:t>
      </w:r>
      <w:proofErr w:type="spellEnd"/>
      <w:r w:rsidRPr="00BF405C">
        <w:rPr>
          <w:rFonts w:ascii="Verdana" w:eastAsia="Verdana" w:hAnsi="Verdana" w:cs="Verdana"/>
          <w:sz w:val="20"/>
          <w:szCs w:val="20"/>
        </w:rPr>
        <w:t>) dostarczony przez producenta urządzenia. Zamawiający nie dopuszcza dostarczenia urządzenia z zainstalowanym systemem operacyjnym firmy trzeciej.</w:t>
      </w:r>
    </w:p>
    <w:p w14:paraId="71EFDE94"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2. Wymagane parametry fizyczne:</w:t>
      </w:r>
    </w:p>
    <w:p w14:paraId="1A3AD971"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 xml:space="preserve">Warstwa przełączania L2/L3 </w:t>
      </w:r>
    </w:p>
    <w:p w14:paraId="5EB47953"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Porty:</w:t>
      </w:r>
      <w:r w:rsidRPr="00BF405C">
        <w:rPr>
          <w:rFonts w:ascii="Verdana" w:eastAsia="Verdana" w:hAnsi="Verdana" w:cs="Verdana"/>
          <w:sz w:val="20"/>
          <w:szCs w:val="20"/>
        </w:rPr>
        <w:tab/>
        <w:t>16 x 10Gb w tym minimum 8x10GbE oraz minimum 8x10Gb SFP+, min. 1 x USB-C konsola</w:t>
      </w:r>
    </w:p>
    <w:p w14:paraId="4C9F449C"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 xml:space="preserve">Szybkość przesyłania dalej (pakiety 64-bit):  min. 238 </w:t>
      </w:r>
      <w:proofErr w:type="spellStart"/>
      <w:r w:rsidRPr="00BF405C">
        <w:rPr>
          <w:rFonts w:ascii="Verdana" w:eastAsia="Verdana" w:hAnsi="Verdana" w:cs="Verdana"/>
          <w:sz w:val="20"/>
          <w:szCs w:val="20"/>
        </w:rPr>
        <w:t>Mpps</w:t>
      </w:r>
      <w:proofErr w:type="spellEnd"/>
    </w:p>
    <w:p w14:paraId="1517FE40"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Zdolność przełączania min: 320Gb/s</w:t>
      </w:r>
    </w:p>
    <w:p w14:paraId="54818E1A"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Grupy agregacji łącza:  min. 8</w:t>
      </w:r>
    </w:p>
    <w:p w14:paraId="093565C6" w14:textId="2D324FDF" w:rsid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Agregacja łączy (portów): min.  8</w:t>
      </w:r>
    </w:p>
    <w:p w14:paraId="7E2EFAB2" w14:textId="0F698E88" w:rsidR="004F2200" w:rsidRPr="00BF405C" w:rsidRDefault="004F2200" w:rsidP="00BF405C">
      <w:pPr>
        <w:jc w:val="both"/>
        <w:rPr>
          <w:rFonts w:ascii="Verdana" w:eastAsia="Verdana" w:hAnsi="Verdana" w:cs="Verdana"/>
          <w:sz w:val="20"/>
          <w:szCs w:val="20"/>
        </w:rPr>
      </w:pPr>
      <w:r>
        <w:rPr>
          <w:rFonts w:ascii="Verdana" w:eastAsia="Verdana" w:hAnsi="Verdana" w:cs="Verdana"/>
          <w:sz w:val="20"/>
          <w:szCs w:val="20"/>
        </w:rPr>
        <w:lastRenderedPageBreak/>
        <w:t>Możliwość łączenia w stos</w:t>
      </w:r>
    </w:p>
    <w:p w14:paraId="608E06BD"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Możliwość tworzenia VLAN</w:t>
      </w:r>
    </w:p>
    <w:p w14:paraId="43A56823"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Identyfikatory sieci VLAN: min. 4093</w:t>
      </w:r>
    </w:p>
    <w:p w14:paraId="3B98DAA3"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Interfejsy IPv4: min. 128</w:t>
      </w:r>
    </w:p>
    <w:p w14:paraId="72086379"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Reguły ACL: min. 1024</w:t>
      </w:r>
    </w:p>
    <w:p w14:paraId="46DD0501"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Kolejki priorytetów: min. 8</w:t>
      </w:r>
    </w:p>
    <w:p w14:paraId="2815CE82"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Rozmiar bufora pakietu: min. 3 MB</w:t>
      </w:r>
    </w:p>
    <w:p w14:paraId="67A00E37"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Wielkość tablicy adresów MAC: min. 16000 wpisów</w:t>
      </w:r>
    </w:p>
    <w:p w14:paraId="024E4EA4"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Obsługiwane ramki Jumbo: min. 9000 bajtów</w:t>
      </w:r>
    </w:p>
    <w:p w14:paraId="112BAA52"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Maks. ilość części w wieży: min.8</w:t>
      </w:r>
    </w:p>
    <w:p w14:paraId="5331BCDE"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Protokół routingu: RIP-2, IGMPv2, IGMP, statyczne trasowanie IP, IGMPv3, policy-</w:t>
      </w:r>
      <w:proofErr w:type="spellStart"/>
      <w:r w:rsidRPr="00BF405C">
        <w:rPr>
          <w:rFonts w:ascii="Verdana" w:eastAsia="Verdana" w:hAnsi="Verdana" w:cs="Verdana"/>
          <w:sz w:val="20"/>
          <w:szCs w:val="20"/>
        </w:rPr>
        <w:t>based</w:t>
      </w:r>
      <w:proofErr w:type="spellEnd"/>
      <w:r w:rsidRPr="00BF405C">
        <w:rPr>
          <w:rFonts w:ascii="Verdana" w:eastAsia="Verdana" w:hAnsi="Verdana" w:cs="Verdana"/>
          <w:sz w:val="20"/>
          <w:szCs w:val="20"/>
        </w:rPr>
        <w:t xml:space="preserve"> routing (PBR), MLDv2, MLD, CIDR, MSTP, RSTP, STP, </w:t>
      </w:r>
      <w:proofErr w:type="spellStart"/>
      <w:r w:rsidRPr="00BF405C">
        <w:rPr>
          <w:rFonts w:ascii="Verdana" w:eastAsia="Verdana" w:hAnsi="Verdana" w:cs="Verdana"/>
          <w:sz w:val="20"/>
          <w:szCs w:val="20"/>
        </w:rPr>
        <w:t>Bounjour</w:t>
      </w:r>
      <w:proofErr w:type="spellEnd"/>
    </w:p>
    <w:p w14:paraId="36278084"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 xml:space="preserve">Obsługa: SNMP, RMON, Telnet, SNMP 3, SNMP 2c, HTTP, HTTPS, TFTP, SSH, SSH-2, CLI, SCP, ICMP, DHCP, RADIUS, </w:t>
      </w:r>
      <w:proofErr w:type="spellStart"/>
      <w:r w:rsidRPr="00BF405C">
        <w:rPr>
          <w:rFonts w:ascii="Verdana" w:eastAsia="Verdana" w:hAnsi="Verdana" w:cs="Verdana"/>
          <w:sz w:val="20"/>
          <w:szCs w:val="20"/>
        </w:rPr>
        <w:t>Syslog</w:t>
      </w:r>
      <w:proofErr w:type="spellEnd"/>
    </w:p>
    <w:p w14:paraId="7D860DDF"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RAM: min. 1 GB DDR4 SDRAM</w:t>
      </w:r>
    </w:p>
    <w:p w14:paraId="1ACF13A8" w14:textId="77777777" w:rsidR="00BF405C"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Pamięć fleszowa: min. 512 MB</w:t>
      </w:r>
    </w:p>
    <w:p w14:paraId="3918AE4F" w14:textId="1531E063" w:rsidR="00C813A7" w:rsidRPr="00BF405C" w:rsidRDefault="00BF405C" w:rsidP="00BF405C">
      <w:pPr>
        <w:jc w:val="both"/>
        <w:rPr>
          <w:rFonts w:ascii="Verdana" w:eastAsia="Verdana" w:hAnsi="Verdana" w:cs="Verdana"/>
          <w:sz w:val="20"/>
          <w:szCs w:val="20"/>
        </w:rPr>
      </w:pPr>
      <w:r w:rsidRPr="00BF405C">
        <w:rPr>
          <w:rFonts w:ascii="Verdana" w:eastAsia="Verdana" w:hAnsi="Verdana" w:cs="Verdana"/>
          <w:sz w:val="20"/>
          <w:szCs w:val="20"/>
        </w:rPr>
        <w:t>Gwarancja – minimum 2 lata</w:t>
      </w:r>
    </w:p>
    <w:p w14:paraId="5F6CEC32" w14:textId="77777777" w:rsidR="008F4631" w:rsidRDefault="008F4631" w:rsidP="00C813A7">
      <w:pPr>
        <w:jc w:val="both"/>
        <w:rPr>
          <w:rFonts w:ascii="Verdana" w:eastAsia="Verdana" w:hAnsi="Verdana" w:cs="Verdana"/>
          <w:sz w:val="20"/>
          <w:szCs w:val="20"/>
        </w:rPr>
      </w:pPr>
    </w:p>
    <w:p w14:paraId="02E3DF93" w14:textId="36791D7C" w:rsidR="00C813A7" w:rsidRPr="008F4631" w:rsidRDefault="00C813A7" w:rsidP="00C813A7">
      <w:pPr>
        <w:jc w:val="both"/>
        <w:rPr>
          <w:rFonts w:ascii="Verdana" w:eastAsia="Verdana" w:hAnsi="Verdana" w:cs="Verdana"/>
          <w:b/>
          <w:sz w:val="20"/>
          <w:szCs w:val="20"/>
        </w:rPr>
      </w:pPr>
      <w:r w:rsidRPr="008F4631">
        <w:rPr>
          <w:rFonts w:ascii="Verdana" w:eastAsia="Verdana" w:hAnsi="Verdana" w:cs="Verdana"/>
          <w:b/>
          <w:sz w:val="20"/>
          <w:szCs w:val="20"/>
        </w:rPr>
        <w:t>[Serwer fizyczny]</w:t>
      </w:r>
    </w:p>
    <w:p w14:paraId="7B04B9D4" w14:textId="77777777" w:rsidR="00C813A7" w:rsidRPr="00BF405C" w:rsidRDefault="00C813A7" w:rsidP="00C813A7">
      <w:pPr>
        <w:jc w:val="both"/>
        <w:rPr>
          <w:rFonts w:ascii="Verdana" w:eastAsia="Verdana" w:hAnsi="Verdana" w:cs="Verdana"/>
          <w:bCs/>
          <w:sz w:val="20"/>
          <w:szCs w:val="20"/>
        </w:rPr>
      </w:pPr>
      <w:r w:rsidRPr="00BF405C">
        <w:rPr>
          <w:rFonts w:ascii="Verdana" w:eastAsia="Verdana" w:hAnsi="Verdana" w:cs="Verdana"/>
          <w:bCs/>
          <w:sz w:val="20"/>
          <w:szCs w:val="20"/>
        </w:rPr>
        <w:t>1 szt. serwer fizyczny</w:t>
      </w:r>
    </w:p>
    <w:p w14:paraId="7F59F964" w14:textId="77777777" w:rsidR="00C813A7" w:rsidRPr="00413245" w:rsidRDefault="00C813A7" w:rsidP="00C813A7">
      <w:pPr>
        <w:jc w:val="both"/>
        <w:rPr>
          <w:rFonts w:ascii="Verdana" w:eastAsia="Verdana" w:hAnsi="Verdana" w:cs="Verdana"/>
          <w:sz w:val="20"/>
          <w:szCs w:val="20"/>
        </w:rPr>
      </w:pPr>
      <w:r w:rsidRPr="00413245">
        <w:rPr>
          <w:rFonts w:ascii="Verdana" w:eastAsia="Verdana" w:hAnsi="Verdana" w:cs="Verdana"/>
          <w:sz w:val="20"/>
          <w:szCs w:val="20"/>
        </w:rPr>
        <w:t xml:space="preserve">Minimalne wymaganie dotyczące jednej sztuki serwera. </w:t>
      </w:r>
    </w:p>
    <w:p w14:paraId="39C18084" w14:textId="77777777" w:rsidR="00C813A7" w:rsidRPr="00413245" w:rsidRDefault="00C813A7" w:rsidP="00C813A7">
      <w:pPr>
        <w:jc w:val="both"/>
        <w:rPr>
          <w:rFonts w:ascii="Verdana" w:eastAsia="Verdana" w:hAnsi="Verdana" w:cs="Verdana"/>
          <w:sz w:val="20"/>
          <w:szCs w:val="20"/>
        </w:rPr>
      </w:pPr>
      <w:r w:rsidRPr="00413245">
        <w:rPr>
          <w:rFonts w:ascii="Verdana" w:eastAsia="Verdana" w:hAnsi="Verdana" w:cs="Verdana"/>
          <w:sz w:val="20"/>
          <w:szCs w:val="20"/>
        </w:rPr>
        <w:t>Wykonawca winien opisać/podać oferowane parametry:</w:t>
      </w:r>
    </w:p>
    <w:p w14:paraId="4F6C264A" w14:textId="77777777"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1. Informacje ogólne</w:t>
      </w:r>
    </w:p>
    <w:p w14:paraId="02527E7F" w14:textId="339BAC14" w:rsidR="3523E466" w:rsidRDefault="00C813A7">
      <w:r w:rsidRPr="3523E466">
        <w:rPr>
          <w:rFonts w:ascii="Verdana" w:eastAsia="Verdana" w:hAnsi="Verdana" w:cs="Verdana"/>
          <w:sz w:val="20"/>
          <w:szCs w:val="20"/>
        </w:rPr>
        <w:t>1.1 Urządzenie musi być fabrycznie nowe i nieużywane przed dniem dostarczenia do siedziby Zamawiającego, z wyłączeniem użycia niezbędnego dla przeprowadzenia testu ich poprawnej pracy.</w:t>
      </w:r>
    </w:p>
    <w:p w14:paraId="0CA3C5B4" w14:textId="3C10D91D"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2. Obudowa</w:t>
      </w:r>
    </w:p>
    <w:p w14:paraId="01E448BD" w14:textId="635AA4A6"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2.1 Obudowa typu RACK o wysokości maksymalnej </w:t>
      </w:r>
      <w:r w:rsidR="00F86299" w:rsidRPr="3523E466">
        <w:rPr>
          <w:rFonts w:ascii="Verdana" w:eastAsia="Verdana" w:hAnsi="Verdana" w:cs="Verdana"/>
          <w:sz w:val="20"/>
          <w:szCs w:val="20"/>
        </w:rPr>
        <w:t>1</w:t>
      </w:r>
      <w:r w:rsidRPr="3523E466">
        <w:rPr>
          <w:rFonts w:ascii="Verdana" w:eastAsia="Verdana" w:hAnsi="Verdana" w:cs="Verdana"/>
          <w:sz w:val="20"/>
          <w:szCs w:val="20"/>
        </w:rPr>
        <w:t>U</w:t>
      </w:r>
    </w:p>
    <w:p w14:paraId="2DC72390" w14:textId="276B6F1D"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2.2 Możliwość instalacji min. 8 dysków 2,5” Hot-Plug</w:t>
      </w:r>
    </w:p>
    <w:p w14:paraId="4BAC1CA4" w14:textId="116738D2"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2.3 Obudowa wyposażona w panel diagnostyczny lub sygnalizację LED umieszczoną na froncie obudowy informująca o stanie serwera.</w:t>
      </w:r>
    </w:p>
    <w:p w14:paraId="24D3948C" w14:textId="69243224"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2.4 Musi być wyposażona w przednią ramkę, zamykaną na klucz, chroniącą dyski przed nieuprawnionym wyjęciem. </w:t>
      </w:r>
    </w:p>
    <w:p w14:paraId="63F697F2" w14:textId="1AFF7818"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lastRenderedPageBreak/>
        <w:t xml:space="preserve">2.5 Komplet wysuwanych szyn umożliwiających montaż w szafie </w:t>
      </w:r>
      <w:proofErr w:type="spellStart"/>
      <w:r w:rsidRPr="3523E466">
        <w:rPr>
          <w:rFonts w:ascii="Verdana" w:eastAsia="Verdana" w:hAnsi="Verdana" w:cs="Verdana"/>
          <w:sz w:val="20"/>
          <w:szCs w:val="20"/>
        </w:rPr>
        <w:t>rack</w:t>
      </w:r>
      <w:proofErr w:type="spellEnd"/>
      <w:r w:rsidRPr="3523E466">
        <w:rPr>
          <w:rFonts w:ascii="Verdana" w:eastAsia="Verdana" w:hAnsi="Verdana" w:cs="Verdana"/>
          <w:sz w:val="20"/>
          <w:szCs w:val="20"/>
        </w:rPr>
        <w:t xml:space="preserve"> i wysuwanie serwera do celów serwisowych. Ramię do zarządzania przewodami.</w:t>
      </w:r>
    </w:p>
    <w:p w14:paraId="06301DFF" w14:textId="55AEFDD2"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3. Płyta główna</w:t>
      </w:r>
    </w:p>
    <w:p w14:paraId="7EFB7582" w14:textId="354C379C"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3.1 Płyta główna z możliwością zainstalowania minimum dwóch procesorów </w:t>
      </w:r>
    </w:p>
    <w:p w14:paraId="69AE944B" w14:textId="1C0C71B8" w:rsidR="00C813A7" w:rsidRPr="00413245" w:rsidDel="00CF437C" w:rsidRDefault="00C813A7" w:rsidP="00C813A7">
      <w:pPr>
        <w:jc w:val="both"/>
        <w:rPr>
          <w:rFonts w:ascii="Verdana" w:eastAsia="Verdana" w:hAnsi="Verdana" w:cs="Verdana"/>
          <w:sz w:val="20"/>
          <w:szCs w:val="20"/>
        </w:rPr>
      </w:pPr>
      <w:bookmarkStart w:id="4" w:name="_GoBack"/>
      <w:bookmarkEnd w:id="4"/>
      <w:r w:rsidRPr="3523E466">
        <w:rPr>
          <w:rFonts w:ascii="Verdana" w:eastAsia="Verdana" w:hAnsi="Verdana" w:cs="Verdana"/>
          <w:sz w:val="20"/>
          <w:szCs w:val="20"/>
        </w:rPr>
        <w:t>4. Procesor</w:t>
      </w:r>
    </w:p>
    <w:p w14:paraId="697BE965" w14:textId="3E91290F"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4.1 Dwa procesory wielordzeniowe osiągające w teście </w:t>
      </w:r>
      <w:proofErr w:type="spellStart"/>
      <w:r w:rsidRPr="3523E466">
        <w:rPr>
          <w:rFonts w:ascii="Verdana" w:eastAsia="Verdana" w:hAnsi="Verdana" w:cs="Verdana"/>
          <w:sz w:val="20"/>
          <w:szCs w:val="20"/>
        </w:rPr>
        <w:t>PassMark</w:t>
      </w:r>
      <w:proofErr w:type="spellEnd"/>
      <w:r w:rsidRPr="3523E466">
        <w:rPr>
          <w:rFonts w:ascii="Verdana" w:eastAsia="Verdana" w:hAnsi="Verdana" w:cs="Verdana"/>
          <w:sz w:val="20"/>
          <w:szCs w:val="20"/>
        </w:rPr>
        <w:t xml:space="preserve"> CPU Mark wynik min. 4</w:t>
      </w:r>
      <w:r w:rsidR="00A2434A">
        <w:rPr>
          <w:rFonts w:ascii="Verdana" w:eastAsia="Verdana" w:hAnsi="Verdana" w:cs="Verdana"/>
          <w:sz w:val="20"/>
          <w:szCs w:val="20"/>
        </w:rPr>
        <w:t>4.500</w:t>
      </w:r>
      <w:r w:rsidRPr="3523E466">
        <w:rPr>
          <w:rFonts w:ascii="Verdana" w:eastAsia="Verdana" w:hAnsi="Verdana" w:cs="Verdana"/>
          <w:sz w:val="20"/>
          <w:szCs w:val="20"/>
        </w:rPr>
        <w:t xml:space="preserve"> pkt według danych ze strony https://www.cpubenchmark.net/multi_cpu.html dla konfiguracji wieloprocesorowej</w:t>
      </w:r>
    </w:p>
    <w:p w14:paraId="51B5B3F6" w14:textId="29EBC11A"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5. Pamięć RAM</w:t>
      </w:r>
    </w:p>
    <w:p w14:paraId="42C5D044" w14:textId="724D1781"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5.1 Zainstalowana pamięć RAM </w:t>
      </w:r>
      <w:r w:rsidRPr="007D1142">
        <w:rPr>
          <w:rFonts w:ascii="Verdana" w:eastAsia="Verdana" w:hAnsi="Verdana" w:cs="Verdana"/>
          <w:color w:val="000000" w:themeColor="text1"/>
          <w:sz w:val="20"/>
          <w:szCs w:val="20"/>
        </w:rPr>
        <w:t xml:space="preserve">minimum </w:t>
      </w:r>
      <w:r w:rsidR="00F86299" w:rsidRPr="007D1142">
        <w:rPr>
          <w:rFonts w:ascii="Verdana" w:eastAsia="Verdana" w:hAnsi="Verdana" w:cs="Verdana"/>
          <w:color w:val="000000" w:themeColor="text1"/>
          <w:sz w:val="20"/>
          <w:szCs w:val="20"/>
        </w:rPr>
        <w:t>2</w:t>
      </w:r>
      <w:r w:rsidR="006F6BBB" w:rsidRPr="007D1142">
        <w:rPr>
          <w:rFonts w:ascii="Verdana" w:eastAsia="Verdana" w:hAnsi="Verdana" w:cs="Verdana"/>
          <w:color w:val="000000" w:themeColor="text1"/>
          <w:sz w:val="20"/>
          <w:szCs w:val="20"/>
        </w:rPr>
        <w:t>56</w:t>
      </w:r>
      <w:r w:rsidRPr="007D1142">
        <w:rPr>
          <w:rFonts w:ascii="Verdana" w:eastAsia="Verdana" w:hAnsi="Verdana" w:cs="Verdana"/>
          <w:color w:val="000000" w:themeColor="text1"/>
          <w:sz w:val="20"/>
          <w:szCs w:val="20"/>
        </w:rPr>
        <w:t xml:space="preserve"> GB RDIMM lub LRDIMM</w:t>
      </w:r>
      <w:r w:rsidRPr="3523E466">
        <w:rPr>
          <w:rFonts w:ascii="Verdana" w:eastAsia="Verdana" w:hAnsi="Verdana" w:cs="Verdana"/>
          <w:sz w:val="20"/>
          <w:szCs w:val="20"/>
        </w:rPr>
        <w:t>.</w:t>
      </w:r>
    </w:p>
    <w:p w14:paraId="39D389C2" w14:textId="2E4DFDC1"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5.2 Rozmiar pojedynczej kości pamięci </w:t>
      </w:r>
      <w:r w:rsidRPr="007D1142">
        <w:rPr>
          <w:rFonts w:ascii="Verdana" w:eastAsia="Verdana" w:hAnsi="Verdana" w:cs="Verdana"/>
          <w:color w:val="000000" w:themeColor="text1"/>
          <w:sz w:val="20"/>
          <w:szCs w:val="20"/>
        </w:rPr>
        <w:t xml:space="preserve">RAM </w:t>
      </w:r>
      <w:r w:rsidR="00FD5A22" w:rsidRPr="007D1142">
        <w:rPr>
          <w:rFonts w:ascii="Verdana" w:eastAsia="Verdana" w:hAnsi="Verdana" w:cs="Verdana"/>
          <w:color w:val="000000" w:themeColor="text1"/>
          <w:sz w:val="20"/>
          <w:szCs w:val="20"/>
        </w:rPr>
        <w:t xml:space="preserve">minimum </w:t>
      </w:r>
      <w:r w:rsidRPr="007D1142">
        <w:rPr>
          <w:rFonts w:ascii="Verdana" w:eastAsia="Verdana" w:hAnsi="Verdana" w:cs="Verdana"/>
          <w:color w:val="000000" w:themeColor="text1"/>
          <w:sz w:val="20"/>
          <w:szCs w:val="20"/>
        </w:rPr>
        <w:t>32GB</w:t>
      </w:r>
    </w:p>
    <w:p w14:paraId="0358B524" w14:textId="3F3AB019"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5.3 Możliwość rozbudowy do minimum 1 TB.</w:t>
      </w:r>
    </w:p>
    <w:p w14:paraId="49D6AAE5" w14:textId="2E8FF03C"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6. Pamięć masowa</w:t>
      </w:r>
    </w:p>
    <w:p w14:paraId="4B66F486" w14:textId="0F510A54" w:rsidR="00C813A7" w:rsidRPr="007D1142" w:rsidDel="00CF437C" w:rsidRDefault="00C813A7" w:rsidP="00C813A7">
      <w:pPr>
        <w:jc w:val="both"/>
        <w:rPr>
          <w:rFonts w:ascii="Verdana" w:eastAsia="Verdana" w:hAnsi="Verdana" w:cs="Verdana"/>
          <w:color w:val="000000" w:themeColor="text1"/>
          <w:sz w:val="20"/>
          <w:szCs w:val="20"/>
        </w:rPr>
      </w:pPr>
      <w:r w:rsidRPr="007D1142">
        <w:rPr>
          <w:rFonts w:ascii="Verdana" w:eastAsia="Verdana" w:hAnsi="Verdana" w:cs="Verdana"/>
          <w:color w:val="000000" w:themeColor="text1"/>
          <w:sz w:val="20"/>
          <w:szCs w:val="20"/>
        </w:rPr>
        <w:t xml:space="preserve">6.1 Minimum </w:t>
      </w:r>
      <w:r w:rsidR="008A19A9">
        <w:rPr>
          <w:rFonts w:ascii="Verdana" w:eastAsia="Verdana" w:hAnsi="Verdana" w:cs="Verdana"/>
          <w:color w:val="000000" w:themeColor="text1"/>
          <w:sz w:val="20"/>
          <w:szCs w:val="20"/>
        </w:rPr>
        <w:t>3</w:t>
      </w:r>
      <w:r w:rsidRPr="007D1142">
        <w:rPr>
          <w:rFonts w:ascii="Verdana" w:eastAsia="Verdana" w:hAnsi="Verdana" w:cs="Verdana"/>
          <w:color w:val="000000" w:themeColor="text1"/>
          <w:sz w:val="20"/>
          <w:szCs w:val="20"/>
        </w:rPr>
        <w:t xml:space="preserve"> dysków </w:t>
      </w:r>
      <w:r w:rsidR="008A19A9">
        <w:rPr>
          <w:rFonts w:ascii="Verdana" w:eastAsia="Verdana" w:hAnsi="Verdana" w:cs="Verdana"/>
          <w:color w:val="000000" w:themeColor="text1"/>
          <w:sz w:val="20"/>
          <w:szCs w:val="20"/>
        </w:rPr>
        <w:t xml:space="preserve">960GB </w:t>
      </w:r>
      <w:r w:rsidRPr="007D1142">
        <w:rPr>
          <w:rFonts w:ascii="Verdana" w:eastAsia="Verdana" w:hAnsi="Verdana" w:cs="Verdana"/>
          <w:color w:val="000000" w:themeColor="text1"/>
          <w:sz w:val="20"/>
          <w:szCs w:val="20"/>
        </w:rPr>
        <w:t xml:space="preserve">SSD typu </w:t>
      </w:r>
      <w:proofErr w:type="spellStart"/>
      <w:r w:rsidRPr="007D1142">
        <w:rPr>
          <w:rFonts w:ascii="Verdana" w:eastAsia="Verdana" w:hAnsi="Verdana" w:cs="Verdana"/>
          <w:color w:val="000000" w:themeColor="text1"/>
          <w:sz w:val="20"/>
          <w:szCs w:val="20"/>
        </w:rPr>
        <w:t>HotPlug</w:t>
      </w:r>
      <w:proofErr w:type="spellEnd"/>
    </w:p>
    <w:p w14:paraId="47BF90A5" w14:textId="10D0654F"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6.2 Możliwość instalacji dysków twardych SATA, SAS, SSD.</w:t>
      </w:r>
    </w:p>
    <w:p w14:paraId="1B1CED39" w14:textId="7F4B4ECB"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6.3 Możliwość instalacji modułu dedykowanego dla </w:t>
      </w:r>
      <w:proofErr w:type="spellStart"/>
      <w:r w:rsidRPr="3523E466">
        <w:rPr>
          <w:rFonts w:ascii="Verdana" w:eastAsia="Verdana" w:hAnsi="Verdana" w:cs="Verdana"/>
          <w:sz w:val="20"/>
          <w:szCs w:val="20"/>
        </w:rPr>
        <w:t>hypervisora</w:t>
      </w:r>
      <w:proofErr w:type="spellEnd"/>
      <w:r w:rsidRPr="3523E466">
        <w:rPr>
          <w:rFonts w:ascii="Verdana" w:eastAsia="Verdana" w:hAnsi="Verdana" w:cs="Verdana"/>
          <w:sz w:val="20"/>
          <w:szCs w:val="20"/>
        </w:rPr>
        <w:t xml:space="preserve"> </w:t>
      </w:r>
      <w:proofErr w:type="spellStart"/>
      <w:r w:rsidRPr="3523E466">
        <w:rPr>
          <w:rFonts w:ascii="Verdana" w:eastAsia="Verdana" w:hAnsi="Verdana" w:cs="Verdana"/>
          <w:sz w:val="20"/>
          <w:szCs w:val="20"/>
        </w:rPr>
        <w:t>wirtualizacyjnego</w:t>
      </w:r>
      <w:proofErr w:type="spellEnd"/>
      <w:r w:rsidRPr="3523E466">
        <w:rPr>
          <w:rFonts w:ascii="Verdana" w:eastAsia="Verdana" w:hAnsi="Verdana" w:cs="Verdana"/>
          <w:sz w:val="20"/>
          <w:szCs w:val="20"/>
        </w:rPr>
        <w:t>.</w:t>
      </w:r>
    </w:p>
    <w:p w14:paraId="3FC57109" w14:textId="071AC58C"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7. Kontroler</w:t>
      </w:r>
    </w:p>
    <w:p w14:paraId="148E2B22" w14:textId="1674B34D"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7.1 Sprzętowy kontroler dyskowy RAID obsługujący poziomy 0, 1, 5, 6, 10, 50, 60, wyposażony w pamięć cache o pojemności min. 8GB oraz podtrzymanie bateryjne.</w:t>
      </w:r>
      <w:r w:rsidR="00FC0C1C">
        <w:rPr>
          <w:rFonts w:ascii="Verdana" w:eastAsia="Verdana" w:hAnsi="Verdana" w:cs="Verdana"/>
          <w:sz w:val="20"/>
          <w:szCs w:val="20"/>
        </w:rPr>
        <w:t xml:space="preserve"> </w:t>
      </w:r>
      <w:r w:rsidR="00FC0C1C" w:rsidRPr="00FC0C1C">
        <w:rPr>
          <w:rFonts w:ascii="Verdana" w:eastAsia="Verdana" w:hAnsi="Verdana" w:cs="Verdana"/>
          <w:sz w:val="20"/>
          <w:szCs w:val="20"/>
        </w:rPr>
        <w:t xml:space="preserve">Wsparcie dla dysków </w:t>
      </w:r>
      <w:proofErr w:type="spellStart"/>
      <w:r w:rsidR="00FC0C1C" w:rsidRPr="00FC0C1C">
        <w:rPr>
          <w:rFonts w:ascii="Verdana" w:eastAsia="Verdana" w:hAnsi="Verdana" w:cs="Verdana"/>
          <w:sz w:val="20"/>
          <w:szCs w:val="20"/>
        </w:rPr>
        <w:t>samoszyfrujących</w:t>
      </w:r>
      <w:proofErr w:type="spellEnd"/>
      <w:ins w:id="5" w:author="marrad" w:date="2025-01-14T15:36:00Z">
        <w:r w:rsidR="00FC0C1C">
          <w:rPr>
            <w:rFonts w:ascii="Verdana" w:eastAsia="Verdana" w:hAnsi="Verdana" w:cs="Verdana"/>
            <w:sz w:val="20"/>
            <w:szCs w:val="20"/>
          </w:rPr>
          <w:t>.</w:t>
        </w:r>
      </w:ins>
    </w:p>
    <w:p w14:paraId="2D19680E" w14:textId="4B8AF64A"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8. Karta graficzna</w:t>
      </w:r>
    </w:p>
    <w:p w14:paraId="42B9BD79" w14:textId="728A1CFF"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8.1 Zintegrowana karta graficzna o rozdzielczości minimum 1920x1200 </w:t>
      </w:r>
    </w:p>
    <w:p w14:paraId="6AA6A35F" w14:textId="378759D9"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9. Wbudowane porty</w:t>
      </w:r>
    </w:p>
    <w:p w14:paraId="15D65A3E" w14:textId="5E8EB35F"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9.1 Minimum 2 porty USB wersji 3.0 lub nowszej. </w:t>
      </w:r>
    </w:p>
    <w:p w14:paraId="5B50B11F" w14:textId="23E97306"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9.2 1 port USB  na przednim panelu obudowy</w:t>
      </w:r>
    </w:p>
    <w:p w14:paraId="41A7DFBB" w14:textId="44E7DD26"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9.3 Minimum 1 port VGA.</w:t>
      </w:r>
    </w:p>
    <w:p w14:paraId="603EF13B" w14:textId="0E1BD4A6"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10. Interfejsy sieciowe</w:t>
      </w:r>
    </w:p>
    <w:p w14:paraId="69B95EA4" w14:textId="0337D271"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10.1 Sumarycznie minimum cztery interfejsy sieciowe </w:t>
      </w:r>
      <w:r w:rsidR="00EF38ED">
        <w:rPr>
          <w:rFonts w:ascii="Verdana" w:eastAsia="Verdana" w:hAnsi="Verdana" w:cs="Verdana"/>
          <w:sz w:val="20"/>
          <w:szCs w:val="20"/>
        </w:rPr>
        <w:t>minimum 2x 10GB SFP+</w:t>
      </w:r>
      <w:r w:rsidR="000D7487">
        <w:rPr>
          <w:rFonts w:ascii="Verdana" w:eastAsia="Verdana" w:hAnsi="Verdana" w:cs="Verdana"/>
          <w:sz w:val="20"/>
          <w:szCs w:val="20"/>
        </w:rPr>
        <w:t>,</w:t>
      </w:r>
      <w:r w:rsidR="00EF38ED">
        <w:rPr>
          <w:rFonts w:ascii="Verdana" w:eastAsia="Verdana" w:hAnsi="Verdana" w:cs="Verdana"/>
          <w:sz w:val="20"/>
          <w:szCs w:val="20"/>
        </w:rPr>
        <w:t xml:space="preserve"> minimum </w:t>
      </w:r>
      <w:r w:rsidR="00397A41">
        <w:rPr>
          <w:rFonts w:ascii="Verdana" w:eastAsia="Verdana" w:hAnsi="Verdana" w:cs="Verdana"/>
          <w:sz w:val="20"/>
          <w:szCs w:val="20"/>
        </w:rPr>
        <w:t xml:space="preserve">2x </w:t>
      </w:r>
      <w:r w:rsidRPr="3523E466">
        <w:rPr>
          <w:rFonts w:ascii="Verdana" w:eastAsia="Verdana" w:hAnsi="Verdana" w:cs="Verdana"/>
          <w:sz w:val="20"/>
          <w:szCs w:val="20"/>
        </w:rPr>
        <w:t xml:space="preserve">10 </w:t>
      </w:r>
      <w:proofErr w:type="spellStart"/>
      <w:r w:rsidRPr="3523E466">
        <w:rPr>
          <w:rFonts w:ascii="Verdana" w:eastAsia="Verdana" w:hAnsi="Verdana" w:cs="Verdana"/>
          <w:sz w:val="20"/>
          <w:szCs w:val="20"/>
        </w:rPr>
        <w:t>GbE</w:t>
      </w:r>
      <w:proofErr w:type="spellEnd"/>
      <w:r w:rsidRPr="3523E466">
        <w:rPr>
          <w:rFonts w:ascii="Verdana" w:eastAsia="Verdana" w:hAnsi="Verdana" w:cs="Verdana"/>
          <w:sz w:val="20"/>
          <w:szCs w:val="20"/>
        </w:rPr>
        <w:t xml:space="preserve"> BASE-T zapewnione przez minimum 2 karty sieciowe (Po 2 interfejsy  na jednej karcie sieciowej).</w:t>
      </w:r>
    </w:p>
    <w:p w14:paraId="07709D3D" w14:textId="5AD84AD2"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10.2 Jeden interfejs 1Gb w standardzie Base-T do zarządzania serwerem.</w:t>
      </w:r>
    </w:p>
    <w:p w14:paraId="064CD09B" w14:textId="36BB4C68"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11. Zasilanie</w:t>
      </w:r>
    </w:p>
    <w:p w14:paraId="4BEB7A90" w14:textId="25B4670B"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11.1 Redundantne zasilacze Hot Plug, każdy </w:t>
      </w:r>
      <w:r w:rsidR="0090653D">
        <w:rPr>
          <w:rFonts w:ascii="Verdana" w:eastAsia="Verdana" w:hAnsi="Verdana" w:cs="Verdana"/>
          <w:sz w:val="20"/>
          <w:szCs w:val="20"/>
        </w:rPr>
        <w:t xml:space="preserve">klasy </w:t>
      </w:r>
      <w:r w:rsidRPr="3523E466">
        <w:rPr>
          <w:rFonts w:ascii="Verdana" w:eastAsia="Verdana" w:hAnsi="Verdana" w:cs="Verdana"/>
          <w:sz w:val="20"/>
          <w:szCs w:val="20"/>
        </w:rPr>
        <w:t xml:space="preserve"> </w:t>
      </w:r>
      <w:proofErr w:type="spellStart"/>
      <w:r w:rsidRPr="3523E466">
        <w:rPr>
          <w:rFonts w:ascii="Verdana" w:eastAsia="Verdana" w:hAnsi="Verdana" w:cs="Verdana"/>
          <w:sz w:val="20"/>
          <w:szCs w:val="20"/>
        </w:rPr>
        <w:t>Titanium</w:t>
      </w:r>
      <w:proofErr w:type="spellEnd"/>
      <w:r w:rsidRPr="3523E466">
        <w:rPr>
          <w:rFonts w:ascii="Verdana" w:eastAsia="Verdana" w:hAnsi="Verdana" w:cs="Verdana"/>
          <w:sz w:val="20"/>
          <w:szCs w:val="20"/>
        </w:rPr>
        <w:t>, pracujące w sieci 230V 50/60Hz prądu zmiennego.</w:t>
      </w:r>
    </w:p>
    <w:p w14:paraId="23C9BF41" w14:textId="1F09DC5C"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lastRenderedPageBreak/>
        <w:t>12. Wentylatory</w:t>
      </w:r>
    </w:p>
    <w:p w14:paraId="0DBAEB65" w14:textId="585789F1"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12.1 Redundantne wentylatory typu Hot-Plug.</w:t>
      </w:r>
    </w:p>
    <w:p w14:paraId="56E53FCE" w14:textId="3153B832"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13. Bezpieczeństwo</w:t>
      </w:r>
    </w:p>
    <w:p w14:paraId="33CDB1EE" w14:textId="6DCE0F44" w:rsidR="00C813A7" w:rsidRDefault="00C813A7" w:rsidP="00C813A7">
      <w:pPr>
        <w:jc w:val="both"/>
        <w:rPr>
          <w:rFonts w:ascii="Verdana" w:eastAsia="Verdana" w:hAnsi="Verdana" w:cs="Verdana"/>
          <w:sz w:val="20"/>
          <w:szCs w:val="20"/>
        </w:rPr>
      </w:pPr>
      <w:r w:rsidRPr="3523E466">
        <w:rPr>
          <w:rFonts w:ascii="Verdana" w:eastAsia="Verdana" w:hAnsi="Verdana" w:cs="Verdana"/>
          <w:sz w:val="20"/>
          <w:szCs w:val="20"/>
        </w:rPr>
        <w:t>13.1 Zintegrowany z płytą główną moduł TPM 2.0.</w:t>
      </w:r>
    </w:p>
    <w:p w14:paraId="42AFF77C" w14:textId="17C54BCA" w:rsidR="00FC0C1C" w:rsidRPr="00FC0C1C" w:rsidRDefault="00FC0C1C" w:rsidP="00FC0C1C">
      <w:pPr>
        <w:jc w:val="both"/>
        <w:rPr>
          <w:rFonts w:ascii="Verdana" w:eastAsia="Verdana" w:hAnsi="Verdana" w:cs="Verdana"/>
          <w:sz w:val="20"/>
          <w:szCs w:val="20"/>
        </w:rPr>
      </w:pPr>
      <w:r>
        <w:rPr>
          <w:rFonts w:ascii="Verdana" w:eastAsia="Verdana" w:hAnsi="Verdana" w:cs="Verdana"/>
          <w:sz w:val="20"/>
          <w:szCs w:val="20"/>
        </w:rPr>
        <w:t xml:space="preserve">13.2 </w:t>
      </w:r>
      <w:r w:rsidRPr="00FC0C1C">
        <w:rPr>
          <w:rFonts w:ascii="Verdana" w:eastAsia="Verdana" w:hAnsi="Verdana" w:cs="Verdana"/>
          <w:sz w:val="20"/>
          <w:szCs w:val="20"/>
        </w:rPr>
        <w:t>Wbudowany w serwer mechanizm pozwalający na weryfikację niezmienności konfiguracji sprzętowej serwera od momentu produkcji do dostawy do docelowej lokalizacji. Mechanizm ma również pozwalać na kontrolę otwarcia urządzenia w trakcie transportu, niezależnie od stanu zasilania.</w:t>
      </w:r>
    </w:p>
    <w:p w14:paraId="73B63306" w14:textId="039C6F80" w:rsidR="00FC0C1C" w:rsidRPr="00FC0C1C" w:rsidRDefault="00FC0C1C" w:rsidP="00FC0C1C">
      <w:pPr>
        <w:jc w:val="both"/>
        <w:rPr>
          <w:rFonts w:ascii="Verdana" w:eastAsia="Verdana" w:hAnsi="Verdana" w:cs="Verdana"/>
          <w:sz w:val="20"/>
          <w:szCs w:val="20"/>
        </w:rPr>
      </w:pPr>
      <w:r>
        <w:rPr>
          <w:rFonts w:ascii="Verdana" w:eastAsia="Verdana" w:hAnsi="Verdana" w:cs="Verdana"/>
          <w:sz w:val="20"/>
          <w:szCs w:val="20"/>
        </w:rPr>
        <w:t xml:space="preserve">13.3 </w:t>
      </w:r>
      <w:r w:rsidRPr="00FC0C1C">
        <w:rPr>
          <w:rFonts w:ascii="Verdana" w:eastAsia="Verdana" w:hAnsi="Verdana" w:cs="Verdana"/>
          <w:sz w:val="20"/>
          <w:szCs w:val="20"/>
        </w:rPr>
        <w:t>Możliwość wyłączenia w BIOS funkcji przycisku zasilania.</w:t>
      </w:r>
    </w:p>
    <w:p w14:paraId="2FD06B5C" w14:textId="36638B1A" w:rsidR="00FC0C1C" w:rsidRPr="00FC0C1C" w:rsidRDefault="00FC0C1C" w:rsidP="00FC0C1C">
      <w:pPr>
        <w:jc w:val="both"/>
        <w:rPr>
          <w:rFonts w:ascii="Verdana" w:eastAsia="Verdana" w:hAnsi="Verdana" w:cs="Verdana"/>
          <w:sz w:val="20"/>
          <w:szCs w:val="20"/>
        </w:rPr>
      </w:pPr>
      <w:r>
        <w:rPr>
          <w:rFonts w:ascii="Verdana" w:eastAsia="Verdana" w:hAnsi="Verdana" w:cs="Verdana"/>
          <w:sz w:val="20"/>
          <w:szCs w:val="20"/>
        </w:rPr>
        <w:t xml:space="preserve">13.4 </w:t>
      </w:r>
      <w:r w:rsidRPr="00FC0C1C">
        <w:rPr>
          <w:rFonts w:ascii="Verdana" w:eastAsia="Verdana" w:hAnsi="Verdana" w:cs="Verdana"/>
          <w:sz w:val="20"/>
          <w:szCs w:val="20"/>
        </w:rPr>
        <w:t>BIOS ma możliwość przejścia do bezpiecznego trybu rozruchowego z możliwością zarządzania blokadą zasilania, panelem sterowania oraz zmianą hasła</w:t>
      </w:r>
    </w:p>
    <w:p w14:paraId="152C966C" w14:textId="4BBA51A8" w:rsidR="00FC0C1C" w:rsidRDefault="00FC0C1C" w:rsidP="00FC0C1C">
      <w:pPr>
        <w:jc w:val="both"/>
        <w:rPr>
          <w:rFonts w:ascii="Verdana" w:eastAsia="Verdana" w:hAnsi="Verdana" w:cs="Verdana"/>
          <w:sz w:val="20"/>
          <w:szCs w:val="20"/>
        </w:rPr>
      </w:pPr>
      <w:r>
        <w:rPr>
          <w:rFonts w:ascii="Verdana" w:eastAsia="Verdana" w:hAnsi="Verdana" w:cs="Verdana"/>
          <w:sz w:val="20"/>
          <w:szCs w:val="20"/>
        </w:rPr>
        <w:t xml:space="preserve">13.5 </w:t>
      </w:r>
      <w:r w:rsidRPr="00FC0C1C">
        <w:rPr>
          <w:rFonts w:ascii="Verdana" w:eastAsia="Verdana" w:hAnsi="Verdana" w:cs="Verdana"/>
          <w:sz w:val="20"/>
          <w:szCs w:val="20"/>
        </w:rPr>
        <w:t>Wbudowany czujnik otwarcia obudowy współpracujący z BIOS i kartą zarządzającą.</w:t>
      </w:r>
    </w:p>
    <w:p w14:paraId="45DB7C7D" w14:textId="0BEA67CC" w:rsidR="00FC0C1C" w:rsidRPr="00413245" w:rsidDel="00CF437C" w:rsidRDefault="00FC0C1C" w:rsidP="00FC0C1C">
      <w:pPr>
        <w:jc w:val="both"/>
        <w:rPr>
          <w:rFonts w:ascii="Verdana" w:eastAsia="Verdana" w:hAnsi="Verdana" w:cs="Verdana"/>
          <w:sz w:val="20"/>
          <w:szCs w:val="20"/>
        </w:rPr>
      </w:pPr>
      <w:r>
        <w:rPr>
          <w:rFonts w:ascii="Verdana" w:eastAsia="Verdana" w:hAnsi="Verdana" w:cs="Verdana"/>
          <w:sz w:val="20"/>
          <w:szCs w:val="20"/>
        </w:rPr>
        <w:t xml:space="preserve">13.6 </w:t>
      </w:r>
      <w:r w:rsidRPr="00FC0C1C">
        <w:rPr>
          <w:rFonts w:ascii="Verdana" w:eastAsia="Verdana" w:hAnsi="Verdana" w:cs="Verdana"/>
          <w:sz w:val="20"/>
          <w:szCs w:val="20"/>
        </w:rPr>
        <w:t>Serwer musi być wyposażony w rozwiązanie zapewniające ochronę oprogramowania układowego przed manipulacją złośliwego oprogramowania. Zamawiający wymaga, aby dostarczony serwer posiadał zaimplementowane sprzętowo mechanizmy kryptograficzne poświadczające integralność oprogramowania BIOS (Root of Trust).</w:t>
      </w:r>
    </w:p>
    <w:p w14:paraId="752FC71B" w14:textId="75B87E45"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14. Zarządzanie</w:t>
      </w:r>
    </w:p>
    <w:p w14:paraId="44F65A3C" w14:textId="41D11B8C"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14.1 Moduł umożliwiający zdalne zarządzanie serwerem.</w:t>
      </w:r>
    </w:p>
    <w:p w14:paraId="39F07A5A" w14:textId="3A9CB24F"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14.2 Oprogramowanie do zdalnego zarządzania serwerem, zapewniające minimum: monitoring stanu serwera oraz pracy komponentów (temperatura kluczowych komponentów, prędkość obrotowa wentylatorów, itp.), monitorowanie w czasie rzeczywistym poboru prądu przez serwer, zbieranie logów błędów hardware, przechwycenie wirtualnej konsoli wraz z dostępem do </w:t>
      </w:r>
      <w:r w:rsidR="007522EB">
        <w:rPr>
          <w:rFonts w:ascii="Verdana" w:eastAsia="Verdana" w:hAnsi="Verdana" w:cs="Verdana"/>
          <w:sz w:val="20"/>
          <w:szCs w:val="20"/>
        </w:rPr>
        <w:t xml:space="preserve">ekranu, </w:t>
      </w:r>
      <w:r w:rsidRPr="3523E466">
        <w:rPr>
          <w:rFonts w:ascii="Verdana" w:eastAsia="Verdana" w:hAnsi="Verdana" w:cs="Verdana"/>
          <w:sz w:val="20"/>
          <w:szCs w:val="20"/>
        </w:rPr>
        <w:t xml:space="preserve">myszy i klawiatury, montowanie wirtualnych napędów, wysyłanie zawiadomień droga mailową i poprzez SNMP. </w:t>
      </w:r>
      <w:r w:rsidR="007D1142">
        <w:rPr>
          <w:rFonts w:ascii="Verdana" w:eastAsia="Verdana" w:hAnsi="Verdana" w:cs="Verdana"/>
          <w:sz w:val="20"/>
          <w:szCs w:val="20"/>
        </w:rPr>
        <w:t>Jeśli do powyższej funkcjonalności wymagane są dodatkowe licencje, zostaną one dostarczone</w:t>
      </w:r>
    </w:p>
    <w:p w14:paraId="43EB1DF3" w14:textId="499E51D2"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15. Certyfikaty i Deklaracje </w:t>
      </w:r>
    </w:p>
    <w:p w14:paraId="2DE8BFEE" w14:textId="59B5B7EF"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15.1 Deklaracja zgodności UE (Certyfikat CE). </w:t>
      </w:r>
    </w:p>
    <w:p w14:paraId="5517E055" w14:textId="43B2F14E" w:rsidR="00C813A7" w:rsidRDefault="00441E76" w:rsidP="00C813A7">
      <w:pPr>
        <w:jc w:val="both"/>
        <w:rPr>
          <w:rFonts w:ascii="Verdana" w:eastAsia="Verdana" w:hAnsi="Verdana" w:cs="Verdana"/>
          <w:sz w:val="20"/>
          <w:szCs w:val="20"/>
        </w:rPr>
      </w:pPr>
      <w:r>
        <w:rPr>
          <w:rFonts w:ascii="Verdana" w:eastAsia="Verdana" w:hAnsi="Verdana" w:cs="Verdana"/>
          <w:sz w:val="20"/>
          <w:szCs w:val="20"/>
        </w:rPr>
        <w:t xml:space="preserve">15.2 </w:t>
      </w:r>
      <w:r w:rsidRPr="00441E76">
        <w:rPr>
          <w:rFonts w:ascii="Verdana" w:eastAsia="Verdana" w:hAnsi="Verdana" w:cs="Verdana"/>
          <w:sz w:val="20"/>
          <w:szCs w:val="20"/>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www.epeat.net potwierdzający spełnienie normy co najmniej </w:t>
      </w:r>
      <w:proofErr w:type="spellStart"/>
      <w:r w:rsidRPr="00441E76">
        <w:rPr>
          <w:rFonts w:ascii="Verdana" w:eastAsia="Verdana" w:hAnsi="Verdana" w:cs="Verdana"/>
          <w:sz w:val="20"/>
          <w:szCs w:val="20"/>
        </w:rPr>
        <w:t>Epeat</w:t>
      </w:r>
      <w:proofErr w:type="spellEnd"/>
      <w:r w:rsidRPr="00441E76">
        <w:rPr>
          <w:rFonts w:ascii="Verdana" w:eastAsia="Verdana" w:hAnsi="Verdana" w:cs="Verdana"/>
          <w:sz w:val="20"/>
          <w:szCs w:val="20"/>
        </w:rPr>
        <w:t xml:space="preserve"> </w:t>
      </w:r>
      <w:proofErr w:type="spellStart"/>
      <w:r w:rsidRPr="00441E76">
        <w:rPr>
          <w:rFonts w:ascii="Verdana" w:eastAsia="Verdana" w:hAnsi="Verdana" w:cs="Verdana"/>
          <w:sz w:val="20"/>
          <w:szCs w:val="20"/>
        </w:rPr>
        <w:t>Bronze</w:t>
      </w:r>
      <w:proofErr w:type="spellEnd"/>
      <w:r w:rsidRPr="00441E76">
        <w:rPr>
          <w:rFonts w:ascii="Verdana" w:eastAsia="Verdana" w:hAnsi="Verdana" w:cs="Verdana"/>
          <w:sz w:val="20"/>
          <w:szCs w:val="20"/>
        </w:rPr>
        <w:t xml:space="preserve"> według normy wprowadzonej w 2019 roku - Wykonawca złoży dokument potwierdzający spełnianie wymogu.</w:t>
      </w:r>
    </w:p>
    <w:p w14:paraId="4F3D9AB8" w14:textId="01B043DF" w:rsidR="00FC0C1C" w:rsidRPr="00413245" w:rsidDel="00CF437C" w:rsidRDefault="00FC0C1C" w:rsidP="00C813A7">
      <w:pPr>
        <w:jc w:val="both"/>
        <w:rPr>
          <w:rFonts w:ascii="Verdana" w:eastAsia="Verdana" w:hAnsi="Verdana" w:cs="Verdana"/>
          <w:sz w:val="20"/>
          <w:szCs w:val="20"/>
        </w:rPr>
      </w:pPr>
      <w:r>
        <w:rPr>
          <w:rFonts w:ascii="Verdana" w:eastAsia="Verdana" w:hAnsi="Verdana" w:cs="Verdana"/>
          <w:sz w:val="20"/>
          <w:szCs w:val="20"/>
        </w:rPr>
        <w:t xml:space="preserve">15.3 </w:t>
      </w:r>
      <w:r w:rsidRPr="00FC0C1C">
        <w:rPr>
          <w:rFonts w:ascii="Verdana" w:eastAsia="Verdana" w:hAnsi="Verdana" w:cs="Verdana"/>
          <w:sz w:val="20"/>
          <w:szCs w:val="20"/>
        </w:rPr>
        <w:t>Serwer musi spełniać wymagania normy NIST SP 800-193 ochrony przed cyberatakami.</w:t>
      </w:r>
    </w:p>
    <w:p w14:paraId="4F3B8980" w14:textId="0DEADC38"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16. Wsparcie serwisowe </w:t>
      </w:r>
    </w:p>
    <w:p w14:paraId="3A16C53F" w14:textId="0A3D5384"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lastRenderedPageBreak/>
        <w:t xml:space="preserve">16.1 Urządzenie musi być wyprodukowane nie wcześniej niż w 2024 roku i pochodzić z legalnego kanału dystrybucji producenta, a także musi być objęte serwisem producenta lub właściwego partnera serwisowego lub wykonawcy z akredytacją producenta. </w:t>
      </w:r>
    </w:p>
    <w:p w14:paraId="1699E23F" w14:textId="439FC0EA" w:rsidR="00C813A7" w:rsidRPr="00413245" w:rsidDel="00CF437C" w:rsidRDefault="00C813A7" w:rsidP="00C813A7">
      <w:pPr>
        <w:jc w:val="both"/>
        <w:rPr>
          <w:rFonts w:ascii="Verdana" w:eastAsia="Verdana" w:hAnsi="Verdana" w:cs="Verdana"/>
          <w:sz w:val="20"/>
          <w:szCs w:val="20"/>
        </w:rPr>
      </w:pPr>
      <w:r w:rsidRPr="3523E466">
        <w:rPr>
          <w:rFonts w:ascii="Verdana" w:eastAsia="Verdana" w:hAnsi="Verdana" w:cs="Verdana"/>
          <w:sz w:val="20"/>
          <w:szCs w:val="20"/>
        </w:rPr>
        <w:t>16.2 Urządzenie musi zostać objęte okresem gwarancji</w:t>
      </w:r>
      <w:r w:rsidR="00EF38ED">
        <w:rPr>
          <w:rFonts w:ascii="Verdana" w:eastAsia="Verdana" w:hAnsi="Verdana" w:cs="Verdana"/>
          <w:sz w:val="20"/>
          <w:szCs w:val="20"/>
        </w:rPr>
        <w:t xml:space="preserve"> 36 miesięcy</w:t>
      </w:r>
      <w:r w:rsidRPr="3523E466">
        <w:rPr>
          <w:rFonts w:ascii="Verdana" w:eastAsia="Verdana" w:hAnsi="Verdana" w:cs="Verdana"/>
          <w:sz w:val="20"/>
          <w:szCs w:val="20"/>
        </w:rPr>
        <w:t xml:space="preserve"> w trybie NBD </w:t>
      </w:r>
      <w:proofErr w:type="spellStart"/>
      <w:r w:rsidRPr="3523E466">
        <w:rPr>
          <w:rFonts w:ascii="Verdana" w:eastAsia="Verdana" w:hAnsi="Verdana" w:cs="Verdana"/>
          <w:sz w:val="20"/>
          <w:szCs w:val="20"/>
        </w:rPr>
        <w:t>onsite</w:t>
      </w:r>
      <w:proofErr w:type="spellEnd"/>
      <w:r w:rsidRPr="3523E466">
        <w:rPr>
          <w:rFonts w:ascii="Verdana" w:eastAsia="Verdana" w:hAnsi="Verdana" w:cs="Verdana"/>
          <w:sz w:val="20"/>
          <w:szCs w:val="20"/>
        </w:rPr>
        <w:t xml:space="preserve"> z gwarantowanym czasem reakcji najpóźniej w następnym dniu roboczym od momentu zgłoszenia usterki.</w:t>
      </w:r>
    </w:p>
    <w:p w14:paraId="288954FE" w14:textId="68032D62" w:rsidR="00C813A7" w:rsidRDefault="00C813A7" w:rsidP="00C813A7">
      <w:pPr>
        <w:jc w:val="both"/>
        <w:rPr>
          <w:rFonts w:ascii="Verdana" w:eastAsia="Verdana" w:hAnsi="Verdana" w:cs="Verdana"/>
          <w:sz w:val="20"/>
          <w:szCs w:val="20"/>
        </w:rPr>
      </w:pPr>
      <w:r w:rsidRPr="3523E466">
        <w:rPr>
          <w:rFonts w:ascii="Verdana" w:eastAsia="Verdana" w:hAnsi="Verdana" w:cs="Verdana"/>
          <w:sz w:val="20"/>
          <w:szCs w:val="20"/>
        </w:rPr>
        <w:t>16.3 Urządzenie przystosowane do napraw w miejscu instalacji.</w:t>
      </w:r>
    </w:p>
    <w:p w14:paraId="573FA44D" w14:textId="398E7DF2" w:rsidR="00441E76" w:rsidRPr="00441E76" w:rsidRDefault="00441E76" w:rsidP="00441E76">
      <w:pPr>
        <w:jc w:val="both"/>
        <w:rPr>
          <w:rFonts w:ascii="Verdana" w:eastAsia="Verdana" w:hAnsi="Verdana" w:cs="Verdana"/>
          <w:sz w:val="20"/>
          <w:szCs w:val="20"/>
        </w:rPr>
      </w:pPr>
      <w:r>
        <w:rPr>
          <w:rFonts w:ascii="Verdana" w:eastAsia="Verdana" w:hAnsi="Verdana" w:cs="Verdana"/>
          <w:sz w:val="20"/>
          <w:szCs w:val="20"/>
        </w:rPr>
        <w:t xml:space="preserve">16.4 </w:t>
      </w:r>
      <w:r w:rsidRPr="00441E76">
        <w:rPr>
          <w:rFonts w:ascii="Verdana" w:eastAsia="Verdana" w:hAnsi="Verdana" w:cs="Verdana"/>
          <w:sz w:val="20"/>
          <w:szCs w:val="20"/>
        </w:rPr>
        <w:t>Zamawiający oczekuje możliwości zgłaszania zdarzeń serwisowych w trybie 24/7/365 następującymi kanałami: telefonicznie, przez Internet.</w:t>
      </w:r>
    </w:p>
    <w:p w14:paraId="6D8318AD" w14:textId="7270E2D1" w:rsidR="00441E76" w:rsidRPr="00441E76" w:rsidRDefault="00441E76" w:rsidP="00441E76">
      <w:pPr>
        <w:jc w:val="both"/>
        <w:rPr>
          <w:rFonts w:ascii="Verdana" w:eastAsia="Verdana" w:hAnsi="Verdana" w:cs="Verdana"/>
          <w:sz w:val="20"/>
          <w:szCs w:val="20"/>
        </w:rPr>
      </w:pPr>
      <w:r>
        <w:rPr>
          <w:rFonts w:ascii="Verdana" w:eastAsia="Verdana" w:hAnsi="Verdana" w:cs="Verdana"/>
          <w:sz w:val="20"/>
          <w:szCs w:val="20"/>
        </w:rPr>
        <w:t xml:space="preserve">16.5 </w:t>
      </w:r>
      <w:r w:rsidRPr="00441E76">
        <w:rPr>
          <w:rFonts w:ascii="Verdana" w:eastAsia="Verdana" w:hAnsi="Verdana" w:cs="Verdana"/>
          <w:sz w:val="20"/>
          <w:szCs w:val="20"/>
        </w:rPr>
        <w:t>Zgłoszenie przyjęte jest potwierdzane przez zespół pomocy technicznej (mail/telefon/portal) przez nadanie unikalnego numeru zgłoszenia pozwalającego na identyfikację zgłoszenia w trakcie realizacji naprawy i po jej zakończeniu.</w:t>
      </w:r>
    </w:p>
    <w:p w14:paraId="59569C82" w14:textId="4C47F0C8" w:rsidR="00441E76" w:rsidRPr="00441E76" w:rsidRDefault="00441E76" w:rsidP="00441E76">
      <w:pPr>
        <w:jc w:val="both"/>
        <w:rPr>
          <w:rFonts w:ascii="Verdana" w:eastAsia="Verdana" w:hAnsi="Verdana" w:cs="Verdana"/>
          <w:sz w:val="20"/>
          <w:szCs w:val="20"/>
        </w:rPr>
      </w:pPr>
      <w:r>
        <w:rPr>
          <w:rFonts w:ascii="Verdana" w:eastAsia="Verdana" w:hAnsi="Verdana" w:cs="Verdana"/>
          <w:sz w:val="20"/>
          <w:szCs w:val="20"/>
        </w:rPr>
        <w:t xml:space="preserve">16.6 </w:t>
      </w:r>
      <w:r w:rsidRPr="00441E76">
        <w:rPr>
          <w:rFonts w:ascii="Verdana" w:eastAsia="Verdana" w:hAnsi="Verdana" w:cs="Verdana"/>
          <w:sz w:val="20"/>
          <w:szCs w:val="20"/>
        </w:rPr>
        <w:t>Zamawiający oczekuje możliwości samodzielnego kwalifikowania poziomu ważności naprawy.</w:t>
      </w:r>
    </w:p>
    <w:p w14:paraId="3D11756B" w14:textId="426A9547" w:rsidR="00441E76" w:rsidRPr="00441E76" w:rsidRDefault="00441E76" w:rsidP="00441E76">
      <w:pPr>
        <w:jc w:val="both"/>
        <w:rPr>
          <w:rFonts w:ascii="Verdana" w:eastAsia="Verdana" w:hAnsi="Verdana" w:cs="Verdana"/>
          <w:sz w:val="20"/>
          <w:szCs w:val="20"/>
        </w:rPr>
      </w:pPr>
      <w:r>
        <w:rPr>
          <w:rFonts w:ascii="Verdana" w:eastAsia="Verdana" w:hAnsi="Verdana" w:cs="Verdana"/>
          <w:sz w:val="20"/>
          <w:szCs w:val="20"/>
        </w:rPr>
        <w:t xml:space="preserve">16.7 </w:t>
      </w:r>
      <w:r w:rsidRPr="00441E76">
        <w:rPr>
          <w:rFonts w:ascii="Verdana" w:eastAsia="Verdana" w:hAnsi="Verdana" w:cs="Verdana"/>
          <w:sz w:val="20"/>
          <w:szCs w:val="20"/>
        </w:rPr>
        <w:t>Zamawiający oczekuje nieodpłatnego udostępnienia narzędzi serwisowych i procesów wsparcia umożliwiających: Wykrywanie usterek sprzętowych z predykcją awarii, automatyczną diagnostykę i zdalne otwieranie zgłoszeń serwisowych, wskazówki dotyczące bezpieczeństwa produktów, samodzielne wysyłanie części, a także ocena bezpieczeństwa cybernetycznego.</w:t>
      </w:r>
    </w:p>
    <w:p w14:paraId="5CF10056" w14:textId="1268329A" w:rsidR="00441E76" w:rsidRPr="00413245" w:rsidDel="00CF437C" w:rsidRDefault="00441E76" w:rsidP="00441E76">
      <w:pPr>
        <w:jc w:val="both"/>
        <w:rPr>
          <w:rFonts w:ascii="Verdana" w:eastAsia="Verdana" w:hAnsi="Verdana" w:cs="Verdana"/>
          <w:sz w:val="20"/>
          <w:szCs w:val="20"/>
        </w:rPr>
      </w:pPr>
      <w:r>
        <w:rPr>
          <w:rFonts w:ascii="Verdana" w:eastAsia="Verdana" w:hAnsi="Verdana" w:cs="Verdana"/>
          <w:sz w:val="20"/>
          <w:szCs w:val="20"/>
        </w:rPr>
        <w:t xml:space="preserve">16.8 </w:t>
      </w:r>
      <w:r w:rsidRPr="00441E76">
        <w:rPr>
          <w:rFonts w:ascii="Verdana" w:eastAsia="Verdana" w:hAnsi="Verdana" w:cs="Verdana"/>
          <w:sz w:val="20"/>
          <w:szCs w:val="20"/>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1715AA98" w14:textId="77777777" w:rsidR="00C813A7" w:rsidRPr="00413245" w:rsidRDefault="00C813A7" w:rsidP="00C813A7">
      <w:pPr>
        <w:jc w:val="both"/>
        <w:rPr>
          <w:rFonts w:ascii="Verdana" w:eastAsia="Verdana" w:hAnsi="Verdana" w:cs="Verdana"/>
          <w:sz w:val="20"/>
          <w:szCs w:val="20"/>
        </w:rPr>
      </w:pPr>
    </w:p>
    <w:p w14:paraId="353E4024" w14:textId="77777777" w:rsidR="00C813A7" w:rsidRPr="00413245" w:rsidRDefault="00C813A7" w:rsidP="00C813A7">
      <w:pPr>
        <w:jc w:val="both"/>
        <w:rPr>
          <w:rFonts w:ascii="Verdana" w:eastAsia="Verdana" w:hAnsi="Verdana" w:cs="Verdana"/>
          <w:b/>
          <w:sz w:val="20"/>
          <w:szCs w:val="20"/>
        </w:rPr>
      </w:pPr>
      <w:r w:rsidRPr="00413245">
        <w:rPr>
          <w:rFonts w:ascii="Verdana" w:eastAsia="Verdana" w:hAnsi="Verdana" w:cs="Verdana"/>
          <w:b/>
          <w:sz w:val="20"/>
          <w:szCs w:val="20"/>
        </w:rPr>
        <w:t>[Macierz dyskowa]</w:t>
      </w:r>
    </w:p>
    <w:p w14:paraId="302F8463" w14:textId="77777777" w:rsidR="00C813A7" w:rsidRPr="00413245" w:rsidRDefault="00C813A7" w:rsidP="00C813A7">
      <w:pPr>
        <w:jc w:val="both"/>
        <w:rPr>
          <w:rFonts w:ascii="Verdana" w:eastAsia="Verdana" w:hAnsi="Verdana" w:cs="Verdana"/>
          <w:sz w:val="20"/>
          <w:szCs w:val="20"/>
        </w:rPr>
      </w:pPr>
      <w:r w:rsidRPr="00413245">
        <w:rPr>
          <w:rFonts w:ascii="Verdana" w:eastAsia="Verdana" w:hAnsi="Verdana" w:cs="Verdana"/>
          <w:sz w:val="20"/>
          <w:szCs w:val="20"/>
        </w:rPr>
        <w:t>1 szt. macierz dyskowa</w:t>
      </w:r>
    </w:p>
    <w:p w14:paraId="29F6A59B" w14:textId="77777777" w:rsidR="00C813A7" w:rsidRPr="00413245" w:rsidRDefault="00C813A7" w:rsidP="00C813A7">
      <w:pPr>
        <w:jc w:val="both"/>
        <w:rPr>
          <w:rFonts w:ascii="Verdana" w:eastAsia="Verdana" w:hAnsi="Verdana" w:cs="Verdana"/>
          <w:sz w:val="20"/>
          <w:szCs w:val="20"/>
        </w:rPr>
      </w:pPr>
      <w:r w:rsidRPr="00413245">
        <w:rPr>
          <w:rFonts w:ascii="Verdana" w:eastAsia="Verdana" w:hAnsi="Verdana" w:cs="Verdana"/>
          <w:sz w:val="20"/>
          <w:szCs w:val="20"/>
        </w:rPr>
        <w:t xml:space="preserve">Minimalne wymaganie dotyczące jednej sztuki macierzy. </w:t>
      </w:r>
    </w:p>
    <w:p w14:paraId="763BE467" w14:textId="77777777" w:rsidR="00C813A7" w:rsidRPr="00413245"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Wykonawca winien opisać/podać oferowane parametry </w:t>
      </w:r>
    </w:p>
    <w:p w14:paraId="430AFA56" w14:textId="06D628CF" w:rsidR="3523E466" w:rsidRDefault="3523E466"/>
    <w:p w14:paraId="72B62CFD" w14:textId="3F7E7075"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1. Obudowa </w:t>
      </w:r>
    </w:p>
    <w:p w14:paraId="51E8E390" w14:textId="70AD02FB"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1.1 System musi być dostarczony ze wszystkimi komponentami do instalacji w szafie </w:t>
      </w:r>
      <w:proofErr w:type="spellStart"/>
      <w:r w:rsidRPr="3523E466">
        <w:rPr>
          <w:rFonts w:ascii="Verdana" w:eastAsia="Verdana" w:hAnsi="Verdana" w:cs="Verdana"/>
          <w:sz w:val="20"/>
          <w:szCs w:val="20"/>
        </w:rPr>
        <w:t>rack</w:t>
      </w:r>
      <w:proofErr w:type="spellEnd"/>
      <w:r w:rsidRPr="3523E466">
        <w:rPr>
          <w:rFonts w:ascii="Verdana" w:eastAsia="Verdana" w:hAnsi="Verdana" w:cs="Verdana"/>
          <w:sz w:val="20"/>
          <w:szCs w:val="20"/>
        </w:rPr>
        <w:t xml:space="preserve"> 19'' </w:t>
      </w:r>
    </w:p>
    <w:p w14:paraId="6E6EFCAD" w14:textId="2D882075"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2. Pojemność: </w:t>
      </w:r>
    </w:p>
    <w:p w14:paraId="32E0723C" w14:textId="5A51FD9F"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2.1 System musi zostać dostarczony w konfiguracji zawierającej minimum:</w:t>
      </w:r>
    </w:p>
    <w:p w14:paraId="678B2529" w14:textId="6A5C4A8B" w:rsidR="00C813A7" w:rsidRPr="00D16E1E" w:rsidDel="00645ADE" w:rsidRDefault="00C813A7" w:rsidP="00C813A7">
      <w:pPr>
        <w:jc w:val="both"/>
        <w:rPr>
          <w:rFonts w:ascii="Verdana" w:eastAsia="Verdana" w:hAnsi="Verdana" w:cs="Verdana"/>
          <w:color w:val="000000" w:themeColor="text1"/>
          <w:sz w:val="20"/>
          <w:szCs w:val="20"/>
        </w:rPr>
      </w:pPr>
      <w:r w:rsidRPr="3523E466">
        <w:rPr>
          <w:rFonts w:ascii="Verdana" w:eastAsia="Verdana" w:hAnsi="Verdana" w:cs="Verdana"/>
          <w:sz w:val="20"/>
          <w:szCs w:val="20"/>
        </w:rPr>
        <w:t xml:space="preserve">2.1.1 </w:t>
      </w:r>
      <w:r w:rsidR="00F86299" w:rsidRPr="00D16E1E">
        <w:rPr>
          <w:rFonts w:ascii="Verdana" w:eastAsia="Verdana" w:hAnsi="Verdana" w:cs="Verdana"/>
          <w:color w:val="000000" w:themeColor="text1"/>
          <w:sz w:val="20"/>
          <w:szCs w:val="20"/>
        </w:rPr>
        <w:t>8</w:t>
      </w:r>
      <w:r w:rsidRPr="00D16E1E">
        <w:rPr>
          <w:rFonts w:ascii="Verdana" w:eastAsia="Verdana" w:hAnsi="Verdana" w:cs="Verdana"/>
          <w:color w:val="000000" w:themeColor="text1"/>
          <w:sz w:val="20"/>
          <w:szCs w:val="20"/>
        </w:rPr>
        <w:t xml:space="preserve"> dysków 3,8 TB SSD </w:t>
      </w:r>
    </w:p>
    <w:p w14:paraId="601D8D07" w14:textId="71A4A04B"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2.2 System musi posiadać możliwość rozbudowy o kolejne dyski </w:t>
      </w:r>
    </w:p>
    <w:p w14:paraId="68B83E66" w14:textId="53A6495E"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2.3 System musi wspierać dyski: </w:t>
      </w:r>
    </w:p>
    <w:p w14:paraId="7F3ECEBB" w14:textId="2D59792F"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2.3.1 SSD: 800GB do 7600GB</w:t>
      </w:r>
    </w:p>
    <w:p w14:paraId="411F97E3" w14:textId="41A3A2FA"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lastRenderedPageBreak/>
        <w:t>2.</w:t>
      </w:r>
      <w:r w:rsidR="00221212">
        <w:rPr>
          <w:rFonts w:ascii="Verdana" w:eastAsia="Verdana" w:hAnsi="Verdana" w:cs="Verdana"/>
          <w:sz w:val="20"/>
          <w:szCs w:val="20"/>
        </w:rPr>
        <w:t>4</w:t>
      </w:r>
      <w:r w:rsidRPr="3523E466">
        <w:rPr>
          <w:rFonts w:ascii="Verdana" w:eastAsia="Verdana" w:hAnsi="Verdana" w:cs="Verdana"/>
          <w:sz w:val="20"/>
          <w:szCs w:val="20"/>
        </w:rPr>
        <w:t xml:space="preserve"> W przypadku </w:t>
      </w:r>
      <w:proofErr w:type="spellStart"/>
      <w:r w:rsidRPr="3523E466">
        <w:rPr>
          <w:rFonts w:ascii="Verdana" w:eastAsia="Verdana" w:hAnsi="Verdana" w:cs="Verdana"/>
          <w:sz w:val="20"/>
          <w:szCs w:val="20"/>
        </w:rPr>
        <w:t>klastrowania</w:t>
      </w:r>
      <w:proofErr w:type="spellEnd"/>
      <w:r w:rsidRPr="3523E466">
        <w:rPr>
          <w:rFonts w:ascii="Verdana" w:eastAsia="Verdana" w:hAnsi="Verdana" w:cs="Verdana"/>
          <w:sz w:val="20"/>
          <w:szCs w:val="20"/>
        </w:rPr>
        <w:t xml:space="preserve"> kontrolerów macierzy, system musi działać pod kontrolą jednego systemu operacyjnego od jednego producenta, niedopuszczalne jest zestawienie systemu klastrowego poprzez wykorzystanie serwerów pośredniczących i oprogramowania dodatkowego. </w:t>
      </w:r>
    </w:p>
    <w:p w14:paraId="7412C8F6" w14:textId="16C16172" w:rsidR="00C813A7" w:rsidRDefault="00C813A7" w:rsidP="00C813A7">
      <w:pPr>
        <w:jc w:val="both"/>
        <w:rPr>
          <w:rFonts w:ascii="Verdana" w:eastAsia="Verdana" w:hAnsi="Verdana" w:cs="Verdana"/>
          <w:sz w:val="20"/>
          <w:szCs w:val="20"/>
        </w:rPr>
      </w:pPr>
      <w:r w:rsidRPr="3523E466">
        <w:rPr>
          <w:rFonts w:ascii="Verdana" w:eastAsia="Verdana" w:hAnsi="Verdana" w:cs="Verdana"/>
          <w:sz w:val="20"/>
          <w:szCs w:val="20"/>
        </w:rPr>
        <w:t>2.</w:t>
      </w:r>
      <w:r w:rsidR="00221212">
        <w:rPr>
          <w:rFonts w:ascii="Verdana" w:eastAsia="Verdana" w:hAnsi="Verdana" w:cs="Verdana"/>
          <w:sz w:val="20"/>
          <w:szCs w:val="20"/>
        </w:rPr>
        <w:t>5</w:t>
      </w:r>
      <w:r w:rsidRPr="3523E466">
        <w:rPr>
          <w:rFonts w:ascii="Verdana" w:eastAsia="Verdana" w:hAnsi="Verdana" w:cs="Verdana"/>
          <w:sz w:val="20"/>
          <w:szCs w:val="20"/>
        </w:rPr>
        <w:t xml:space="preserve"> Dla rozwiązań wykorzystujących </w:t>
      </w:r>
      <w:proofErr w:type="spellStart"/>
      <w:r w:rsidRPr="3523E466">
        <w:rPr>
          <w:rFonts w:ascii="Verdana" w:eastAsia="Verdana" w:hAnsi="Verdana" w:cs="Verdana"/>
          <w:sz w:val="20"/>
          <w:szCs w:val="20"/>
        </w:rPr>
        <w:t>klastrowanie</w:t>
      </w:r>
      <w:proofErr w:type="spellEnd"/>
      <w:r w:rsidRPr="3523E466">
        <w:rPr>
          <w:rFonts w:ascii="Verdana" w:eastAsia="Verdana" w:hAnsi="Verdana" w:cs="Verdana"/>
          <w:sz w:val="20"/>
          <w:szCs w:val="20"/>
        </w:rPr>
        <w:t xml:space="preserve"> (</w:t>
      </w:r>
      <w:proofErr w:type="spellStart"/>
      <w:r w:rsidRPr="3523E466">
        <w:rPr>
          <w:rFonts w:ascii="Verdana" w:eastAsia="Verdana" w:hAnsi="Verdana" w:cs="Verdana"/>
          <w:sz w:val="20"/>
          <w:szCs w:val="20"/>
        </w:rPr>
        <w:t>scale</w:t>
      </w:r>
      <w:proofErr w:type="spellEnd"/>
      <w:r w:rsidRPr="3523E466">
        <w:rPr>
          <w:rFonts w:ascii="Verdana" w:eastAsia="Verdana" w:hAnsi="Verdana" w:cs="Verdana"/>
          <w:sz w:val="20"/>
          <w:szCs w:val="20"/>
        </w:rPr>
        <w:t>-out) musi być możliwość rozbudowy rozwiązania do co najmniej 1</w:t>
      </w:r>
      <w:r w:rsidR="00534ACB">
        <w:rPr>
          <w:rFonts w:ascii="Verdana" w:eastAsia="Verdana" w:hAnsi="Verdana" w:cs="Verdana"/>
          <w:sz w:val="20"/>
          <w:szCs w:val="20"/>
        </w:rPr>
        <w:t>0</w:t>
      </w:r>
      <w:r w:rsidRPr="3523E466">
        <w:rPr>
          <w:rFonts w:ascii="Verdana" w:eastAsia="Verdana" w:hAnsi="Verdana" w:cs="Verdana"/>
          <w:sz w:val="20"/>
          <w:szCs w:val="20"/>
        </w:rPr>
        <w:t xml:space="preserve"> kontrolerów w klastrze.</w:t>
      </w:r>
    </w:p>
    <w:p w14:paraId="13C41C5F" w14:textId="18F90473" w:rsidR="00900731" w:rsidRPr="00413245" w:rsidDel="00645ADE" w:rsidRDefault="00900731" w:rsidP="00C813A7">
      <w:pPr>
        <w:jc w:val="both"/>
        <w:rPr>
          <w:rFonts w:ascii="Verdana" w:eastAsia="Verdana" w:hAnsi="Verdana" w:cs="Verdana"/>
          <w:sz w:val="20"/>
          <w:szCs w:val="20"/>
        </w:rPr>
      </w:pPr>
      <w:r>
        <w:rPr>
          <w:rFonts w:ascii="Verdana" w:eastAsia="Verdana" w:hAnsi="Verdana" w:cs="Verdana"/>
          <w:sz w:val="20"/>
          <w:szCs w:val="20"/>
        </w:rPr>
        <w:t>2.6 Macierz wyposażona w minimum dwa zasilacze</w:t>
      </w:r>
    </w:p>
    <w:p w14:paraId="1A051458" w14:textId="3121C83C"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3. Kontroler </w:t>
      </w:r>
    </w:p>
    <w:p w14:paraId="4FEA245F" w14:textId="780B6542"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3.1 Dwa kontrolery wyposażone w przynajmniej 32GB cache każdy.</w:t>
      </w:r>
    </w:p>
    <w:p w14:paraId="64823763" w14:textId="5CE2817D"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3.2 Procesory macierzy powinny być wykonane w technologii wielordzeniowej z przynajmniej 12 rdzeniami na każdy kontroler dla procesorów X86. Dla innych rodzajów procesorów min 64 rdzenie.</w:t>
      </w:r>
    </w:p>
    <w:p w14:paraId="7293B9DD" w14:textId="0F56C9AC"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3.3 W przypadku awarii zasilania dane nie zapisane na dyski, przechowywane w pamięci muszą być zabezpieczone za pomocą podtrzymania bateryjnego przez minimum 72 godziny lub poprzez zrzut na pamięć nieulotną</w:t>
      </w:r>
    </w:p>
    <w:p w14:paraId="284E3884" w14:textId="27E11A50"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3.4 Macierz musi pozwalać na poszerzenie pamięci Cache za pomocą dysków SSD.</w:t>
      </w:r>
    </w:p>
    <w:p w14:paraId="5BDAE2B6" w14:textId="41124767"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4. Interfejsy </w:t>
      </w:r>
    </w:p>
    <w:p w14:paraId="77385A3F" w14:textId="754A1D8C"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4.1 Oferowana macierz musi posiadać minimum </w:t>
      </w:r>
    </w:p>
    <w:p w14:paraId="47EB25F0" w14:textId="605BCD0C"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4.1.1 4 porty 10GbE SFP+</w:t>
      </w:r>
      <w:r>
        <w:tab/>
      </w:r>
    </w:p>
    <w:p w14:paraId="65FAACA5" w14:textId="6620A60E"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4.1.</w:t>
      </w:r>
      <w:r w:rsidR="00D82650">
        <w:rPr>
          <w:rFonts w:ascii="Verdana" w:eastAsia="Verdana" w:hAnsi="Verdana" w:cs="Verdana"/>
          <w:sz w:val="20"/>
          <w:szCs w:val="20"/>
        </w:rPr>
        <w:t>2</w:t>
      </w:r>
      <w:r w:rsidRPr="3523E466">
        <w:rPr>
          <w:rFonts w:ascii="Verdana" w:eastAsia="Verdana" w:hAnsi="Verdana" w:cs="Verdana"/>
          <w:sz w:val="20"/>
          <w:szCs w:val="20"/>
        </w:rPr>
        <w:t xml:space="preserve"> 2 porty 1Gb do zarządzania</w:t>
      </w:r>
    </w:p>
    <w:p w14:paraId="16411B1D" w14:textId="7B411D93"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5. RAID </w:t>
      </w:r>
    </w:p>
    <w:p w14:paraId="5AB9EE44" w14:textId="0C188FDC"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5.1 System RAID musi zapewniać taki poziom zabezpieczania danych, aby był możliwy do nich dostęp w sytuacji awarii minimum dwóch dysków w grupie RAID </w:t>
      </w:r>
    </w:p>
    <w:p w14:paraId="29F69287" w14:textId="25539D5A"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6. Kopie Migawkowe </w:t>
      </w:r>
    </w:p>
    <w:p w14:paraId="73600720" w14:textId="04AD6E7F"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6.1 Macierz musi być wyposażona w system kopii migawkowych, dostępny dla wszystkich rodzajów danych przechowywanych na macierzy. System kopii migawkowych nie może powodować spadku wydajności macierzy +/-5%</w:t>
      </w:r>
    </w:p>
    <w:p w14:paraId="45FE5EC5" w14:textId="7147E2CD"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6.2 Zamawiający dopuszcza rozwiązanie, które ma wpływ na wydajność przy stosowaniu kopii migawkowych przy zapisie, przy założeniu zaoferowania całej pojemności na dyskach SSD/Flash/NVME. </w:t>
      </w:r>
    </w:p>
    <w:p w14:paraId="4A86870E" w14:textId="6DD4D8BE"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7. Obsługiwane protokoły </w:t>
      </w:r>
    </w:p>
    <w:p w14:paraId="25F7F59C" w14:textId="25D230ED"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7.1 Macierz musi obsługiwać jednocześnie protokoły FC, </w:t>
      </w:r>
      <w:proofErr w:type="spellStart"/>
      <w:r w:rsidRPr="3523E466">
        <w:rPr>
          <w:rFonts w:ascii="Verdana" w:eastAsia="Verdana" w:hAnsi="Verdana" w:cs="Verdana"/>
          <w:sz w:val="20"/>
          <w:szCs w:val="20"/>
        </w:rPr>
        <w:t>iSCSi</w:t>
      </w:r>
      <w:proofErr w:type="spellEnd"/>
      <w:r w:rsidRPr="3523E466">
        <w:rPr>
          <w:rFonts w:ascii="Verdana" w:eastAsia="Verdana" w:hAnsi="Verdana" w:cs="Verdana"/>
          <w:sz w:val="20"/>
          <w:szCs w:val="20"/>
        </w:rPr>
        <w:t>, CIFS i NFS, S3 (macierz obiektowa)  - jeśli wymagane są licencje zamawiający wymaga dostarczenia ich wraz z macierzą.</w:t>
      </w:r>
    </w:p>
    <w:p w14:paraId="34962D20" w14:textId="0BABC147"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8. Inne wymagania </w:t>
      </w:r>
    </w:p>
    <w:p w14:paraId="004DFB19" w14:textId="3CD63F1E"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8.1 Macierz musi posiadać wsparcie dla </w:t>
      </w:r>
      <w:proofErr w:type="spellStart"/>
      <w:r w:rsidRPr="3523E466">
        <w:rPr>
          <w:rFonts w:ascii="Verdana" w:eastAsia="Verdana" w:hAnsi="Verdana" w:cs="Verdana"/>
          <w:sz w:val="20"/>
          <w:szCs w:val="20"/>
        </w:rPr>
        <w:t>wielościeżkowości</w:t>
      </w:r>
      <w:proofErr w:type="spellEnd"/>
      <w:r w:rsidRPr="3523E466">
        <w:rPr>
          <w:rFonts w:ascii="Verdana" w:eastAsia="Verdana" w:hAnsi="Verdana" w:cs="Verdana"/>
          <w:sz w:val="20"/>
          <w:szCs w:val="20"/>
        </w:rPr>
        <w:t xml:space="preserve"> dla systemów Win 2018 i nowsze, Linux, Vmware</w:t>
      </w:r>
    </w:p>
    <w:p w14:paraId="4AA692B9" w14:textId="18DACF06"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lastRenderedPageBreak/>
        <w:t>8.2 Macierz musi umożliwiać dynamiczną zmianę rozmiaru wolumenów logicznych bez przerywania pracy macierzy i bez przerywania dostępu do danych znajdujących się na danym wolumenie</w:t>
      </w:r>
    </w:p>
    <w:p w14:paraId="7357963A" w14:textId="1D44D247"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8.3 Macierz musi posiadać funkcjonalność </w:t>
      </w:r>
      <w:proofErr w:type="spellStart"/>
      <w:r w:rsidRPr="3523E466">
        <w:rPr>
          <w:rFonts w:ascii="Verdana" w:eastAsia="Verdana" w:hAnsi="Verdana" w:cs="Verdana"/>
          <w:sz w:val="20"/>
          <w:szCs w:val="20"/>
        </w:rPr>
        <w:t>priorytetyzacji</w:t>
      </w:r>
      <w:proofErr w:type="spellEnd"/>
      <w:r w:rsidRPr="3523E466">
        <w:rPr>
          <w:rFonts w:ascii="Verdana" w:eastAsia="Verdana" w:hAnsi="Verdana" w:cs="Verdana"/>
          <w:sz w:val="20"/>
          <w:szCs w:val="20"/>
        </w:rPr>
        <w:t xml:space="preserve"> zadań.</w:t>
      </w:r>
    </w:p>
    <w:p w14:paraId="022B2131" w14:textId="63EA4A94"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8.4 Macierz musi posiadać funkcjonalność kompresji danych w trybie in-</w:t>
      </w:r>
      <w:proofErr w:type="spellStart"/>
      <w:r w:rsidRPr="3523E466">
        <w:rPr>
          <w:rFonts w:ascii="Verdana" w:eastAsia="Verdana" w:hAnsi="Verdana" w:cs="Verdana"/>
          <w:sz w:val="20"/>
          <w:szCs w:val="20"/>
        </w:rPr>
        <w:t>line</w:t>
      </w:r>
      <w:proofErr w:type="spellEnd"/>
      <w:r w:rsidRPr="3523E466">
        <w:rPr>
          <w:rFonts w:ascii="Verdana" w:eastAsia="Verdana" w:hAnsi="Verdana" w:cs="Verdana"/>
          <w:sz w:val="20"/>
          <w:szCs w:val="20"/>
        </w:rPr>
        <w:t xml:space="preserve"> oraz off-</w:t>
      </w:r>
      <w:proofErr w:type="spellStart"/>
      <w:r w:rsidRPr="3523E466">
        <w:rPr>
          <w:rFonts w:ascii="Verdana" w:eastAsia="Verdana" w:hAnsi="Verdana" w:cs="Verdana"/>
          <w:sz w:val="20"/>
          <w:szCs w:val="20"/>
        </w:rPr>
        <w:t>line</w:t>
      </w:r>
      <w:proofErr w:type="spellEnd"/>
      <w:r w:rsidRPr="3523E466">
        <w:rPr>
          <w:rFonts w:ascii="Verdana" w:eastAsia="Verdana" w:hAnsi="Verdana" w:cs="Verdana"/>
          <w:sz w:val="20"/>
          <w:szCs w:val="20"/>
        </w:rPr>
        <w:t xml:space="preserve"> na każdym rodzaju danych.</w:t>
      </w:r>
    </w:p>
    <w:p w14:paraId="4BA4FA7D" w14:textId="7E12AEDA"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8.5 Macierz musi posiadać funkcjonalność eliminacji (</w:t>
      </w:r>
      <w:proofErr w:type="spellStart"/>
      <w:r w:rsidRPr="3523E466">
        <w:rPr>
          <w:rFonts w:ascii="Verdana" w:eastAsia="Verdana" w:hAnsi="Verdana" w:cs="Verdana"/>
          <w:sz w:val="20"/>
          <w:szCs w:val="20"/>
        </w:rPr>
        <w:t>deduplikacji</w:t>
      </w:r>
      <w:proofErr w:type="spellEnd"/>
      <w:r w:rsidRPr="3523E466">
        <w:rPr>
          <w:rFonts w:ascii="Verdana" w:eastAsia="Verdana" w:hAnsi="Verdana" w:cs="Verdana"/>
          <w:sz w:val="20"/>
          <w:szCs w:val="20"/>
        </w:rPr>
        <w:t xml:space="preserve">) identycznych bloków danych którą można stosować na macierzy/danych produkcyjnej dla wszystkich rodzajów danych. Jeżeli oferowane rozwiązanie nie posiada funkcjonalności </w:t>
      </w:r>
      <w:proofErr w:type="spellStart"/>
      <w:r w:rsidRPr="3523E466">
        <w:rPr>
          <w:rFonts w:ascii="Verdana" w:eastAsia="Verdana" w:hAnsi="Verdana" w:cs="Verdana"/>
          <w:sz w:val="20"/>
          <w:szCs w:val="20"/>
        </w:rPr>
        <w:t>deduplikacji</w:t>
      </w:r>
      <w:proofErr w:type="spellEnd"/>
      <w:r w:rsidRPr="3523E466">
        <w:rPr>
          <w:rFonts w:ascii="Verdana" w:eastAsia="Verdana" w:hAnsi="Verdana" w:cs="Verdana"/>
          <w:sz w:val="20"/>
          <w:szCs w:val="20"/>
        </w:rPr>
        <w:t xml:space="preserve"> danych, zamawiający wymaga dostarczenia 4-krotności przestrzeni wyspecyfikowanej.</w:t>
      </w:r>
    </w:p>
    <w:p w14:paraId="132A7544" w14:textId="7DC5941B"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8.6 Macierz musi posiadać funkcjonalność replikacji synchronicznej i asynchronicznej pomiędzy macierzami tego samego producenta. Funkcjonalność replikacji danych musi być natywnym narzędziem macierzy. </w:t>
      </w:r>
    </w:p>
    <w:p w14:paraId="5EE172BD" w14:textId="04D6EA5E"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8.7 System musi posiadać specjalny moduł do zabezpieczenia przez atakiem </w:t>
      </w:r>
      <w:proofErr w:type="spellStart"/>
      <w:r w:rsidRPr="3523E466">
        <w:rPr>
          <w:rFonts w:ascii="Verdana" w:eastAsia="Verdana" w:hAnsi="Verdana" w:cs="Verdana"/>
          <w:sz w:val="20"/>
          <w:szCs w:val="20"/>
        </w:rPr>
        <w:t>Ransomware</w:t>
      </w:r>
      <w:proofErr w:type="spellEnd"/>
      <w:r w:rsidRPr="3523E466">
        <w:rPr>
          <w:rFonts w:ascii="Verdana" w:eastAsia="Verdana" w:hAnsi="Verdana" w:cs="Verdana"/>
          <w:sz w:val="20"/>
          <w:szCs w:val="20"/>
        </w:rPr>
        <w:t xml:space="preserve"> w szczególności:</w:t>
      </w:r>
    </w:p>
    <w:p w14:paraId="09FBAFFA" w14:textId="7A8BF26C"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8.7.1 musi informować administratora w przypadku niestandardowego zachowania systemu oraz danych</w:t>
      </w:r>
    </w:p>
    <w:p w14:paraId="179AD234" w14:textId="65E025F3"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8.7.2 wykonywać prewencyjną kopię migawkową „</w:t>
      </w:r>
      <w:proofErr w:type="spellStart"/>
      <w:r w:rsidRPr="3523E466">
        <w:rPr>
          <w:rFonts w:ascii="Verdana" w:eastAsia="Verdana" w:hAnsi="Verdana" w:cs="Verdana"/>
          <w:sz w:val="20"/>
          <w:szCs w:val="20"/>
        </w:rPr>
        <w:t>snapshot</w:t>
      </w:r>
      <w:proofErr w:type="spellEnd"/>
      <w:r w:rsidRPr="3523E466">
        <w:rPr>
          <w:rFonts w:ascii="Verdana" w:eastAsia="Verdana" w:hAnsi="Verdana" w:cs="Verdana"/>
          <w:sz w:val="20"/>
          <w:szCs w:val="20"/>
        </w:rPr>
        <w:t xml:space="preserve">” w przypadku zagrożenia atakiem </w:t>
      </w:r>
      <w:proofErr w:type="spellStart"/>
      <w:r w:rsidRPr="3523E466">
        <w:rPr>
          <w:rFonts w:ascii="Verdana" w:eastAsia="Verdana" w:hAnsi="Verdana" w:cs="Verdana"/>
          <w:sz w:val="20"/>
          <w:szCs w:val="20"/>
        </w:rPr>
        <w:t>ransomware</w:t>
      </w:r>
      <w:proofErr w:type="spellEnd"/>
    </w:p>
    <w:p w14:paraId="297EDA33" w14:textId="6015094B"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8.7.3 monitorować niestandardowe zachowanie użytkowników serwera plików</w:t>
      </w:r>
    </w:p>
    <w:p w14:paraId="0285B10B" w14:textId="2212606F"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8.8 Macierz musi posiadać zaimplementowaną funkcjonalność WORM. Jeżeli rozwiązanie wymaga do tego licencji zamawiający wymaga jej dostarczenia. </w:t>
      </w:r>
    </w:p>
    <w:p w14:paraId="5DE5B6A8" w14:textId="05E663CB"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8.9 W celach bezpieczeństwa macierz musi posiadać funkcjonalność wieloetapowej akceptacji wybranych operacji tj. operacje takie jak: Skasowanie LUN/Wolumeny, skasowanie </w:t>
      </w:r>
      <w:proofErr w:type="spellStart"/>
      <w:r w:rsidRPr="3523E466">
        <w:rPr>
          <w:rFonts w:ascii="Verdana" w:eastAsia="Verdana" w:hAnsi="Verdana" w:cs="Verdana"/>
          <w:sz w:val="20"/>
          <w:szCs w:val="20"/>
        </w:rPr>
        <w:t>Snapshotu</w:t>
      </w:r>
      <w:proofErr w:type="spellEnd"/>
      <w:r w:rsidRPr="3523E466">
        <w:rPr>
          <w:rFonts w:ascii="Verdana" w:eastAsia="Verdana" w:hAnsi="Verdana" w:cs="Verdana"/>
          <w:sz w:val="20"/>
          <w:szCs w:val="20"/>
        </w:rPr>
        <w:t xml:space="preserve">, wyłączenie replikacji. System musi pozwalać by wykonanie w/w operacji było akceptowane przez przynajmniej dwóch administratorów w celu zwiększenia bezpieczeństwa i uniknięcia błędów ludzkich. </w:t>
      </w:r>
    </w:p>
    <w:p w14:paraId="37BC0644" w14:textId="7CCA2996"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8.1</w:t>
      </w:r>
      <w:r w:rsidR="00AF372E">
        <w:rPr>
          <w:rFonts w:ascii="Verdana" w:eastAsia="Verdana" w:hAnsi="Verdana" w:cs="Verdana"/>
          <w:sz w:val="20"/>
          <w:szCs w:val="20"/>
        </w:rPr>
        <w:t>0</w:t>
      </w:r>
      <w:r w:rsidRPr="3523E466">
        <w:rPr>
          <w:rFonts w:ascii="Verdana" w:eastAsia="Verdana" w:hAnsi="Verdana" w:cs="Verdana"/>
          <w:sz w:val="20"/>
          <w:szCs w:val="20"/>
        </w:rPr>
        <w:t xml:space="preserve"> Macierz musi posiadać funkcjonalność wykonania wirtualnych klonów, które nie wymagają kopiowania bloków danych. </w:t>
      </w:r>
    </w:p>
    <w:p w14:paraId="5CCC51CB" w14:textId="7B597FF1"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 xml:space="preserve">9. Gwarancja  </w:t>
      </w:r>
      <w:r w:rsidR="00616FAD">
        <w:rPr>
          <w:rFonts w:ascii="Verdana" w:eastAsia="Verdana" w:hAnsi="Verdana" w:cs="Verdana"/>
          <w:sz w:val="20"/>
          <w:szCs w:val="20"/>
        </w:rPr>
        <w:t>24 miesiące</w:t>
      </w:r>
    </w:p>
    <w:p w14:paraId="256AB7AF" w14:textId="16F0DC6A" w:rsidR="00C813A7" w:rsidRPr="00413245" w:rsidDel="00645ADE" w:rsidRDefault="00C813A7" w:rsidP="00C813A7">
      <w:pPr>
        <w:jc w:val="both"/>
        <w:rPr>
          <w:rFonts w:ascii="Verdana" w:eastAsia="Verdana" w:hAnsi="Verdana" w:cs="Verdana"/>
          <w:sz w:val="20"/>
          <w:szCs w:val="20"/>
        </w:rPr>
      </w:pPr>
      <w:r w:rsidRPr="3523E466">
        <w:rPr>
          <w:rFonts w:ascii="Verdana" w:eastAsia="Verdana" w:hAnsi="Verdana" w:cs="Verdana"/>
          <w:sz w:val="20"/>
          <w:szCs w:val="20"/>
        </w:rPr>
        <w:t>9.1 serwis gwarancyjny, w tym producenta z  dostawą elementów w na następny dzień roboczy</w:t>
      </w:r>
    </w:p>
    <w:p w14:paraId="7311A336" w14:textId="77777777" w:rsidR="00C813A7" w:rsidRPr="00413245" w:rsidRDefault="00C813A7" w:rsidP="00C813A7">
      <w:pPr>
        <w:jc w:val="both"/>
        <w:rPr>
          <w:rFonts w:ascii="Verdana" w:eastAsia="Verdana" w:hAnsi="Verdana" w:cs="Verdana"/>
          <w:sz w:val="20"/>
          <w:szCs w:val="20"/>
        </w:rPr>
      </w:pPr>
    </w:p>
    <w:p w14:paraId="06AF3652" w14:textId="77777777" w:rsidR="00C813A7" w:rsidRPr="00413245" w:rsidRDefault="00C813A7" w:rsidP="00C813A7">
      <w:pPr>
        <w:jc w:val="both"/>
        <w:rPr>
          <w:rFonts w:ascii="Verdana" w:eastAsia="Verdana" w:hAnsi="Verdana" w:cs="Verdana"/>
          <w:b/>
          <w:sz w:val="20"/>
          <w:szCs w:val="20"/>
        </w:rPr>
      </w:pPr>
      <w:r w:rsidRPr="00413245">
        <w:rPr>
          <w:rFonts w:ascii="Verdana" w:eastAsia="Verdana" w:hAnsi="Verdana" w:cs="Verdana"/>
          <w:b/>
          <w:sz w:val="20"/>
          <w:szCs w:val="20"/>
        </w:rPr>
        <w:t>[Serwerowe systemy operacyjne i oprogramowanie bezpieczeństwa]</w:t>
      </w:r>
    </w:p>
    <w:p w14:paraId="727A84DF" w14:textId="587618F4" w:rsidR="001211B0" w:rsidRPr="00413245" w:rsidRDefault="00645ADE" w:rsidP="001211B0">
      <w:pPr>
        <w:rPr>
          <w:rFonts w:ascii="Verdana" w:hAnsi="Verdana"/>
          <w:b/>
          <w:bCs/>
          <w:sz w:val="20"/>
          <w:szCs w:val="20"/>
        </w:rPr>
      </w:pPr>
      <w:r>
        <w:rPr>
          <w:rFonts w:ascii="Verdana" w:hAnsi="Verdana"/>
          <w:b/>
          <w:bCs/>
          <w:sz w:val="20"/>
          <w:szCs w:val="20"/>
        </w:rPr>
        <w:t>4</w:t>
      </w:r>
      <w:r w:rsidR="001211B0" w:rsidRPr="00413245">
        <w:rPr>
          <w:rFonts w:ascii="Verdana" w:hAnsi="Verdana"/>
          <w:b/>
          <w:bCs/>
          <w:sz w:val="20"/>
          <w:szCs w:val="20"/>
        </w:rPr>
        <w:t xml:space="preserve"> szt. Serwerowy system operacyjny.</w:t>
      </w:r>
    </w:p>
    <w:p w14:paraId="61484690" w14:textId="45A81DE9" w:rsidR="001211B0" w:rsidRPr="00413245" w:rsidRDefault="001211B0" w:rsidP="001211B0">
      <w:pPr>
        <w:rPr>
          <w:rFonts w:ascii="Verdana" w:hAnsi="Verdana"/>
          <w:sz w:val="20"/>
          <w:szCs w:val="20"/>
        </w:rPr>
      </w:pPr>
      <w:r w:rsidRPr="00413245">
        <w:rPr>
          <w:rFonts w:ascii="Verdana" w:hAnsi="Verdana"/>
          <w:sz w:val="20"/>
          <w:szCs w:val="20"/>
        </w:rPr>
        <w:t>Zamawiający zamierza zakupić system operacyjny Microsoft Windows Server 202</w:t>
      </w:r>
      <w:r w:rsidR="00645ADE">
        <w:rPr>
          <w:rFonts w:ascii="Verdana" w:hAnsi="Verdana"/>
          <w:sz w:val="20"/>
          <w:szCs w:val="20"/>
        </w:rPr>
        <w:t>5</w:t>
      </w:r>
      <w:r w:rsidRPr="00413245">
        <w:rPr>
          <w:rFonts w:ascii="Verdana" w:hAnsi="Verdana"/>
          <w:sz w:val="20"/>
          <w:szCs w:val="20"/>
        </w:rPr>
        <w:t xml:space="preserve"> Standard Edition 16-core.</w:t>
      </w:r>
    </w:p>
    <w:p w14:paraId="2CC7DD5A" w14:textId="77777777" w:rsidR="001211B0" w:rsidRPr="00413245" w:rsidRDefault="001211B0" w:rsidP="001211B0">
      <w:pPr>
        <w:rPr>
          <w:rFonts w:ascii="Verdana" w:hAnsi="Verdana"/>
          <w:sz w:val="20"/>
          <w:szCs w:val="20"/>
        </w:rPr>
      </w:pPr>
      <w:r w:rsidRPr="00413245">
        <w:rPr>
          <w:rFonts w:ascii="Verdana" w:hAnsi="Verdana"/>
          <w:sz w:val="20"/>
          <w:szCs w:val="20"/>
        </w:rPr>
        <w:t xml:space="preserve">Zamawiający dopuszcza zaoferowania oprogramowania równoważnego, poprzez które należy rozumieć oferowane oprogramowanie o parametrach nie gorszych od opisanych jako wymagane, </w:t>
      </w:r>
      <w:r w:rsidRPr="00413245">
        <w:rPr>
          <w:rFonts w:ascii="Verdana" w:hAnsi="Verdana"/>
          <w:sz w:val="20"/>
          <w:szCs w:val="20"/>
        </w:rPr>
        <w:lastRenderedPageBreak/>
        <w:t>umożliwiające wykorzystanie urządzeń, w takim samym zakresie i stopniu skomplikowania, co oprogramowanie określone w opisie przedmiotu zamówienia.</w:t>
      </w:r>
    </w:p>
    <w:p w14:paraId="0A8393C6" w14:textId="77777777" w:rsidR="001211B0" w:rsidRPr="00413245" w:rsidRDefault="001211B0" w:rsidP="001211B0">
      <w:pPr>
        <w:rPr>
          <w:rFonts w:ascii="Verdana" w:hAnsi="Verdana"/>
          <w:sz w:val="20"/>
          <w:szCs w:val="20"/>
        </w:rPr>
      </w:pPr>
      <w:r w:rsidRPr="00413245">
        <w:rPr>
          <w:rFonts w:ascii="Verdana" w:hAnsi="Verdana"/>
          <w:sz w:val="20"/>
          <w:szCs w:val="20"/>
        </w:rPr>
        <w:t>Oprogramowanie Systemu Operacyjnego (OSO) musi posiadać następujące cechy, funkcje i minimalne parametry:</w:t>
      </w:r>
    </w:p>
    <w:p w14:paraId="74C8D0BE" w14:textId="77777777" w:rsidR="001211B0" w:rsidRPr="00413245" w:rsidRDefault="001211B0" w:rsidP="001211B0">
      <w:pPr>
        <w:rPr>
          <w:rFonts w:ascii="Verdana" w:hAnsi="Verdana"/>
          <w:sz w:val="20"/>
          <w:szCs w:val="20"/>
        </w:rPr>
      </w:pPr>
      <w:r w:rsidRPr="00413245">
        <w:rPr>
          <w:rFonts w:ascii="Verdana" w:hAnsi="Verdana"/>
          <w:sz w:val="20"/>
          <w:szCs w:val="20"/>
        </w:rPr>
        <w:t>1. Współpraca z procesorami o architekturze x86-64.</w:t>
      </w:r>
    </w:p>
    <w:p w14:paraId="56FD039B" w14:textId="77777777" w:rsidR="001211B0" w:rsidRPr="00413245" w:rsidRDefault="001211B0" w:rsidP="001211B0">
      <w:pPr>
        <w:rPr>
          <w:rFonts w:ascii="Verdana" w:hAnsi="Verdana"/>
          <w:sz w:val="20"/>
          <w:szCs w:val="20"/>
        </w:rPr>
      </w:pPr>
      <w:r w:rsidRPr="00413245">
        <w:rPr>
          <w:rFonts w:ascii="Verdana" w:hAnsi="Verdana"/>
          <w:sz w:val="20"/>
          <w:szCs w:val="20"/>
        </w:rPr>
        <w:t>2. Instalacja i użytkowanie aplikacji 32-bit. i 64-bit. na dostarczonym systemie operacyjnym.</w:t>
      </w:r>
    </w:p>
    <w:p w14:paraId="43803171" w14:textId="77777777" w:rsidR="001211B0" w:rsidRPr="00413245" w:rsidRDefault="001211B0" w:rsidP="001211B0">
      <w:pPr>
        <w:rPr>
          <w:rFonts w:ascii="Verdana" w:hAnsi="Verdana"/>
          <w:sz w:val="20"/>
          <w:szCs w:val="20"/>
        </w:rPr>
      </w:pPr>
      <w:r w:rsidRPr="00413245">
        <w:rPr>
          <w:rFonts w:ascii="Verdana" w:hAnsi="Verdana"/>
          <w:sz w:val="20"/>
          <w:szCs w:val="20"/>
        </w:rPr>
        <w:t>3. Obsługa dostępu wielościeżkowego do zasobów LAN poprzez kontrolery Gigabit Ethernet, w trybie równoważenia obciążenia łącza (</w:t>
      </w:r>
      <w:proofErr w:type="spellStart"/>
      <w:r w:rsidRPr="00413245">
        <w:rPr>
          <w:rFonts w:ascii="Verdana" w:hAnsi="Verdana"/>
          <w:sz w:val="20"/>
          <w:szCs w:val="20"/>
        </w:rPr>
        <w:t>load</w:t>
      </w:r>
      <w:proofErr w:type="spellEnd"/>
      <w:r w:rsidRPr="00413245">
        <w:rPr>
          <w:rFonts w:ascii="Verdana" w:hAnsi="Verdana"/>
          <w:sz w:val="20"/>
          <w:szCs w:val="20"/>
        </w:rPr>
        <w:t xml:space="preserve"> </w:t>
      </w:r>
      <w:proofErr w:type="spellStart"/>
      <w:r w:rsidRPr="00413245">
        <w:rPr>
          <w:rFonts w:ascii="Verdana" w:hAnsi="Verdana"/>
          <w:sz w:val="20"/>
          <w:szCs w:val="20"/>
        </w:rPr>
        <w:t>balancing</w:t>
      </w:r>
      <w:proofErr w:type="spellEnd"/>
      <w:r w:rsidRPr="00413245">
        <w:rPr>
          <w:rFonts w:ascii="Verdana" w:hAnsi="Verdana"/>
          <w:sz w:val="20"/>
          <w:szCs w:val="20"/>
        </w:rPr>
        <w:t>. i redundancji łącza (</w:t>
      </w:r>
      <w:proofErr w:type="spellStart"/>
      <w:r w:rsidRPr="00413245">
        <w:rPr>
          <w:rFonts w:ascii="Verdana" w:hAnsi="Verdana"/>
          <w:sz w:val="20"/>
          <w:szCs w:val="20"/>
        </w:rPr>
        <w:t>failover</w:t>
      </w:r>
      <w:proofErr w:type="spellEnd"/>
      <w:r w:rsidRPr="00413245">
        <w:rPr>
          <w:rFonts w:ascii="Verdana" w:hAnsi="Verdana"/>
          <w:sz w:val="20"/>
          <w:szCs w:val="20"/>
        </w:rPr>
        <w:t>) – natywnie lub z wykorzystaniem sterowników producenta sprzętu.</w:t>
      </w:r>
    </w:p>
    <w:p w14:paraId="27F5979D" w14:textId="77777777" w:rsidR="001211B0" w:rsidRPr="00413245" w:rsidRDefault="001211B0" w:rsidP="001211B0">
      <w:pPr>
        <w:rPr>
          <w:rFonts w:ascii="Verdana" w:hAnsi="Verdana"/>
          <w:sz w:val="20"/>
          <w:szCs w:val="20"/>
        </w:rPr>
      </w:pPr>
      <w:r w:rsidRPr="00413245">
        <w:rPr>
          <w:rFonts w:ascii="Verdana" w:hAnsi="Verdana"/>
          <w:sz w:val="20"/>
          <w:szCs w:val="20"/>
        </w:rPr>
        <w:t>4. Zawarta możliwość uruchomienia roli kontrolera domeny Microsoft Active Directory na poziomie minimum Microsoft Windows Server 2016.</w:t>
      </w:r>
    </w:p>
    <w:p w14:paraId="13C63A87" w14:textId="77777777" w:rsidR="001211B0" w:rsidRPr="00413245" w:rsidRDefault="001211B0" w:rsidP="001211B0">
      <w:pPr>
        <w:rPr>
          <w:rFonts w:ascii="Verdana" w:hAnsi="Verdana"/>
          <w:sz w:val="20"/>
          <w:szCs w:val="20"/>
        </w:rPr>
      </w:pPr>
      <w:r w:rsidRPr="00413245">
        <w:rPr>
          <w:rFonts w:ascii="Verdana" w:hAnsi="Verdana"/>
          <w:sz w:val="20"/>
          <w:szCs w:val="20"/>
        </w:rPr>
        <w:t>5. Licencja musi uprawniać do uruchamiania wirtualnych środowisk serwerowego systemu operacyjnego za pomocą wbudowanych mechanizmów wirtualizacji.</w:t>
      </w:r>
    </w:p>
    <w:p w14:paraId="36C01460" w14:textId="77777777" w:rsidR="001211B0" w:rsidRPr="00413245" w:rsidRDefault="001211B0" w:rsidP="001211B0">
      <w:pPr>
        <w:rPr>
          <w:rFonts w:ascii="Verdana" w:hAnsi="Verdana"/>
          <w:sz w:val="20"/>
          <w:szCs w:val="20"/>
        </w:rPr>
      </w:pPr>
      <w:r w:rsidRPr="00413245">
        <w:rPr>
          <w:rFonts w:ascii="Verdana" w:hAnsi="Verdana"/>
          <w:sz w:val="20"/>
          <w:szCs w:val="20"/>
        </w:rPr>
        <w:t>6. Możliwość migracji maszyn wirtualnych bez zatrzymywania ich pracy między fizycznymi serwerami z uruchomionym mechanizmem wirtualizacji (</w:t>
      </w:r>
      <w:proofErr w:type="spellStart"/>
      <w:r w:rsidRPr="00413245">
        <w:rPr>
          <w:rFonts w:ascii="Verdana" w:hAnsi="Verdana"/>
          <w:sz w:val="20"/>
          <w:szCs w:val="20"/>
        </w:rPr>
        <w:t>hypervisor</w:t>
      </w:r>
      <w:proofErr w:type="spellEnd"/>
      <w:r w:rsidRPr="00413245">
        <w:rPr>
          <w:rFonts w:ascii="Verdana" w:hAnsi="Verdana"/>
          <w:sz w:val="20"/>
          <w:szCs w:val="20"/>
        </w:rPr>
        <w:t>. przez sieć Ethernet, bez konieczności stosowania dodatkowych mechanizmów współdzielenia pamięci.</w:t>
      </w:r>
    </w:p>
    <w:p w14:paraId="01DA7DB9" w14:textId="77777777" w:rsidR="001211B0" w:rsidRPr="00413245" w:rsidRDefault="001211B0" w:rsidP="001211B0">
      <w:pPr>
        <w:rPr>
          <w:rFonts w:ascii="Verdana" w:hAnsi="Verdana"/>
          <w:sz w:val="20"/>
          <w:szCs w:val="20"/>
        </w:rPr>
      </w:pPr>
      <w:r w:rsidRPr="00413245">
        <w:rPr>
          <w:rFonts w:ascii="Verdana" w:hAnsi="Verdana"/>
          <w:sz w:val="20"/>
          <w:szCs w:val="20"/>
        </w:rPr>
        <w:t>7. Automatyczna weryfikacja cyfrowych sygnatur sterowników w celu sprawdzenia czy sterownik przeszedł testy jakości przeprowadzone przez producenta systemu operacyjnego.</w:t>
      </w:r>
    </w:p>
    <w:p w14:paraId="3615C354" w14:textId="77777777" w:rsidR="001211B0" w:rsidRPr="00413245" w:rsidRDefault="001211B0" w:rsidP="001211B0">
      <w:pPr>
        <w:rPr>
          <w:rFonts w:ascii="Verdana" w:hAnsi="Verdana"/>
          <w:sz w:val="20"/>
          <w:szCs w:val="20"/>
        </w:rPr>
      </w:pPr>
      <w:r w:rsidRPr="00413245">
        <w:rPr>
          <w:rFonts w:ascii="Verdana" w:hAnsi="Verdana"/>
          <w:sz w:val="20"/>
          <w:szCs w:val="20"/>
        </w:rPr>
        <w:t>8. Wbudowany mechanizm klasyfikowania i indeksowania plików (dokumentów. w oparciu o ich zawartość. Wbudowane szyfrowanie dysków przy pomocy mechanizmów posiadających certyfikat FIPS 140-2 lub równoważny wydany przez NIST lub inną agendę rządową zajmującą się bezpieczeństwem informacji.</w:t>
      </w:r>
    </w:p>
    <w:p w14:paraId="7BF32BEE" w14:textId="77777777" w:rsidR="001211B0" w:rsidRPr="00413245" w:rsidRDefault="001211B0" w:rsidP="001211B0">
      <w:pPr>
        <w:rPr>
          <w:rFonts w:ascii="Verdana" w:hAnsi="Verdana"/>
          <w:sz w:val="20"/>
          <w:szCs w:val="20"/>
        </w:rPr>
      </w:pPr>
      <w:r w:rsidRPr="00413245">
        <w:rPr>
          <w:rFonts w:ascii="Verdana" w:hAnsi="Verdana"/>
          <w:sz w:val="20"/>
          <w:szCs w:val="20"/>
        </w:rPr>
        <w:t>9. Możliwość uruchamianie aplikacji internetowych wykorzystujących technologię ASP.NET.</w:t>
      </w:r>
    </w:p>
    <w:p w14:paraId="3AE94611" w14:textId="77777777" w:rsidR="001211B0" w:rsidRPr="00413245" w:rsidRDefault="001211B0" w:rsidP="001211B0">
      <w:pPr>
        <w:rPr>
          <w:rFonts w:ascii="Verdana" w:hAnsi="Verdana"/>
          <w:sz w:val="20"/>
          <w:szCs w:val="20"/>
        </w:rPr>
      </w:pPr>
      <w:r w:rsidRPr="00413245">
        <w:rPr>
          <w:rFonts w:ascii="Verdana" w:hAnsi="Verdana"/>
          <w:sz w:val="20"/>
          <w:szCs w:val="20"/>
        </w:rPr>
        <w:t>10. Możliwość dystrybucji ruchu sieciowego HTTP pomiędzy kilka serwerów. Wbudowana zapora internetowa (firewall) z obsługą definiowanych reguł dla ochrony połączeń internetowych i intranetowych.</w:t>
      </w:r>
    </w:p>
    <w:p w14:paraId="2231D6B7" w14:textId="77777777" w:rsidR="001211B0" w:rsidRPr="00413245" w:rsidRDefault="001211B0" w:rsidP="001211B0">
      <w:pPr>
        <w:rPr>
          <w:rFonts w:ascii="Verdana" w:hAnsi="Verdana"/>
          <w:sz w:val="20"/>
          <w:szCs w:val="20"/>
        </w:rPr>
      </w:pPr>
      <w:r w:rsidRPr="00413245">
        <w:rPr>
          <w:rFonts w:ascii="Verdana" w:hAnsi="Verdana"/>
          <w:sz w:val="20"/>
          <w:szCs w:val="20"/>
        </w:rPr>
        <w:t>11. Graficzny interfejs użytkownika. Zlokalizowane w języku polskim, co najmniej następujące elementy: menu, przeglądarka internetowa, pomoc, komunikaty systemowe.</w:t>
      </w:r>
    </w:p>
    <w:p w14:paraId="6D06EA78" w14:textId="77777777" w:rsidR="001211B0" w:rsidRPr="00413245" w:rsidRDefault="001211B0" w:rsidP="001211B0">
      <w:pPr>
        <w:rPr>
          <w:rFonts w:ascii="Verdana" w:hAnsi="Verdana"/>
          <w:sz w:val="20"/>
          <w:szCs w:val="20"/>
        </w:rPr>
      </w:pPr>
      <w:r w:rsidRPr="00413245">
        <w:rPr>
          <w:rFonts w:ascii="Verdana" w:hAnsi="Verdana"/>
          <w:sz w:val="20"/>
          <w:szCs w:val="20"/>
        </w:rPr>
        <w:t xml:space="preserve">12. Wsparcie dla większości powszechnie używanych urządzeń peryferyjnych (drukarek, urządzeń sieciowych, standardów USB, </w:t>
      </w:r>
      <w:proofErr w:type="spellStart"/>
      <w:r w:rsidRPr="00413245">
        <w:rPr>
          <w:rFonts w:ascii="Verdana" w:hAnsi="Verdana"/>
          <w:sz w:val="20"/>
          <w:szCs w:val="20"/>
        </w:rPr>
        <w:t>Plug&amp;Play</w:t>
      </w:r>
      <w:proofErr w:type="spellEnd"/>
      <w:r w:rsidRPr="00413245">
        <w:rPr>
          <w:rFonts w:ascii="Verdana" w:hAnsi="Verdana"/>
          <w:sz w:val="20"/>
          <w:szCs w:val="20"/>
        </w:rPr>
        <w:t>).</w:t>
      </w:r>
    </w:p>
    <w:p w14:paraId="3D5DDC14" w14:textId="77777777" w:rsidR="001211B0" w:rsidRPr="00413245" w:rsidRDefault="001211B0" w:rsidP="001211B0">
      <w:pPr>
        <w:rPr>
          <w:rFonts w:ascii="Verdana" w:hAnsi="Verdana"/>
          <w:sz w:val="20"/>
          <w:szCs w:val="20"/>
        </w:rPr>
      </w:pPr>
      <w:r w:rsidRPr="00413245">
        <w:rPr>
          <w:rFonts w:ascii="Verdana" w:hAnsi="Verdana"/>
          <w:sz w:val="20"/>
          <w:szCs w:val="20"/>
        </w:rPr>
        <w:t>13. Możliwość zdalnej konfiguracji, administrowania oraz aktualizowania systemu.</w:t>
      </w:r>
    </w:p>
    <w:p w14:paraId="54D0C70D" w14:textId="77777777" w:rsidR="001211B0" w:rsidRPr="00413245" w:rsidRDefault="001211B0" w:rsidP="001211B0">
      <w:pPr>
        <w:rPr>
          <w:rFonts w:ascii="Verdana" w:hAnsi="Verdana"/>
          <w:sz w:val="20"/>
          <w:szCs w:val="20"/>
        </w:rPr>
      </w:pPr>
      <w:r w:rsidRPr="00413245">
        <w:rPr>
          <w:rFonts w:ascii="Verdana" w:hAnsi="Verdana"/>
          <w:sz w:val="20"/>
          <w:szCs w:val="20"/>
        </w:rPr>
        <w:t xml:space="preserve">14. Dostępność bezpłatnych narzędzi producenta systemu umożliwiających badanie i wdrażanie zdefiniowanego zestawu polityk bezpieczeństwa. Pochodzący od producenta systemu serwis zarządzania polityką konsumpcji informacji w dokumentach (Digital </w:t>
      </w:r>
      <w:proofErr w:type="spellStart"/>
      <w:r w:rsidRPr="00413245">
        <w:rPr>
          <w:rFonts w:ascii="Verdana" w:hAnsi="Verdana"/>
          <w:sz w:val="20"/>
          <w:szCs w:val="20"/>
        </w:rPr>
        <w:t>Rights</w:t>
      </w:r>
      <w:proofErr w:type="spellEnd"/>
      <w:r w:rsidRPr="00413245">
        <w:rPr>
          <w:rFonts w:ascii="Verdana" w:hAnsi="Verdana"/>
          <w:sz w:val="20"/>
          <w:szCs w:val="20"/>
        </w:rPr>
        <w:t xml:space="preserve"> Management).</w:t>
      </w:r>
    </w:p>
    <w:p w14:paraId="68712B1E" w14:textId="77777777" w:rsidR="001211B0" w:rsidRPr="00413245" w:rsidRDefault="001211B0" w:rsidP="001211B0">
      <w:pPr>
        <w:rPr>
          <w:rFonts w:ascii="Verdana" w:hAnsi="Verdana"/>
          <w:sz w:val="20"/>
          <w:szCs w:val="20"/>
        </w:rPr>
      </w:pPr>
      <w:r w:rsidRPr="00413245">
        <w:rPr>
          <w:rFonts w:ascii="Verdana" w:hAnsi="Verdana"/>
          <w:sz w:val="20"/>
          <w:szCs w:val="20"/>
        </w:rPr>
        <w:t>15. Możliwość implementacji następujących funkcjonalności bez potrzeby instalowania dodatkowych produktów (oprogramowania) innych producentów wymagających dodatkowych licencji:</w:t>
      </w:r>
    </w:p>
    <w:p w14:paraId="588FFF3B" w14:textId="77777777" w:rsidR="001211B0" w:rsidRPr="00413245" w:rsidRDefault="001211B0" w:rsidP="001211B0">
      <w:pPr>
        <w:rPr>
          <w:rFonts w:ascii="Verdana" w:hAnsi="Verdana"/>
          <w:sz w:val="20"/>
          <w:szCs w:val="20"/>
        </w:rPr>
      </w:pPr>
      <w:r w:rsidRPr="00413245">
        <w:rPr>
          <w:rFonts w:ascii="Verdana" w:hAnsi="Verdana"/>
          <w:sz w:val="20"/>
          <w:szCs w:val="20"/>
        </w:rPr>
        <w:t>15.1 Podstawowe usługi sieciowe: DHCP oraz DNS wspierający DNSSEC.</w:t>
      </w:r>
    </w:p>
    <w:p w14:paraId="273F5267" w14:textId="77777777" w:rsidR="001211B0" w:rsidRPr="00413245" w:rsidRDefault="001211B0" w:rsidP="001211B0">
      <w:pPr>
        <w:rPr>
          <w:rFonts w:ascii="Verdana" w:hAnsi="Verdana"/>
          <w:sz w:val="20"/>
          <w:szCs w:val="20"/>
        </w:rPr>
      </w:pPr>
      <w:r w:rsidRPr="00413245">
        <w:rPr>
          <w:rFonts w:ascii="Verdana" w:hAnsi="Verdana"/>
          <w:sz w:val="20"/>
          <w:szCs w:val="20"/>
        </w:rPr>
        <w:lastRenderedPageBreak/>
        <w:t>15.2 Usługi katalogowe oparte o LDAP i pozwalające na uwierzytelnianie użytkowników stacji roboczych, bez konieczności instalowania dodatkowego oprogramowania na tych stacjach,</w:t>
      </w:r>
    </w:p>
    <w:p w14:paraId="4348F656" w14:textId="77777777" w:rsidR="001211B0" w:rsidRPr="00413245" w:rsidRDefault="001211B0" w:rsidP="001211B0">
      <w:pPr>
        <w:rPr>
          <w:rFonts w:ascii="Verdana" w:hAnsi="Verdana"/>
          <w:sz w:val="20"/>
          <w:szCs w:val="20"/>
        </w:rPr>
      </w:pPr>
      <w:r w:rsidRPr="00413245">
        <w:rPr>
          <w:rFonts w:ascii="Verdana" w:hAnsi="Verdana"/>
          <w:sz w:val="20"/>
          <w:szCs w:val="20"/>
        </w:rPr>
        <w:t>15.3 Pozwalające na zarządzanie zasobami w sieci (użytkownicy, komputery, drukarki, udziały sieciowe.</w:t>
      </w:r>
    </w:p>
    <w:p w14:paraId="611F0E91" w14:textId="77777777" w:rsidR="001211B0" w:rsidRPr="00413245" w:rsidRDefault="001211B0" w:rsidP="001211B0">
      <w:pPr>
        <w:rPr>
          <w:rFonts w:ascii="Verdana" w:hAnsi="Verdana"/>
          <w:sz w:val="20"/>
          <w:szCs w:val="20"/>
        </w:rPr>
      </w:pPr>
      <w:r w:rsidRPr="00413245">
        <w:rPr>
          <w:rFonts w:ascii="Verdana" w:hAnsi="Verdana"/>
          <w:sz w:val="20"/>
          <w:szCs w:val="20"/>
        </w:rPr>
        <w:t>15.4 Zdalna dystrybucja oprogramowania na stacje robocze.</w:t>
      </w:r>
    </w:p>
    <w:p w14:paraId="7F7EBBE5" w14:textId="77777777" w:rsidR="001211B0" w:rsidRPr="00413245" w:rsidRDefault="001211B0" w:rsidP="001211B0">
      <w:pPr>
        <w:rPr>
          <w:rFonts w:ascii="Verdana" w:hAnsi="Verdana"/>
          <w:sz w:val="20"/>
          <w:szCs w:val="20"/>
        </w:rPr>
      </w:pPr>
      <w:r w:rsidRPr="00413245">
        <w:rPr>
          <w:rFonts w:ascii="Verdana" w:hAnsi="Verdana"/>
          <w:sz w:val="20"/>
          <w:szCs w:val="20"/>
        </w:rPr>
        <w:t>15.5 Praca zdalna na serwerze z wykorzystaniem terminala (cienkiego klienta) lub odpowiednio skonfigurowanej stacji roboczej.</w:t>
      </w:r>
    </w:p>
    <w:p w14:paraId="3BFB3D9F" w14:textId="77777777" w:rsidR="001211B0" w:rsidRPr="00413245" w:rsidRDefault="001211B0" w:rsidP="001211B0">
      <w:pPr>
        <w:rPr>
          <w:rFonts w:ascii="Verdana" w:hAnsi="Verdana"/>
          <w:sz w:val="20"/>
          <w:szCs w:val="20"/>
        </w:rPr>
      </w:pPr>
      <w:r w:rsidRPr="00413245">
        <w:rPr>
          <w:rFonts w:ascii="Verdana" w:hAnsi="Verdana"/>
          <w:sz w:val="20"/>
          <w:szCs w:val="20"/>
        </w:rPr>
        <w:t>15.6 PKI (Centrum Certyfikatów (CA), obsługa klucza publicznego i prywatnego) umożliwiające:</w:t>
      </w:r>
    </w:p>
    <w:p w14:paraId="3077D94D" w14:textId="77777777" w:rsidR="001211B0" w:rsidRPr="00413245" w:rsidRDefault="001211B0" w:rsidP="001211B0">
      <w:pPr>
        <w:rPr>
          <w:rFonts w:ascii="Verdana" w:hAnsi="Verdana"/>
          <w:sz w:val="20"/>
          <w:szCs w:val="20"/>
        </w:rPr>
      </w:pPr>
      <w:r w:rsidRPr="00413245">
        <w:rPr>
          <w:rFonts w:ascii="Verdana" w:hAnsi="Verdana"/>
          <w:sz w:val="20"/>
          <w:szCs w:val="20"/>
        </w:rPr>
        <w:t>15.6.1 Dystrybucję certyfikatów poprzez http,</w:t>
      </w:r>
    </w:p>
    <w:p w14:paraId="00D81EF7" w14:textId="77777777" w:rsidR="001211B0" w:rsidRPr="00413245" w:rsidRDefault="001211B0" w:rsidP="001211B0">
      <w:pPr>
        <w:rPr>
          <w:rFonts w:ascii="Verdana" w:hAnsi="Verdana"/>
          <w:sz w:val="20"/>
          <w:szCs w:val="20"/>
        </w:rPr>
      </w:pPr>
      <w:r w:rsidRPr="00413245">
        <w:rPr>
          <w:rFonts w:ascii="Verdana" w:hAnsi="Verdana"/>
          <w:sz w:val="20"/>
          <w:szCs w:val="20"/>
        </w:rPr>
        <w:t>15.6.2 Konsolidację CA dla wielu lasów domeny,</w:t>
      </w:r>
    </w:p>
    <w:p w14:paraId="7E28A1D9" w14:textId="77777777" w:rsidR="001211B0" w:rsidRPr="00413245" w:rsidRDefault="001211B0" w:rsidP="001211B0">
      <w:pPr>
        <w:rPr>
          <w:rFonts w:ascii="Verdana" w:hAnsi="Verdana"/>
          <w:sz w:val="20"/>
          <w:szCs w:val="20"/>
        </w:rPr>
      </w:pPr>
      <w:r w:rsidRPr="00413245">
        <w:rPr>
          <w:rFonts w:ascii="Verdana" w:hAnsi="Verdana"/>
          <w:sz w:val="20"/>
          <w:szCs w:val="20"/>
        </w:rPr>
        <w:t>15.6.3 Automatyczne rejestrowania certyfikatów pomiędzy rożnymi lasami domen.</w:t>
      </w:r>
    </w:p>
    <w:p w14:paraId="77D603E8" w14:textId="77777777" w:rsidR="001211B0" w:rsidRPr="00413245" w:rsidRDefault="001211B0" w:rsidP="001211B0">
      <w:pPr>
        <w:rPr>
          <w:rFonts w:ascii="Verdana" w:hAnsi="Verdana"/>
          <w:sz w:val="20"/>
          <w:szCs w:val="20"/>
        </w:rPr>
      </w:pPr>
      <w:r w:rsidRPr="00413245">
        <w:rPr>
          <w:rFonts w:ascii="Verdana" w:hAnsi="Verdana"/>
          <w:sz w:val="20"/>
          <w:szCs w:val="20"/>
        </w:rPr>
        <w:t>15.7 Szyfrowanie plików i folderów.</w:t>
      </w:r>
    </w:p>
    <w:p w14:paraId="6860CD3F" w14:textId="77777777" w:rsidR="001211B0" w:rsidRPr="00413245" w:rsidRDefault="001211B0" w:rsidP="001211B0">
      <w:pPr>
        <w:rPr>
          <w:rFonts w:ascii="Verdana" w:hAnsi="Verdana"/>
          <w:sz w:val="20"/>
          <w:szCs w:val="20"/>
        </w:rPr>
      </w:pPr>
      <w:r w:rsidRPr="00413245">
        <w:rPr>
          <w:rFonts w:ascii="Verdana" w:hAnsi="Verdana"/>
          <w:sz w:val="20"/>
          <w:szCs w:val="20"/>
        </w:rPr>
        <w:t>15.8 Szyfrowanie połączeń sieciowych pomiędzy serwerami oraz serwerami i stacjami roboczymi (</w:t>
      </w:r>
      <w:proofErr w:type="spellStart"/>
      <w:r w:rsidRPr="00413245">
        <w:rPr>
          <w:rFonts w:ascii="Verdana" w:hAnsi="Verdana"/>
          <w:sz w:val="20"/>
          <w:szCs w:val="20"/>
        </w:rPr>
        <w:t>IPSec</w:t>
      </w:r>
      <w:proofErr w:type="spellEnd"/>
      <w:r w:rsidRPr="00413245">
        <w:rPr>
          <w:rFonts w:ascii="Verdana" w:hAnsi="Verdana"/>
          <w:sz w:val="20"/>
          <w:szCs w:val="20"/>
        </w:rPr>
        <w:t>).</w:t>
      </w:r>
    </w:p>
    <w:p w14:paraId="64AECE5D" w14:textId="77777777" w:rsidR="001211B0" w:rsidRPr="00413245" w:rsidRDefault="001211B0" w:rsidP="001211B0">
      <w:pPr>
        <w:rPr>
          <w:rFonts w:ascii="Verdana" w:hAnsi="Verdana"/>
          <w:sz w:val="20"/>
          <w:szCs w:val="20"/>
        </w:rPr>
      </w:pPr>
      <w:r w:rsidRPr="00413245">
        <w:rPr>
          <w:rFonts w:ascii="Verdana" w:hAnsi="Verdana"/>
          <w:sz w:val="20"/>
          <w:szCs w:val="20"/>
        </w:rPr>
        <w:t>15.9 Serwis udostępniania stron WWW.</w:t>
      </w:r>
    </w:p>
    <w:p w14:paraId="212FB5E1" w14:textId="77777777" w:rsidR="001211B0" w:rsidRPr="00413245" w:rsidRDefault="001211B0" w:rsidP="001211B0">
      <w:pPr>
        <w:rPr>
          <w:rFonts w:ascii="Verdana" w:hAnsi="Verdana"/>
          <w:sz w:val="20"/>
          <w:szCs w:val="20"/>
        </w:rPr>
      </w:pPr>
      <w:r w:rsidRPr="00413245">
        <w:rPr>
          <w:rFonts w:ascii="Verdana" w:hAnsi="Verdana"/>
          <w:sz w:val="20"/>
          <w:szCs w:val="20"/>
        </w:rPr>
        <w:t>15.10 Wsparcie dla protokołu IP w wersji 6 (IPv6).</w:t>
      </w:r>
    </w:p>
    <w:p w14:paraId="3E614863" w14:textId="77777777" w:rsidR="001211B0" w:rsidRPr="00413245" w:rsidRDefault="001211B0" w:rsidP="001211B0">
      <w:pPr>
        <w:rPr>
          <w:rFonts w:ascii="Verdana" w:hAnsi="Verdana"/>
          <w:sz w:val="20"/>
          <w:szCs w:val="20"/>
        </w:rPr>
      </w:pPr>
      <w:r w:rsidRPr="00413245">
        <w:rPr>
          <w:rFonts w:ascii="Verdana" w:hAnsi="Verdana"/>
          <w:sz w:val="20"/>
          <w:szCs w:val="20"/>
        </w:rPr>
        <w:t>15.11 Wbudowane usługi VPN pozwalające na zestawienie nielimitowanej liczby równoczesnych połączeń i niewymagające instalacji dodatkowego oprogramowania na komputerach z systemem Windows.</w:t>
      </w:r>
    </w:p>
    <w:p w14:paraId="3522DB07" w14:textId="77777777" w:rsidR="001211B0" w:rsidRPr="00413245" w:rsidRDefault="001211B0" w:rsidP="001211B0">
      <w:pPr>
        <w:rPr>
          <w:rFonts w:ascii="Verdana" w:hAnsi="Verdana"/>
          <w:sz w:val="20"/>
          <w:szCs w:val="20"/>
        </w:rPr>
      </w:pPr>
      <w:r w:rsidRPr="00413245">
        <w:rPr>
          <w:rFonts w:ascii="Verdana" w:hAnsi="Verdana"/>
          <w:sz w:val="20"/>
          <w:szCs w:val="20"/>
        </w:rPr>
        <w:t>16. Możliwość automatycznej aktualizacji w oparciu o poprawki publikowane przez producenta wraz z dostępnością bezpłatnego rozwiązania producenta SSO umożliwiającego lokalną dystrybucję poprawek zatwierdzonych przez administratora, bez połączenia z siecią Internet.</w:t>
      </w:r>
    </w:p>
    <w:p w14:paraId="153965F3" w14:textId="77777777" w:rsidR="001211B0" w:rsidRPr="00413245" w:rsidRDefault="001211B0" w:rsidP="001211B0">
      <w:pPr>
        <w:rPr>
          <w:rFonts w:ascii="Verdana" w:hAnsi="Verdana"/>
          <w:sz w:val="20"/>
          <w:szCs w:val="20"/>
        </w:rPr>
      </w:pPr>
      <w:r w:rsidRPr="00413245">
        <w:rPr>
          <w:rFonts w:ascii="Verdana" w:hAnsi="Verdana"/>
          <w:sz w:val="20"/>
          <w:szCs w:val="20"/>
        </w:rPr>
        <w:t>17. Wsparcie dostępu do zasobu dyskowego SSO poprzez wiele ścieżek (</w:t>
      </w:r>
      <w:proofErr w:type="spellStart"/>
      <w:r w:rsidRPr="00413245">
        <w:rPr>
          <w:rFonts w:ascii="Verdana" w:hAnsi="Verdana"/>
          <w:sz w:val="20"/>
          <w:szCs w:val="20"/>
        </w:rPr>
        <w:t>Multipath</w:t>
      </w:r>
      <w:proofErr w:type="spellEnd"/>
      <w:r w:rsidRPr="00413245">
        <w:rPr>
          <w:rFonts w:ascii="Verdana" w:hAnsi="Verdana"/>
          <w:sz w:val="20"/>
          <w:szCs w:val="20"/>
        </w:rPr>
        <w:t>).</w:t>
      </w:r>
    </w:p>
    <w:p w14:paraId="5608DCEA" w14:textId="77777777" w:rsidR="001211B0" w:rsidRPr="00413245" w:rsidRDefault="001211B0" w:rsidP="001211B0">
      <w:pPr>
        <w:rPr>
          <w:rFonts w:ascii="Verdana" w:hAnsi="Verdana"/>
          <w:sz w:val="20"/>
          <w:szCs w:val="20"/>
        </w:rPr>
      </w:pPr>
      <w:r w:rsidRPr="00413245">
        <w:rPr>
          <w:rFonts w:ascii="Verdana" w:hAnsi="Verdana"/>
          <w:sz w:val="20"/>
          <w:szCs w:val="20"/>
        </w:rPr>
        <w:t>18. Możliwość instalacji poprawek poprzez wgranie ich do obrazu instalacyjnego. Mechanizmy zdalnej administracji oraz mechanizmy (również działające zdalnie) administracji przez skrypty.</w:t>
      </w:r>
    </w:p>
    <w:p w14:paraId="3B3E0005" w14:textId="3B7E396D" w:rsidR="00C813A7" w:rsidRPr="00413245" w:rsidRDefault="001211B0" w:rsidP="001211B0">
      <w:pPr>
        <w:spacing w:line="276" w:lineRule="auto"/>
        <w:jc w:val="both"/>
        <w:rPr>
          <w:rFonts w:ascii="Verdana" w:hAnsi="Verdana"/>
          <w:sz w:val="20"/>
          <w:szCs w:val="20"/>
        </w:rPr>
      </w:pPr>
      <w:r w:rsidRPr="00413245">
        <w:rPr>
          <w:rFonts w:ascii="Verdana" w:hAnsi="Verdana"/>
          <w:sz w:val="20"/>
          <w:szCs w:val="20"/>
        </w:rPr>
        <w:t>19. Możliwość zarządzania przez wbudowane mechanizmy zgodne ze standardami WBEM oraz WS-Management organizacji DMTF15.6.; 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(licencje, wdrożenie), serwisu gwarancyjnego oraz kosztów certyfikowanych szkoleń dla administratorów i użytkowników oferowanego rozwiązania.</w:t>
      </w:r>
    </w:p>
    <w:p w14:paraId="746DE782" w14:textId="21333657" w:rsidR="00CE2B6D" w:rsidRPr="00413245" w:rsidRDefault="00CE2B6D" w:rsidP="001211B0">
      <w:pPr>
        <w:spacing w:line="276" w:lineRule="auto"/>
        <w:jc w:val="both"/>
        <w:rPr>
          <w:rFonts w:ascii="Verdana" w:hAnsi="Verdana"/>
          <w:sz w:val="20"/>
          <w:szCs w:val="20"/>
        </w:rPr>
      </w:pPr>
    </w:p>
    <w:p w14:paraId="2C0C76FE" w14:textId="2880521C" w:rsidR="00CE2B6D" w:rsidRPr="00413245" w:rsidRDefault="00CE2B6D" w:rsidP="00CE2B6D">
      <w:pPr>
        <w:spacing w:line="276" w:lineRule="auto"/>
        <w:jc w:val="both"/>
        <w:rPr>
          <w:rFonts w:ascii="Verdana" w:eastAsia="Verdana" w:hAnsi="Verdana" w:cs="Verdana"/>
          <w:b/>
          <w:bCs/>
          <w:sz w:val="20"/>
          <w:szCs w:val="20"/>
        </w:rPr>
      </w:pPr>
      <w:r w:rsidRPr="00413245">
        <w:rPr>
          <w:rFonts w:ascii="Verdana" w:eastAsia="Verdana" w:hAnsi="Verdana" w:cs="Verdana"/>
          <w:b/>
          <w:bCs/>
          <w:sz w:val="20"/>
          <w:szCs w:val="20"/>
        </w:rPr>
        <w:t xml:space="preserve">1 szt. Oprogramowanie </w:t>
      </w:r>
      <w:r w:rsidRPr="00413245">
        <w:rPr>
          <w:rFonts w:ascii="Verdana" w:eastAsia="Verdana" w:hAnsi="Verdana" w:cs="Verdana"/>
          <w:b/>
          <w:bCs/>
          <w:color w:val="000000"/>
          <w:sz w:val="20"/>
          <w:szCs w:val="20"/>
        </w:rPr>
        <w:t>do zarządzania infrastrukturą IT</w:t>
      </w:r>
    </w:p>
    <w:p w14:paraId="753DA8B7" w14:textId="1ACB1590" w:rsidR="00CE2B6D" w:rsidRPr="00413245" w:rsidRDefault="00CE2B6D" w:rsidP="00CE2B6D">
      <w:pPr>
        <w:spacing w:line="276" w:lineRule="auto"/>
        <w:jc w:val="both"/>
        <w:rPr>
          <w:rFonts w:ascii="Verdana" w:eastAsia="Verdana" w:hAnsi="Verdana" w:cs="Verdana"/>
          <w:sz w:val="20"/>
          <w:szCs w:val="20"/>
        </w:rPr>
      </w:pPr>
      <w:r w:rsidRPr="3523E466">
        <w:rPr>
          <w:rFonts w:ascii="Verdana" w:eastAsia="Verdana" w:hAnsi="Verdana" w:cs="Verdana"/>
          <w:sz w:val="20"/>
          <w:szCs w:val="20"/>
        </w:rPr>
        <w:lastRenderedPageBreak/>
        <w:t xml:space="preserve">Zamawiający wykorzystuje obecnie oprogramowanie </w:t>
      </w:r>
      <w:proofErr w:type="spellStart"/>
      <w:r w:rsidRPr="3523E466">
        <w:rPr>
          <w:rFonts w:ascii="Verdana" w:eastAsia="Verdana" w:hAnsi="Verdana" w:cs="Verdana"/>
          <w:sz w:val="20"/>
          <w:szCs w:val="20"/>
        </w:rPr>
        <w:t>Axence</w:t>
      </w:r>
      <w:proofErr w:type="spellEnd"/>
      <w:r w:rsidRPr="3523E466">
        <w:rPr>
          <w:rFonts w:ascii="Verdana" w:eastAsia="Verdana" w:hAnsi="Verdana" w:cs="Verdana"/>
          <w:sz w:val="20"/>
          <w:szCs w:val="20"/>
        </w:rPr>
        <w:t xml:space="preserve"> </w:t>
      </w:r>
      <w:proofErr w:type="spellStart"/>
      <w:r w:rsidRPr="3523E466">
        <w:rPr>
          <w:rFonts w:ascii="Verdana" w:eastAsia="Verdana" w:hAnsi="Verdana" w:cs="Verdana"/>
          <w:sz w:val="20"/>
          <w:szCs w:val="20"/>
        </w:rPr>
        <w:t>Nvision</w:t>
      </w:r>
      <w:proofErr w:type="spellEnd"/>
      <w:r w:rsidRPr="3523E466">
        <w:rPr>
          <w:rFonts w:ascii="Verdana" w:eastAsia="Verdana" w:hAnsi="Verdana" w:cs="Verdana"/>
          <w:sz w:val="20"/>
          <w:szCs w:val="20"/>
        </w:rPr>
        <w:t xml:space="preserve"> 1</w:t>
      </w:r>
      <w:r w:rsidR="007B609C" w:rsidRPr="3523E466">
        <w:rPr>
          <w:rFonts w:ascii="Verdana" w:eastAsia="Verdana" w:hAnsi="Verdana" w:cs="Verdana"/>
          <w:sz w:val="20"/>
          <w:szCs w:val="20"/>
        </w:rPr>
        <w:t xml:space="preserve">3 moduły Network, Inventory, </w:t>
      </w:r>
      <w:proofErr w:type="spellStart"/>
      <w:r w:rsidR="007B609C" w:rsidRPr="3523E466">
        <w:rPr>
          <w:rFonts w:ascii="Verdana" w:eastAsia="Verdana" w:hAnsi="Verdana" w:cs="Verdana"/>
          <w:sz w:val="20"/>
          <w:szCs w:val="20"/>
        </w:rPr>
        <w:t>Users</w:t>
      </w:r>
      <w:proofErr w:type="spellEnd"/>
      <w:r w:rsidR="007B609C" w:rsidRPr="3523E466">
        <w:rPr>
          <w:rFonts w:ascii="Verdana" w:eastAsia="Verdana" w:hAnsi="Verdana" w:cs="Verdana"/>
          <w:sz w:val="20"/>
          <w:szCs w:val="20"/>
        </w:rPr>
        <w:t xml:space="preserve">, </w:t>
      </w:r>
      <w:proofErr w:type="spellStart"/>
      <w:r w:rsidR="007B609C" w:rsidRPr="3523E466">
        <w:rPr>
          <w:rFonts w:ascii="Verdana" w:eastAsia="Verdana" w:hAnsi="Verdana" w:cs="Verdana"/>
          <w:sz w:val="20"/>
          <w:szCs w:val="20"/>
        </w:rPr>
        <w:t>Dataguard</w:t>
      </w:r>
      <w:proofErr w:type="spellEnd"/>
      <w:r w:rsidRPr="3523E466">
        <w:rPr>
          <w:rFonts w:ascii="Verdana" w:eastAsia="Verdana" w:hAnsi="Verdana" w:cs="Verdana"/>
          <w:sz w:val="20"/>
          <w:szCs w:val="20"/>
        </w:rPr>
        <w:t>. Przedmiotem zamówienia jest</w:t>
      </w:r>
      <w:r w:rsidR="007B609C" w:rsidRPr="3523E466">
        <w:rPr>
          <w:rFonts w:ascii="Verdana" w:eastAsia="Verdana" w:hAnsi="Verdana" w:cs="Verdana"/>
          <w:sz w:val="20"/>
          <w:szCs w:val="20"/>
        </w:rPr>
        <w:t xml:space="preserve"> rozszerzenie licencji z 40 do 50 stanowisk, </w:t>
      </w:r>
      <w:r w:rsidRPr="3523E466">
        <w:rPr>
          <w:rFonts w:ascii="Verdana" w:eastAsia="Verdana" w:hAnsi="Verdana" w:cs="Verdana"/>
          <w:sz w:val="20"/>
          <w:szCs w:val="20"/>
        </w:rPr>
        <w:t xml:space="preserve"> przedłużenie posiadanej licencji oraz aktualizacja do najnowszej wersji oprogramowania. </w:t>
      </w:r>
    </w:p>
    <w:p w14:paraId="597E6865" w14:textId="1E05B474" w:rsidR="00CE2B6D" w:rsidRDefault="00413245" w:rsidP="00413245">
      <w:pPr>
        <w:jc w:val="both"/>
        <w:rPr>
          <w:rFonts w:ascii="Verdana" w:hAnsi="Verdana"/>
          <w:sz w:val="20"/>
          <w:szCs w:val="20"/>
        </w:rPr>
      </w:pPr>
      <w:r w:rsidRPr="00413245">
        <w:rPr>
          <w:rFonts w:ascii="Verdana" w:hAnsi="Verdana"/>
          <w:sz w:val="20"/>
          <w:szCs w:val="20"/>
        </w:rPr>
        <w:t>Okres do 30 czerwca 2026 r.</w:t>
      </w:r>
    </w:p>
    <w:p w14:paraId="291ABDA8" w14:textId="77777777" w:rsidR="00C567CB" w:rsidRDefault="00C567CB" w:rsidP="00413245">
      <w:pPr>
        <w:jc w:val="both"/>
        <w:rPr>
          <w:rFonts w:ascii="Verdana" w:hAnsi="Verdana"/>
          <w:sz w:val="20"/>
          <w:szCs w:val="20"/>
        </w:rPr>
      </w:pPr>
    </w:p>
    <w:p w14:paraId="3EF89A4F" w14:textId="77777777" w:rsidR="00C567CB" w:rsidRPr="00A622B1" w:rsidRDefault="00C567CB" w:rsidP="00ED4C9A">
      <w:pPr>
        <w:rPr>
          <w:rFonts w:ascii="Verdana" w:hAnsi="Verdana"/>
          <w:sz w:val="20"/>
          <w:szCs w:val="20"/>
        </w:rPr>
      </w:pPr>
      <w:r w:rsidRPr="00A622B1">
        <w:rPr>
          <w:rFonts w:ascii="Verdana" w:hAnsi="Verdana"/>
          <w:sz w:val="20"/>
          <w:szCs w:val="20"/>
        </w:rPr>
        <w:t>Zamawiający dopuszcza również rozwiązanie równoważne spełniające minimum poniższe wymagania:</w:t>
      </w:r>
    </w:p>
    <w:p w14:paraId="624490DA" w14:textId="77777777" w:rsidR="00C567CB" w:rsidRPr="00A622B1" w:rsidRDefault="00C567CB" w:rsidP="00C567CB">
      <w:pPr>
        <w:pStyle w:val="Akapitzlist"/>
        <w:rPr>
          <w:rFonts w:ascii="Verdana" w:hAnsi="Verdana"/>
          <w:sz w:val="20"/>
          <w:szCs w:val="20"/>
        </w:rPr>
      </w:pPr>
    </w:p>
    <w:p w14:paraId="7B75F852" w14:textId="77777777" w:rsidR="00C567CB" w:rsidRPr="00A622B1" w:rsidRDefault="00C567CB" w:rsidP="00ED4C9A">
      <w:pPr>
        <w:rPr>
          <w:rFonts w:ascii="Verdana" w:hAnsi="Verdana"/>
          <w:sz w:val="20"/>
          <w:szCs w:val="20"/>
        </w:rPr>
      </w:pPr>
      <w:r w:rsidRPr="00A622B1">
        <w:rPr>
          <w:rFonts w:ascii="Verdana" w:hAnsi="Verdana"/>
          <w:sz w:val="20"/>
          <w:szCs w:val="20"/>
        </w:rPr>
        <w:t>Wymagania ogólne</w:t>
      </w:r>
    </w:p>
    <w:p w14:paraId="45E44884" w14:textId="356FFEB1" w:rsidR="00C567CB" w:rsidRPr="00A622B1" w:rsidRDefault="00C567CB" w:rsidP="00C567CB">
      <w:pPr>
        <w:pStyle w:val="Akapitzlist"/>
        <w:numPr>
          <w:ilvl w:val="0"/>
          <w:numId w:val="26"/>
        </w:numPr>
        <w:spacing w:after="160" w:line="278" w:lineRule="auto"/>
        <w:contextualSpacing/>
        <w:rPr>
          <w:rFonts w:ascii="Verdana" w:hAnsi="Verdana"/>
          <w:sz w:val="20"/>
          <w:szCs w:val="20"/>
        </w:rPr>
      </w:pPr>
      <w:r w:rsidRPr="00A622B1">
        <w:rPr>
          <w:rFonts w:ascii="Verdana" w:hAnsi="Verdana"/>
          <w:sz w:val="20"/>
          <w:szCs w:val="20"/>
        </w:rPr>
        <w:t>Obsługa min. 50 komputerów i serwerów</w:t>
      </w:r>
    </w:p>
    <w:p w14:paraId="61BEDC39" w14:textId="05143644" w:rsidR="00C567CB" w:rsidRPr="00A622B1" w:rsidRDefault="00C567CB" w:rsidP="00C567CB">
      <w:pPr>
        <w:pStyle w:val="Akapitzlist"/>
        <w:numPr>
          <w:ilvl w:val="0"/>
          <w:numId w:val="26"/>
        </w:numPr>
        <w:spacing w:after="160" w:line="278" w:lineRule="auto"/>
        <w:contextualSpacing/>
        <w:rPr>
          <w:rFonts w:ascii="Verdana" w:hAnsi="Verdana"/>
          <w:sz w:val="20"/>
          <w:szCs w:val="20"/>
        </w:rPr>
      </w:pPr>
      <w:r w:rsidRPr="00A622B1">
        <w:rPr>
          <w:rFonts w:ascii="Verdana" w:hAnsi="Verdana"/>
          <w:sz w:val="20"/>
          <w:szCs w:val="20"/>
        </w:rPr>
        <w:t xml:space="preserve">Obsługa min. 50 użytkowników </w:t>
      </w:r>
    </w:p>
    <w:p w14:paraId="7213629A" w14:textId="77777777" w:rsidR="00C567CB" w:rsidRPr="00A622B1" w:rsidRDefault="00C567CB" w:rsidP="00C567CB">
      <w:pPr>
        <w:pStyle w:val="Akapitzlist"/>
        <w:numPr>
          <w:ilvl w:val="0"/>
          <w:numId w:val="26"/>
        </w:numPr>
        <w:spacing w:after="160" w:line="278" w:lineRule="auto"/>
        <w:contextualSpacing/>
        <w:rPr>
          <w:rFonts w:ascii="Verdana" w:hAnsi="Verdana"/>
          <w:sz w:val="20"/>
          <w:szCs w:val="20"/>
        </w:rPr>
      </w:pPr>
      <w:r w:rsidRPr="00A622B1">
        <w:rPr>
          <w:rFonts w:ascii="Verdana" w:hAnsi="Verdana"/>
          <w:sz w:val="20"/>
          <w:szCs w:val="20"/>
        </w:rPr>
        <w:t>Nielimitowana ilość pozostałych urządzań</w:t>
      </w:r>
    </w:p>
    <w:p w14:paraId="6CBA9D5C" w14:textId="77777777" w:rsidR="00C567CB" w:rsidRPr="00A622B1" w:rsidRDefault="00C567CB" w:rsidP="00C567CB">
      <w:pPr>
        <w:pStyle w:val="Akapitzlist"/>
        <w:numPr>
          <w:ilvl w:val="0"/>
          <w:numId w:val="26"/>
        </w:numPr>
        <w:spacing w:after="160" w:line="278" w:lineRule="auto"/>
        <w:contextualSpacing/>
        <w:rPr>
          <w:rFonts w:ascii="Verdana" w:hAnsi="Verdana"/>
          <w:sz w:val="20"/>
          <w:szCs w:val="20"/>
        </w:rPr>
      </w:pPr>
      <w:r w:rsidRPr="00A622B1">
        <w:rPr>
          <w:rFonts w:ascii="Verdana" w:hAnsi="Verdana"/>
          <w:sz w:val="20"/>
          <w:szCs w:val="20"/>
        </w:rPr>
        <w:t>System zgodny z RODO w zakresie przechowywania oraz udostępniania danych osobowych</w:t>
      </w:r>
    </w:p>
    <w:p w14:paraId="4E33D685" w14:textId="77777777" w:rsidR="00C567CB" w:rsidRPr="00A622B1" w:rsidRDefault="00C567CB" w:rsidP="00C567CB">
      <w:pPr>
        <w:pStyle w:val="Akapitzlist"/>
        <w:numPr>
          <w:ilvl w:val="0"/>
          <w:numId w:val="26"/>
        </w:numPr>
        <w:spacing w:after="160" w:line="278" w:lineRule="auto"/>
        <w:contextualSpacing/>
        <w:rPr>
          <w:rFonts w:ascii="Verdana" w:hAnsi="Verdana"/>
          <w:sz w:val="20"/>
          <w:szCs w:val="20"/>
        </w:rPr>
      </w:pPr>
      <w:r w:rsidRPr="00A622B1">
        <w:rPr>
          <w:rFonts w:ascii="Verdana" w:hAnsi="Verdana"/>
          <w:sz w:val="20"/>
          <w:szCs w:val="20"/>
        </w:rPr>
        <w:t xml:space="preserve">Działania administratorów są logowane oznacza to, że program posiada dziennik z listą czynności wykonanych przez administratorów, które zmodyfikowały obiekty znajdujące się w systemie w tym m.in. logowanie dostępu do Opcji programu, logowanie dostępu do informacji o aktywności użytkownika. Działania administratorów mogą być automatycznie eksportowane do zewnętrznego kolektora </w:t>
      </w:r>
      <w:proofErr w:type="spellStart"/>
      <w:r w:rsidRPr="00A622B1">
        <w:rPr>
          <w:rFonts w:ascii="Verdana" w:hAnsi="Verdana"/>
          <w:sz w:val="20"/>
          <w:szCs w:val="20"/>
        </w:rPr>
        <w:t>Syslog</w:t>
      </w:r>
      <w:proofErr w:type="spellEnd"/>
    </w:p>
    <w:p w14:paraId="35B98F26" w14:textId="77777777" w:rsidR="00C567CB" w:rsidRPr="00A622B1" w:rsidRDefault="00C567CB" w:rsidP="00C567CB">
      <w:pPr>
        <w:pStyle w:val="Akapitzlist"/>
        <w:numPr>
          <w:ilvl w:val="0"/>
          <w:numId w:val="26"/>
        </w:numPr>
        <w:spacing w:after="160" w:line="278" w:lineRule="auto"/>
        <w:contextualSpacing/>
        <w:rPr>
          <w:rFonts w:ascii="Verdana" w:hAnsi="Verdana"/>
          <w:sz w:val="20"/>
          <w:szCs w:val="20"/>
        </w:rPr>
      </w:pPr>
      <w:r w:rsidRPr="00A622B1">
        <w:rPr>
          <w:rFonts w:ascii="Verdana" w:hAnsi="Verdana"/>
          <w:sz w:val="20"/>
          <w:szCs w:val="20"/>
        </w:rPr>
        <w:t xml:space="preserve">Oprogramowanie instalowane na serwerze Zamawiającego </w:t>
      </w:r>
    </w:p>
    <w:p w14:paraId="2AB56EB0" w14:textId="535B2836" w:rsidR="00C567CB" w:rsidRPr="00A622B1" w:rsidRDefault="00C567CB" w:rsidP="00C567CB">
      <w:pPr>
        <w:pStyle w:val="Akapitzlist"/>
        <w:numPr>
          <w:ilvl w:val="0"/>
          <w:numId w:val="26"/>
        </w:numPr>
        <w:spacing w:after="160" w:line="278" w:lineRule="auto"/>
        <w:contextualSpacing/>
        <w:rPr>
          <w:rFonts w:ascii="Verdana" w:hAnsi="Verdana"/>
          <w:sz w:val="20"/>
          <w:szCs w:val="20"/>
        </w:rPr>
      </w:pPr>
      <w:r w:rsidRPr="00A622B1">
        <w:rPr>
          <w:rFonts w:ascii="Verdana" w:hAnsi="Verdana"/>
          <w:sz w:val="20"/>
          <w:szCs w:val="20"/>
        </w:rPr>
        <w:t>Wszystkie niezb</w:t>
      </w:r>
      <w:r w:rsidR="00A622B1">
        <w:rPr>
          <w:rFonts w:ascii="Verdana" w:hAnsi="Verdana"/>
          <w:sz w:val="20"/>
          <w:szCs w:val="20"/>
        </w:rPr>
        <w:t>ę</w:t>
      </w:r>
      <w:r w:rsidRPr="00A622B1">
        <w:rPr>
          <w:rFonts w:ascii="Verdana" w:hAnsi="Verdana"/>
          <w:sz w:val="20"/>
          <w:szCs w:val="20"/>
        </w:rPr>
        <w:t>dne programy do działania systemu dostarczone w ramach niniejszej licencji</w:t>
      </w:r>
    </w:p>
    <w:p w14:paraId="0D640D2A" w14:textId="4BBF5357" w:rsidR="00C567CB" w:rsidRPr="00A622B1" w:rsidRDefault="00C567CB" w:rsidP="00C567CB">
      <w:pPr>
        <w:pStyle w:val="Akapitzlist"/>
        <w:numPr>
          <w:ilvl w:val="0"/>
          <w:numId w:val="26"/>
        </w:numPr>
        <w:spacing w:after="160" w:line="278" w:lineRule="auto"/>
        <w:contextualSpacing/>
        <w:rPr>
          <w:rFonts w:ascii="Verdana" w:hAnsi="Verdana"/>
          <w:sz w:val="20"/>
          <w:szCs w:val="20"/>
        </w:rPr>
      </w:pPr>
      <w:r w:rsidRPr="00A622B1">
        <w:rPr>
          <w:rFonts w:ascii="Verdana" w:hAnsi="Verdana"/>
          <w:sz w:val="20"/>
          <w:szCs w:val="20"/>
        </w:rPr>
        <w:t xml:space="preserve">Licencja , wsparcie i gwarancja </w:t>
      </w:r>
      <w:r w:rsidR="000319A3" w:rsidRPr="00413245">
        <w:rPr>
          <w:rFonts w:ascii="Verdana" w:hAnsi="Verdana"/>
          <w:sz w:val="20"/>
          <w:szCs w:val="20"/>
        </w:rPr>
        <w:t>do 30 czerwca 2026 r.</w:t>
      </w:r>
      <w:r w:rsidR="00A622B1">
        <w:rPr>
          <w:rFonts w:ascii="Verdana" w:hAnsi="Verdana"/>
          <w:sz w:val="20"/>
          <w:szCs w:val="20"/>
        </w:rPr>
        <w:t>, po upływie terminu wsparcia technicznego oprogramowanie pozostaje w pełni funkcjonalne</w:t>
      </w:r>
    </w:p>
    <w:p w14:paraId="6C73B4AF" w14:textId="7FF4692F" w:rsidR="00C567CB" w:rsidRDefault="00C567CB" w:rsidP="00C567CB">
      <w:pPr>
        <w:pStyle w:val="Akapitzlist"/>
        <w:ind w:left="1440"/>
        <w:rPr>
          <w:ins w:id="6" w:author="marrad" w:date="2024-12-13T09:39:00Z"/>
          <w:rFonts w:ascii="Verdana" w:hAnsi="Verdana"/>
          <w:sz w:val="20"/>
          <w:szCs w:val="20"/>
        </w:rPr>
      </w:pPr>
      <w:r w:rsidRPr="00A622B1">
        <w:rPr>
          <w:rFonts w:ascii="Verdana" w:hAnsi="Verdana"/>
          <w:sz w:val="20"/>
          <w:szCs w:val="20"/>
        </w:rPr>
        <w:t>"Komunikacja pomiędzy Serwerem, komputerami a Konsolami nawiązywana jest przy użyci</w:t>
      </w:r>
      <w:r w:rsidR="00A622B1" w:rsidRPr="00A622B1">
        <w:rPr>
          <w:rFonts w:ascii="Verdana" w:hAnsi="Verdana"/>
          <w:sz w:val="20"/>
          <w:szCs w:val="20"/>
        </w:rPr>
        <w:t>u szyfrowanego protokołu</w:t>
      </w:r>
    </w:p>
    <w:p w14:paraId="5E7427CF" w14:textId="77777777" w:rsidR="00A622B1" w:rsidRPr="00A622B1" w:rsidRDefault="00A622B1" w:rsidP="00C567CB">
      <w:pPr>
        <w:pStyle w:val="Akapitzlist"/>
        <w:ind w:left="1440"/>
        <w:rPr>
          <w:rFonts w:ascii="Verdana" w:hAnsi="Verdana"/>
          <w:sz w:val="20"/>
          <w:szCs w:val="20"/>
        </w:rPr>
      </w:pPr>
    </w:p>
    <w:p w14:paraId="2DE79576" w14:textId="77777777" w:rsidR="00C567CB" w:rsidRPr="00A622B1" w:rsidRDefault="00C567CB" w:rsidP="00C567CB">
      <w:pPr>
        <w:pStyle w:val="Akapitzlist"/>
        <w:rPr>
          <w:rFonts w:ascii="Verdana" w:hAnsi="Verdana"/>
          <w:sz w:val="20"/>
          <w:szCs w:val="20"/>
        </w:rPr>
      </w:pPr>
      <w:r w:rsidRPr="00A622B1">
        <w:rPr>
          <w:rFonts w:ascii="Verdana" w:hAnsi="Verdana"/>
          <w:sz w:val="20"/>
          <w:szCs w:val="20"/>
        </w:rPr>
        <w:t>Monitorowanie infrastruktury</w:t>
      </w:r>
    </w:p>
    <w:p w14:paraId="285D9B52" w14:textId="77777777" w:rsidR="00C567CB" w:rsidRPr="00A622B1" w:rsidRDefault="00C567CB" w:rsidP="00C567CB">
      <w:pPr>
        <w:pStyle w:val="Akapitzlist"/>
        <w:rPr>
          <w:rFonts w:ascii="Verdana" w:hAnsi="Verdana"/>
          <w:sz w:val="20"/>
          <w:szCs w:val="20"/>
        </w:rPr>
      </w:pPr>
    </w:p>
    <w:p w14:paraId="2A1C6F42" w14:textId="77777777" w:rsidR="00C567CB" w:rsidRPr="00A622B1" w:rsidRDefault="00C567CB" w:rsidP="00C567CB">
      <w:pPr>
        <w:pStyle w:val="Akapitzlist"/>
        <w:numPr>
          <w:ilvl w:val="0"/>
          <w:numId w:val="28"/>
        </w:numPr>
        <w:spacing w:after="160" w:line="278" w:lineRule="auto"/>
        <w:contextualSpacing/>
        <w:rPr>
          <w:rFonts w:ascii="Verdana" w:hAnsi="Verdana"/>
          <w:sz w:val="20"/>
          <w:szCs w:val="20"/>
        </w:rPr>
      </w:pPr>
      <w:r w:rsidRPr="00A622B1">
        <w:rPr>
          <w:rFonts w:ascii="Verdana" w:hAnsi="Verdana"/>
          <w:sz w:val="20"/>
          <w:szCs w:val="20"/>
        </w:rPr>
        <w:t>Monitorowanie komputerów pod kontrolą systemów operacyjnych ( Windows, Linux, Mac)</w:t>
      </w:r>
    </w:p>
    <w:p w14:paraId="1FE501FB" w14:textId="77777777" w:rsidR="00C567CB" w:rsidRPr="00A622B1" w:rsidRDefault="00C567CB" w:rsidP="00C567CB">
      <w:pPr>
        <w:pStyle w:val="Akapitzlist"/>
        <w:numPr>
          <w:ilvl w:val="0"/>
          <w:numId w:val="28"/>
        </w:numPr>
        <w:spacing w:after="160" w:line="278" w:lineRule="auto"/>
        <w:contextualSpacing/>
        <w:rPr>
          <w:rFonts w:ascii="Verdana" w:hAnsi="Verdana"/>
          <w:sz w:val="20"/>
          <w:szCs w:val="20"/>
        </w:rPr>
      </w:pPr>
      <w:r w:rsidRPr="00A622B1">
        <w:rPr>
          <w:rFonts w:ascii="Verdana" w:hAnsi="Verdana"/>
          <w:sz w:val="20"/>
          <w:szCs w:val="20"/>
        </w:rPr>
        <w:t>Monitorowanie serwerów pod kontrolą systemów operacyjnych (Windows, Linux)</w:t>
      </w:r>
    </w:p>
    <w:p w14:paraId="2F89CD35" w14:textId="77777777" w:rsidR="00C567CB" w:rsidRPr="00A622B1" w:rsidRDefault="00C567CB" w:rsidP="00C567CB">
      <w:pPr>
        <w:pStyle w:val="Akapitzlist"/>
        <w:numPr>
          <w:ilvl w:val="0"/>
          <w:numId w:val="28"/>
        </w:numPr>
        <w:spacing w:after="160" w:line="278" w:lineRule="auto"/>
        <w:contextualSpacing/>
        <w:rPr>
          <w:rFonts w:ascii="Verdana" w:hAnsi="Verdana"/>
          <w:sz w:val="20"/>
          <w:szCs w:val="20"/>
        </w:rPr>
      </w:pPr>
      <w:r w:rsidRPr="00A622B1">
        <w:rPr>
          <w:rFonts w:ascii="Verdana" w:hAnsi="Verdana"/>
          <w:sz w:val="20"/>
          <w:szCs w:val="20"/>
        </w:rPr>
        <w:t>Monitorowanie routerów, przełączników, urządzeń VoIP, UTM, firewall</w:t>
      </w:r>
    </w:p>
    <w:p w14:paraId="5492279F" w14:textId="77777777" w:rsidR="00C567CB" w:rsidRPr="00A622B1" w:rsidRDefault="00C567CB" w:rsidP="00C567CB">
      <w:pPr>
        <w:pStyle w:val="Akapitzlist"/>
        <w:numPr>
          <w:ilvl w:val="0"/>
          <w:numId w:val="28"/>
        </w:numPr>
        <w:spacing w:after="160" w:line="278" w:lineRule="auto"/>
        <w:contextualSpacing/>
        <w:rPr>
          <w:rFonts w:ascii="Verdana" w:hAnsi="Verdana"/>
          <w:sz w:val="20"/>
          <w:szCs w:val="20"/>
        </w:rPr>
      </w:pPr>
      <w:r w:rsidRPr="00A622B1">
        <w:rPr>
          <w:rFonts w:ascii="Verdana" w:hAnsi="Verdana"/>
          <w:sz w:val="20"/>
          <w:szCs w:val="20"/>
        </w:rPr>
        <w:t>Monitorowanie serwerów WWW i adresów URL</w:t>
      </w:r>
    </w:p>
    <w:p w14:paraId="0606CF8A" w14:textId="77777777" w:rsidR="00C567CB" w:rsidRPr="00A622B1" w:rsidRDefault="00C567CB" w:rsidP="00C567CB">
      <w:pPr>
        <w:pStyle w:val="Akapitzlist"/>
        <w:numPr>
          <w:ilvl w:val="0"/>
          <w:numId w:val="28"/>
        </w:numPr>
        <w:spacing w:after="160" w:line="278" w:lineRule="auto"/>
        <w:contextualSpacing/>
        <w:rPr>
          <w:rFonts w:ascii="Verdana" w:hAnsi="Verdana"/>
          <w:sz w:val="20"/>
          <w:szCs w:val="20"/>
        </w:rPr>
      </w:pPr>
      <w:r w:rsidRPr="00A622B1">
        <w:rPr>
          <w:rFonts w:ascii="Verdana" w:hAnsi="Verdana"/>
          <w:sz w:val="20"/>
          <w:szCs w:val="20"/>
        </w:rPr>
        <w:t>Monitorowanie czasu ładowania strony oraz zmian treści na stronach WWW oraz statusu protokołu HTTPS</w:t>
      </w:r>
    </w:p>
    <w:p w14:paraId="4E548D44" w14:textId="77777777" w:rsidR="00C567CB" w:rsidRPr="00A622B1" w:rsidRDefault="00C567CB" w:rsidP="00C567CB">
      <w:pPr>
        <w:pStyle w:val="Akapitzlist"/>
        <w:numPr>
          <w:ilvl w:val="0"/>
          <w:numId w:val="28"/>
        </w:numPr>
        <w:spacing w:after="160" w:line="278" w:lineRule="auto"/>
        <w:contextualSpacing/>
        <w:rPr>
          <w:rFonts w:ascii="Verdana" w:hAnsi="Verdana"/>
          <w:sz w:val="20"/>
          <w:szCs w:val="20"/>
        </w:rPr>
      </w:pPr>
      <w:r w:rsidRPr="00A622B1">
        <w:rPr>
          <w:rFonts w:ascii="Verdana" w:hAnsi="Verdana"/>
          <w:sz w:val="20"/>
          <w:szCs w:val="20"/>
        </w:rPr>
        <w:t>Wykrywania urządzeń w sieci poprzez skanowanie</w:t>
      </w:r>
    </w:p>
    <w:p w14:paraId="1CBC4305" w14:textId="77777777" w:rsidR="00C567CB" w:rsidRPr="00A622B1" w:rsidRDefault="00C567CB" w:rsidP="00C567CB">
      <w:pPr>
        <w:pStyle w:val="Akapitzlist"/>
        <w:numPr>
          <w:ilvl w:val="0"/>
          <w:numId w:val="28"/>
        </w:numPr>
        <w:spacing w:after="160" w:line="278" w:lineRule="auto"/>
        <w:contextualSpacing/>
        <w:rPr>
          <w:rFonts w:ascii="Verdana" w:hAnsi="Verdana"/>
          <w:sz w:val="20"/>
          <w:szCs w:val="20"/>
        </w:rPr>
      </w:pPr>
      <w:r w:rsidRPr="00A622B1">
        <w:rPr>
          <w:rFonts w:ascii="Verdana" w:hAnsi="Verdana"/>
          <w:sz w:val="20"/>
          <w:szCs w:val="20"/>
        </w:rPr>
        <w:t>Wykrywanie serwisów ( TCP/IP, HTTP, POP, SMTP, FTP)</w:t>
      </w:r>
    </w:p>
    <w:p w14:paraId="7D63DE12" w14:textId="77777777" w:rsidR="00C567CB" w:rsidRPr="00A622B1" w:rsidRDefault="00C567CB" w:rsidP="00C567CB">
      <w:pPr>
        <w:pStyle w:val="Akapitzlist"/>
        <w:numPr>
          <w:ilvl w:val="0"/>
          <w:numId w:val="28"/>
        </w:numPr>
        <w:spacing w:after="160" w:line="278" w:lineRule="auto"/>
        <w:contextualSpacing/>
        <w:rPr>
          <w:rFonts w:ascii="Verdana" w:hAnsi="Verdana"/>
          <w:sz w:val="20"/>
          <w:szCs w:val="20"/>
        </w:rPr>
      </w:pPr>
      <w:r w:rsidRPr="00A622B1">
        <w:rPr>
          <w:rFonts w:ascii="Verdana" w:hAnsi="Verdana"/>
          <w:sz w:val="20"/>
          <w:szCs w:val="20"/>
        </w:rPr>
        <w:t>Monitorowanie routerów i przełączników wg ruchu sieciowego, zmian stanu interfejsów sieciowych, podłączonych stacji roboczych</w:t>
      </w:r>
    </w:p>
    <w:p w14:paraId="7B4B4EC6" w14:textId="77777777" w:rsidR="00C567CB" w:rsidRPr="00A622B1" w:rsidRDefault="00C567CB" w:rsidP="00C567CB">
      <w:pPr>
        <w:pStyle w:val="Akapitzlist"/>
        <w:numPr>
          <w:ilvl w:val="0"/>
          <w:numId w:val="28"/>
        </w:numPr>
        <w:spacing w:after="160" w:line="278" w:lineRule="auto"/>
        <w:contextualSpacing/>
        <w:rPr>
          <w:rFonts w:ascii="Verdana" w:hAnsi="Verdana"/>
          <w:sz w:val="20"/>
          <w:szCs w:val="20"/>
        </w:rPr>
      </w:pPr>
      <w:r w:rsidRPr="00A622B1">
        <w:rPr>
          <w:rFonts w:ascii="Verdana" w:hAnsi="Verdana"/>
          <w:sz w:val="20"/>
          <w:szCs w:val="20"/>
        </w:rPr>
        <w:t>Monitorowanie serwisów Windows: monitor serwisów Windows alarmuje gdy serwis przestanie działać oraz pozwala na jego uruchomienie/zatrzymanie/zrestartowanie</w:t>
      </w:r>
    </w:p>
    <w:p w14:paraId="1319F40C" w14:textId="77777777" w:rsidR="00C567CB" w:rsidRPr="00A622B1" w:rsidRDefault="00C567CB" w:rsidP="00C567CB">
      <w:pPr>
        <w:pStyle w:val="Akapitzlist"/>
        <w:numPr>
          <w:ilvl w:val="0"/>
          <w:numId w:val="28"/>
        </w:numPr>
        <w:spacing w:after="160" w:line="278" w:lineRule="auto"/>
        <w:contextualSpacing/>
        <w:rPr>
          <w:rFonts w:ascii="Verdana" w:hAnsi="Verdana"/>
          <w:sz w:val="20"/>
          <w:szCs w:val="20"/>
        </w:rPr>
      </w:pPr>
      <w:r w:rsidRPr="00A622B1">
        <w:rPr>
          <w:rFonts w:ascii="Verdana" w:hAnsi="Verdana"/>
          <w:sz w:val="20"/>
          <w:szCs w:val="20"/>
        </w:rPr>
        <w:t>Monitorowanie wydajności systemów Windows ( obciążenie CPU, pamięci , zajętość dysków)</w:t>
      </w:r>
    </w:p>
    <w:p w14:paraId="65B43C69" w14:textId="77777777" w:rsidR="00C567CB" w:rsidRPr="00A622B1" w:rsidRDefault="00C567CB" w:rsidP="00C567CB">
      <w:pPr>
        <w:pStyle w:val="Akapitzlist"/>
        <w:numPr>
          <w:ilvl w:val="0"/>
          <w:numId w:val="28"/>
        </w:numPr>
        <w:spacing w:after="160" w:line="278" w:lineRule="auto"/>
        <w:contextualSpacing/>
        <w:rPr>
          <w:rFonts w:ascii="Verdana" w:hAnsi="Verdana"/>
          <w:sz w:val="20"/>
          <w:szCs w:val="20"/>
        </w:rPr>
      </w:pPr>
      <w:r w:rsidRPr="00A622B1">
        <w:rPr>
          <w:rFonts w:ascii="Verdana" w:hAnsi="Verdana"/>
          <w:sz w:val="20"/>
          <w:szCs w:val="20"/>
        </w:rPr>
        <w:t>Monitorowanie czasu pracy ( godzina rozpoczęcia, godzina zakończenia, czas pracy)</w:t>
      </w:r>
    </w:p>
    <w:p w14:paraId="4E7E6FFF" w14:textId="77777777" w:rsidR="00C567CB" w:rsidRPr="00A622B1" w:rsidRDefault="00C567CB" w:rsidP="00C567CB">
      <w:pPr>
        <w:pStyle w:val="Akapitzlist"/>
        <w:ind w:left="1440"/>
        <w:rPr>
          <w:rFonts w:ascii="Verdana" w:hAnsi="Verdana"/>
          <w:sz w:val="20"/>
          <w:szCs w:val="20"/>
        </w:rPr>
      </w:pPr>
    </w:p>
    <w:p w14:paraId="639B5A08" w14:textId="77777777" w:rsidR="00C567CB" w:rsidRPr="00A622B1" w:rsidRDefault="00C567CB" w:rsidP="00C567CB">
      <w:pPr>
        <w:pStyle w:val="Akapitzlist"/>
        <w:rPr>
          <w:rFonts w:ascii="Verdana" w:hAnsi="Verdana"/>
          <w:sz w:val="20"/>
          <w:szCs w:val="20"/>
        </w:rPr>
      </w:pPr>
      <w:r w:rsidRPr="00A622B1">
        <w:rPr>
          <w:rFonts w:ascii="Verdana" w:hAnsi="Verdana"/>
          <w:sz w:val="20"/>
          <w:szCs w:val="20"/>
        </w:rPr>
        <w:t>DLP</w:t>
      </w:r>
    </w:p>
    <w:p w14:paraId="59D9E149" w14:textId="77777777" w:rsidR="00C567CB" w:rsidRPr="00A622B1" w:rsidRDefault="00C567CB" w:rsidP="00C567CB">
      <w:pPr>
        <w:pStyle w:val="Akapitzlist"/>
        <w:rPr>
          <w:rFonts w:ascii="Verdana" w:hAnsi="Verdana"/>
          <w:sz w:val="20"/>
          <w:szCs w:val="20"/>
        </w:rPr>
      </w:pPr>
    </w:p>
    <w:p w14:paraId="16A49B71" w14:textId="77777777" w:rsidR="00C567CB" w:rsidRPr="00A622B1" w:rsidRDefault="00C567CB" w:rsidP="00C567CB">
      <w:pPr>
        <w:pStyle w:val="Akapitzlist"/>
        <w:numPr>
          <w:ilvl w:val="0"/>
          <w:numId w:val="27"/>
        </w:numPr>
        <w:spacing w:after="160" w:line="278" w:lineRule="auto"/>
        <w:contextualSpacing/>
        <w:rPr>
          <w:rFonts w:ascii="Verdana" w:hAnsi="Verdana"/>
          <w:sz w:val="20"/>
          <w:szCs w:val="20"/>
        </w:rPr>
      </w:pPr>
      <w:r w:rsidRPr="00A622B1">
        <w:rPr>
          <w:rFonts w:ascii="Verdana" w:hAnsi="Verdana"/>
          <w:sz w:val="20"/>
          <w:szCs w:val="20"/>
        </w:rPr>
        <w:t xml:space="preserve">Monitorowanie operacji na plikach i katalogach na dysku systemowym </w:t>
      </w:r>
    </w:p>
    <w:p w14:paraId="43EC036F" w14:textId="61BE91C2" w:rsidR="00C567CB" w:rsidRPr="00A622B1" w:rsidRDefault="00C567CB" w:rsidP="00C567CB">
      <w:pPr>
        <w:pStyle w:val="Akapitzlist"/>
        <w:numPr>
          <w:ilvl w:val="0"/>
          <w:numId w:val="27"/>
        </w:numPr>
        <w:spacing w:after="160" w:line="278" w:lineRule="auto"/>
        <w:contextualSpacing/>
        <w:rPr>
          <w:rFonts w:ascii="Verdana" w:hAnsi="Verdana"/>
          <w:sz w:val="20"/>
          <w:szCs w:val="20"/>
        </w:rPr>
      </w:pPr>
      <w:r w:rsidRPr="00A622B1">
        <w:rPr>
          <w:rFonts w:ascii="Verdana" w:hAnsi="Verdana"/>
          <w:sz w:val="20"/>
          <w:szCs w:val="20"/>
        </w:rPr>
        <w:t>Zarzadzanie praw</w:t>
      </w:r>
      <w:r w:rsidR="001C7240">
        <w:rPr>
          <w:rFonts w:ascii="Verdana" w:hAnsi="Verdana"/>
          <w:sz w:val="20"/>
          <w:szCs w:val="20"/>
        </w:rPr>
        <w:t>a</w:t>
      </w:r>
      <w:r w:rsidRPr="00A622B1">
        <w:rPr>
          <w:rFonts w:ascii="Verdana" w:hAnsi="Verdana"/>
          <w:sz w:val="20"/>
          <w:szCs w:val="20"/>
        </w:rPr>
        <w:t xml:space="preserve">mi dostępu </w:t>
      </w:r>
    </w:p>
    <w:p w14:paraId="504C9ACE" w14:textId="77777777" w:rsidR="00C567CB" w:rsidRPr="00A622B1" w:rsidRDefault="00C567CB" w:rsidP="00C567CB">
      <w:pPr>
        <w:pStyle w:val="Akapitzlist"/>
        <w:numPr>
          <w:ilvl w:val="0"/>
          <w:numId w:val="27"/>
        </w:numPr>
        <w:spacing w:after="160" w:line="278" w:lineRule="auto"/>
        <w:contextualSpacing/>
        <w:rPr>
          <w:rFonts w:ascii="Verdana" w:hAnsi="Verdana"/>
          <w:sz w:val="20"/>
          <w:szCs w:val="20"/>
        </w:rPr>
      </w:pPr>
      <w:r w:rsidRPr="00A622B1">
        <w:rPr>
          <w:rFonts w:ascii="Verdana" w:hAnsi="Verdana"/>
          <w:sz w:val="20"/>
          <w:szCs w:val="20"/>
        </w:rPr>
        <w:t>Monitorowanie wydruków m.in. informacje o dacie wydruku, informacje o wykorzystaniu drukarek, raporty dla każdego użytkownika (kiedy, ile stron, jakiej jakości, na jakiej drukarce, jaki dokument był drukowany), zestawienia pod względem stacji roboczej (kiedy, ile stron, jakiej jakości, na jakiej drukarce, jaki dokument drukowano z danej stacji roboczej), możliwość ""grupowania"" drukarek poprzez identyfikację drukarek. Program ma możliwość monitorowania kosztów wydruków,</w:t>
      </w:r>
    </w:p>
    <w:p w14:paraId="25DBB6BE" w14:textId="77777777" w:rsidR="00C567CB" w:rsidRPr="00A622B1" w:rsidRDefault="00C567CB" w:rsidP="00C567CB">
      <w:pPr>
        <w:pStyle w:val="Akapitzlist"/>
        <w:numPr>
          <w:ilvl w:val="0"/>
          <w:numId w:val="27"/>
        </w:numPr>
        <w:spacing w:after="160" w:line="278" w:lineRule="auto"/>
        <w:contextualSpacing/>
        <w:rPr>
          <w:rFonts w:ascii="Verdana" w:hAnsi="Verdana"/>
          <w:sz w:val="20"/>
          <w:szCs w:val="20"/>
        </w:rPr>
      </w:pPr>
      <w:r w:rsidRPr="00A622B1">
        <w:rPr>
          <w:rFonts w:ascii="Verdana" w:hAnsi="Verdana"/>
          <w:sz w:val="20"/>
          <w:szCs w:val="20"/>
        </w:rPr>
        <w:t>Blokowanie urządzeń i nośników danych.</w:t>
      </w:r>
    </w:p>
    <w:p w14:paraId="78FE4BB2" w14:textId="77777777" w:rsidR="00C567CB" w:rsidRPr="00A622B1" w:rsidRDefault="00C567CB" w:rsidP="00C567CB">
      <w:pPr>
        <w:pStyle w:val="Akapitzlist"/>
        <w:numPr>
          <w:ilvl w:val="0"/>
          <w:numId w:val="27"/>
        </w:numPr>
        <w:spacing w:after="160" w:line="278" w:lineRule="auto"/>
        <w:contextualSpacing/>
        <w:rPr>
          <w:rFonts w:ascii="Verdana" w:hAnsi="Verdana"/>
          <w:sz w:val="20"/>
          <w:szCs w:val="20"/>
        </w:rPr>
      </w:pPr>
      <w:r w:rsidRPr="00A622B1">
        <w:rPr>
          <w:rFonts w:ascii="Verdana" w:hAnsi="Verdana"/>
          <w:sz w:val="20"/>
          <w:szCs w:val="20"/>
        </w:rPr>
        <w:t xml:space="preserve">Blokowanie urządzeń i interfejsów fizycznych: USB, </w:t>
      </w:r>
      <w:proofErr w:type="spellStart"/>
      <w:r w:rsidRPr="00A622B1">
        <w:rPr>
          <w:rFonts w:ascii="Verdana" w:hAnsi="Verdana"/>
          <w:sz w:val="20"/>
          <w:szCs w:val="20"/>
        </w:rPr>
        <w:t>FireWire</w:t>
      </w:r>
      <w:proofErr w:type="spellEnd"/>
      <w:r w:rsidRPr="00A622B1">
        <w:rPr>
          <w:rFonts w:ascii="Verdana" w:hAnsi="Verdana"/>
          <w:sz w:val="20"/>
          <w:szCs w:val="20"/>
        </w:rPr>
        <w:t>, gniazda kart pamięci, SATA, dyski przenośne, napędy CD/DVD</w:t>
      </w:r>
    </w:p>
    <w:p w14:paraId="4EAAE01A" w14:textId="77777777" w:rsidR="00C567CB" w:rsidRPr="00A622B1" w:rsidRDefault="00C567CB" w:rsidP="00C567CB">
      <w:pPr>
        <w:pStyle w:val="Akapitzlist"/>
        <w:numPr>
          <w:ilvl w:val="0"/>
          <w:numId w:val="27"/>
        </w:numPr>
        <w:spacing w:after="160" w:line="278" w:lineRule="auto"/>
        <w:contextualSpacing/>
        <w:rPr>
          <w:rFonts w:ascii="Verdana" w:hAnsi="Verdana"/>
          <w:sz w:val="20"/>
          <w:szCs w:val="20"/>
        </w:rPr>
      </w:pPr>
      <w:r w:rsidRPr="00A622B1">
        <w:rPr>
          <w:rFonts w:ascii="Verdana" w:hAnsi="Verdana"/>
          <w:sz w:val="20"/>
          <w:szCs w:val="20"/>
        </w:rPr>
        <w:t xml:space="preserve">Blokowanie interfejsów bezprzewodowych: Wi-Fi, Bluetooth, </w:t>
      </w:r>
      <w:proofErr w:type="spellStart"/>
      <w:r w:rsidRPr="00A622B1">
        <w:rPr>
          <w:rFonts w:ascii="Verdana" w:hAnsi="Verdana"/>
          <w:sz w:val="20"/>
          <w:szCs w:val="20"/>
        </w:rPr>
        <w:t>IrDA</w:t>
      </w:r>
      <w:proofErr w:type="spellEnd"/>
      <w:r w:rsidRPr="00A622B1">
        <w:rPr>
          <w:rFonts w:ascii="Verdana" w:hAnsi="Verdana"/>
          <w:sz w:val="20"/>
          <w:szCs w:val="20"/>
        </w:rPr>
        <w:t>.</w:t>
      </w:r>
    </w:p>
    <w:p w14:paraId="0C6429C7" w14:textId="77777777" w:rsidR="00C567CB" w:rsidRPr="00A622B1" w:rsidRDefault="00C567CB" w:rsidP="00C567CB">
      <w:pPr>
        <w:pStyle w:val="Akapitzlist"/>
        <w:numPr>
          <w:ilvl w:val="0"/>
          <w:numId w:val="27"/>
        </w:numPr>
        <w:spacing w:after="160" w:line="278" w:lineRule="auto"/>
        <w:contextualSpacing/>
        <w:rPr>
          <w:rFonts w:ascii="Verdana" w:hAnsi="Verdana"/>
          <w:sz w:val="20"/>
          <w:szCs w:val="20"/>
        </w:rPr>
      </w:pPr>
      <w:r w:rsidRPr="00A622B1">
        <w:rPr>
          <w:rFonts w:ascii="Verdana" w:hAnsi="Verdana"/>
          <w:sz w:val="20"/>
          <w:szCs w:val="20"/>
        </w:rPr>
        <w:t>Alarmowanie o zdarzeniach podłączenia/odłączenia urządzeń zewnętrznych wraz z możliwością</w:t>
      </w:r>
    </w:p>
    <w:p w14:paraId="79A37315" w14:textId="77777777" w:rsidR="00C567CB" w:rsidRPr="00A622B1" w:rsidRDefault="00C567CB" w:rsidP="00C567CB">
      <w:pPr>
        <w:pStyle w:val="Akapitzlist"/>
        <w:numPr>
          <w:ilvl w:val="0"/>
          <w:numId w:val="27"/>
        </w:numPr>
        <w:spacing w:after="160" w:line="278" w:lineRule="auto"/>
        <w:contextualSpacing/>
        <w:rPr>
          <w:rFonts w:ascii="Verdana" w:hAnsi="Verdana"/>
          <w:sz w:val="20"/>
          <w:szCs w:val="20"/>
        </w:rPr>
      </w:pPr>
      <w:r w:rsidRPr="00A622B1">
        <w:rPr>
          <w:rFonts w:ascii="Verdana" w:hAnsi="Verdana"/>
          <w:sz w:val="20"/>
          <w:szCs w:val="20"/>
        </w:rPr>
        <w:t>ograniczenia alarmów tylko do nośników niezaufanych.</w:t>
      </w:r>
    </w:p>
    <w:p w14:paraId="0E82EAE3" w14:textId="77777777" w:rsidR="00C567CB" w:rsidRPr="00A622B1" w:rsidRDefault="00C567CB" w:rsidP="00C567CB">
      <w:pPr>
        <w:pStyle w:val="Akapitzlist"/>
        <w:numPr>
          <w:ilvl w:val="0"/>
          <w:numId w:val="27"/>
        </w:numPr>
        <w:spacing w:after="160" w:line="278" w:lineRule="auto"/>
        <w:contextualSpacing/>
        <w:rPr>
          <w:rFonts w:ascii="Verdana" w:hAnsi="Verdana"/>
          <w:sz w:val="20"/>
          <w:szCs w:val="20"/>
        </w:rPr>
      </w:pPr>
      <w:r w:rsidRPr="00A622B1">
        <w:rPr>
          <w:rFonts w:ascii="Verdana" w:hAnsi="Verdana"/>
          <w:sz w:val="20"/>
          <w:szCs w:val="20"/>
        </w:rPr>
        <w:t>Funkcje wspierające bezpieczeństwo systemu: monitorowanie stanu modułu TPM.</w:t>
      </w:r>
    </w:p>
    <w:p w14:paraId="4F79BC7D" w14:textId="77777777" w:rsidR="00C567CB" w:rsidRPr="00A622B1" w:rsidRDefault="00C567CB" w:rsidP="00C567CB">
      <w:pPr>
        <w:pStyle w:val="Akapitzlist"/>
        <w:numPr>
          <w:ilvl w:val="0"/>
          <w:numId w:val="27"/>
        </w:numPr>
        <w:spacing w:after="160" w:line="278" w:lineRule="auto"/>
        <w:contextualSpacing/>
        <w:rPr>
          <w:rFonts w:ascii="Verdana" w:hAnsi="Verdana"/>
          <w:sz w:val="20"/>
          <w:szCs w:val="20"/>
        </w:rPr>
      </w:pPr>
      <w:r w:rsidRPr="00A622B1">
        <w:rPr>
          <w:rFonts w:ascii="Verdana" w:hAnsi="Verdana"/>
          <w:sz w:val="20"/>
          <w:szCs w:val="20"/>
        </w:rPr>
        <w:t>Definiowanie praw użytkowników/grup do odczytu, zapisu czy wykonania plików.</w:t>
      </w:r>
    </w:p>
    <w:p w14:paraId="0C40DFD4" w14:textId="77777777" w:rsidR="00C567CB" w:rsidRPr="00A622B1" w:rsidRDefault="00C567CB" w:rsidP="00C567CB">
      <w:pPr>
        <w:pStyle w:val="Akapitzlist"/>
        <w:numPr>
          <w:ilvl w:val="0"/>
          <w:numId w:val="27"/>
        </w:numPr>
        <w:spacing w:after="160" w:line="278" w:lineRule="auto"/>
        <w:contextualSpacing/>
        <w:rPr>
          <w:rFonts w:ascii="Verdana" w:hAnsi="Verdana"/>
          <w:sz w:val="20"/>
          <w:szCs w:val="20"/>
        </w:rPr>
      </w:pPr>
      <w:r w:rsidRPr="00A622B1">
        <w:rPr>
          <w:rFonts w:ascii="Verdana" w:hAnsi="Verdana"/>
          <w:sz w:val="20"/>
          <w:szCs w:val="20"/>
        </w:rPr>
        <w:t>Autoryzowanie urządzeń firmowych (przykładowo szyfrowanych): pendrive’ów, dysków</w:t>
      </w:r>
    </w:p>
    <w:p w14:paraId="2FD78861" w14:textId="77777777" w:rsidR="00C567CB" w:rsidRPr="00A622B1" w:rsidRDefault="00C567CB" w:rsidP="00C567CB">
      <w:pPr>
        <w:pStyle w:val="Akapitzlist"/>
        <w:numPr>
          <w:ilvl w:val="0"/>
          <w:numId w:val="27"/>
        </w:numPr>
        <w:spacing w:after="160" w:line="278" w:lineRule="auto"/>
        <w:contextualSpacing/>
        <w:rPr>
          <w:rFonts w:ascii="Verdana" w:hAnsi="Verdana"/>
          <w:sz w:val="20"/>
          <w:szCs w:val="20"/>
        </w:rPr>
      </w:pPr>
      <w:r w:rsidRPr="00A622B1">
        <w:rPr>
          <w:rFonts w:ascii="Verdana" w:hAnsi="Verdana"/>
          <w:sz w:val="20"/>
          <w:szCs w:val="20"/>
        </w:rPr>
        <w:t>Całkowite zablokowanie określonych typów urządzeń dla wybranych użytkowników.</w:t>
      </w:r>
    </w:p>
    <w:p w14:paraId="7A97CC33" w14:textId="77777777" w:rsidR="00C567CB" w:rsidRPr="00A622B1" w:rsidRDefault="00C567CB" w:rsidP="00C567CB">
      <w:pPr>
        <w:pStyle w:val="Akapitzlist"/>
        <w:numPr>
          <w:ilvl w:val="0"/>
          <w:numId w:val="27"/>
        </w:numPr>
        <w:spacing w:after="160" w:line="278" w:lineRule="auto"/>
        <w:contextualSpacing/>
        <w:rPr>
          <w:rFonts w:ascii="Verdana" w:hAnsi="Verdana"/>
          <w:sz w:val="20"/>
          <w:szCs w:val="20"/>
        </w:rPr>
      </w:pPr>
      <w:r w:rsidRPr="00A622B1">
        <w:rPr>
          <w:rFonts w:ascii="Verdana" w:hAnsi="Verdana"/>
          <w:sz w:val="20"/>
          <w:szCs w:val="20"/>
        </w:rPr>
        <w:t>Centralna konfiguracja poprzez ustawienie reguł (polityk) dla całej sieci.</w:t>
      </w:r>
    </w:p>
    <w:p w14:paraId="2C81AE00" w14:textId="77777777" w:rsidR="00C567CB" w:rsidRPr="00A622B1" w:rsidRDefault="00C567CB" w:rsidP="00C567CB">
      <w:pPr>
        <w:pStyle w:val="Akapitzlist"/>
        <w:numPr>
          <w:ilvl w:val="0"/>
          <w:numId w:val="27"/>
        </w:numPr>
        <w:spacing w:after="160" w:line="278" w:lineRule="auto"/>
        <w:contextualSpacing/>
        <w:rPr>
          <w:rFonts w:ascii="Verdana" w:hAnsi="Verdana"/>
          <w:sz w:val="20"/>
          <w:szCs w:val="20"/>
        </w:rPr>
      </w:pPr>
      <w:r w:rsidRPr="00A622B1">
        <w:rPr>
          <w:rFonts w:ascii="Verdana" w:hAnsi="Verdana"/>
          <w:sz w:val="20"/>
          <w:szCs w:val="20"/>
        </w:rPr>
        <w:t>Zapisywanie informacji o zmianach w systemie plików na urządzeniach przenośnych.</w:t>
      </w:r>
    </w:p>
    <w:p w14:paraId="05FCF804" w14:textId="77777777" w:rsidR="00C567CB" w:rsidRPr="00A622B1" w:rsidRDefault="00C567CB" w:rsidP="00C567CB">
      <w:pPr>
        <w:pStyle w:val="Akapitzlist"/>
        <w:numPr>
          <w:ilvl w:val="0"/>
          <w:numId w:val="27"/>
        </w:numPr>
        <w:spacing w:after="160" w:line="278" w:lineRule="auto"/>
        <w:contextualSpacing/>
        <w:rPr>
          <w:rFonts w:ascii="Verdana" w:hAnsi="Verdana"/>
          <w:sz w:val="20"/>
          <w:szCs w:val="20"/>
        </w:rPr>
      </w:pPr>
      <w:r w:rsidRPr="00A622B1">
        <w:rPr>
          <w:rFonts w:ascii="Verdana" w:hAnsi="Verdana"/>
          <w:sz w:val="20"/>
          <w:szCs w:val="20"/>
        </w:rPr>
        <w:t>Podłączenie/odłączenie urządzenia przenośnego.</w:t>
      </w:r>
    </w:p>
    <w:p w14:paraId="54C365E7" w14:textId="77777777" w:rsidR="00C567CB" w:rsidRPr="00A622B1" w:rsidRDefault="00C567CB" w:rsidP="00C567CB">
      <w:pPr>
        <w:pStyle w:val="Akapitzlist"/>
        <w:ind w:left="1440"/>
        <w:rPr>
          <w:rFonts w:ascii="Verdana" w:hAnsi="Verdana"/>
          <w:sz w:val="20"/>
          <w:szCs w:val="20"/>
        </w:rPr>
      </w:pPr>
    </w:p>
    <w:p w14:paraId="67292E73" w14:textId="77777777" w:rsidR="00C567CB" w:rsidRPr="00A622B1" w:rsidRDefault="00C567CB" w:rsidP="00C567CB">
      <w:pPr>
        <w:pStyle w:val="Akapitzlist"/>
        <w:rPr>
          <w:rFonts w:ascii="Verdana" w:hAnsi="Verdana"/>
          <w:sz w:val="20"/>
          <w:szCs w:val="20"/>
        </w:rPr>
      </w:pPr>
      <w:r w:rsidRPr="00A622B1">
        <w:rPr>
          <w:rFonts w:ascii="Verdana" w:hAnsi="Verdana"/>
          <w:sz w:val="20"/>
          <w:szCs w:val="20"/>
        </w:rPr>
        <w:t>Zasoby</w:t>
      </w:r>
    </w:p>
    <w:p w14:paraId="31E7E252" w14:textId="77777777" w:rsidR="00C567CB" w:rsidRPr="00A622B1" w:rsidRDefault="00C567CB" w:rsidP="00C567CB">
      <w:pPr>
        <w:pStyle w:val="Akapitzlist"/>
        <w:rPr>
          <w:rFonts w:ascii="Verdana" w:hAnsi="Verdana"/>
          <w:sz w:val="20"/>
          <w:szCs w:val="20"/>
        </w:rPr>
      </w:pPr>
    </w:p>
    <w:p w14:paraId="27E236E3" w14:textId="77777777" w:rsidR="00C567CB" w:rsidRPr="00A622B1" w:rsidRDefault="00C567CB" w:rsidP="00C567CB">
      <w:pPr>
        <w:pStyle w:val="Akapitzlist"/>
        <w:numPr>
          <w:ilvl w:val="0"/>
          <w:numId w:val="29"/>
        </w:numPr>
        <w:spacing w:after="160" w:line="278" w:lineRule="auto"/>
        <w:contextualSpacing/>
        <w:rPr>
          <w:rFonts w:ascii="Verdana" w:hAnsi="Verdana"/>
          <w:sz w:val="20"/>
          <w:szCs w:val="20"/>
        </w:rPr>
      </w:pPr>
      <w:r w:rsidRPr="00A622B1">
        <w:rPr>
          <w:rFonts w:ascii="Verdana" w:hAnsi="Verdana"/>
          <w:sz w:val="20"/>
          <w:szCs w:val="20"/>
        </w:rPr>
        <w:t>Monitorowanie szczegóły dotyczące sprzętu: modelu, procesora, pamięci, płyty głównej, napędów,</w:t>
      </w:r>
    </w:p>
    <w:p w14:paraId="2C6066CD" w14:textId="77777777" w:rsidR="00C567CB" w:rsidRPr="00A622B1" w:rsidRDefault="00C567CB" w:rsidP="00C567CB">
      <w:pPr>
        <w:pStyle w:val="Akapitzlist"/>
        <w:numPr>
          <w:ilvl w:val="0"/>
          <w:numId w:val="29"/>
        </w:numPr>
        <w:spacing w:after="160" w:line="278" w:lineRule="auto"/>
        <w:contextualSpacing/>
        <w:rPr>
          <w:rFonts w:ascii="Verdana" w:hAnsi="Verdana"/>
          <w:sz w:val="20"/>
          <w:szCs w:val="20"/>
        </w:rPr>
      </w:pPr>
      <w:r w:rsidRPr="00A622B1">
        <w:rPr>
          <w:rFonts w:ascii="Verdana" w:hAnsi="Verdana"/>
          <w:sz w:val="20"/>
          <w:szCs w:val="20"/>
        </w:rPr>
        <w:t>Monitorowanie zainstalowanych aplikacjach oraz aktualizacjach Windows</w:t>
      </w:r>
    </w:p>
    <w:p w14:paraId="09549321" w14:textId="77777777" w:rsidR="00C567CB" w:rsidRPr="00A622B1" w:rsidRDefault="00C567CB" w:rsidP="00C567CB">
      <w:pPr>
        <w:pStyle w:val="Akapitzlist"/>
        <w:numPr>
          <w:ilvl w:val="0"/>
          <w:numId w:val="29"/>
        </w:numPr>
        <w:spacing w:after="160" w:line="278" w:lineRule="auto"/>
        <w:contextualSpacing/>
        <w:rPr>
          <w:rFonts w:ascii="Verdana" w:hAnsi="Verdana"/>
          <w:sz w:val="20"/>
          <w:szCs w:val="20"/>
        </w:rPr>
      </w:pPr>
      <w:r w:rsidRPr="00A622B1">
        <w:rPr>
          <w:rFonts w:ascii="Verdana" w:hAnsi="Verdana"/>
          <w:sz w:val="20"/>
          <w:szCs w:val="20"/>
        </w:rPr>
        <w:t>Wysyłanie informacji w przypadku w zakresie wszystkich zmian przeprowadzonych na wybranej stacji roboczej: instalacji/deinstalacji aplikacji, zmian adresu, zmian konfiguracji</w:t>
      </w:r>
    </w:p>
    <w:p w14:paraId="0C9D0580" w14:textId="77777777" w:rsidR="00C567CB" w:rsidRPr="00A622B1" w:rsidRDefault="00C567CB" w:rsidP="00C567CB">
      <w:pPr>
        <w:pStyle w:val="Akapitzlist"/>
        <w:numPr>
          <w:ilvl w:val="0"/>
          <w:numId w:val="29"/>
        </w:numPr>
        <w:spacing w:after="160" w:line="278" w:lineRule="auto"/>
        <w:contextualSpacing/>
        <w:rPr>
          <w:rFonts w:ascii="Verdana" w:hAnsi="Verdana"/>
          <w:sz w:val="20"/>
          <w:szCs w:val="20"/>
        </w:rPr>
      </w:pPr>
      <w:r w:rsidRPr="00A622B1">
        <w:rPr>
          <w:rFonts w:ascii="Verdana" w:hAnsi="Verdana"/>
          <w:sz w:val="20"/>
          <w:szCs w:val="20"/>
        </w:rPr>
        <w:t>Automatyczne zarządzanie instalacjami i deinstalacjami oprogramowania poprzez określenie paczek aplikacji wymaganych oraz nieautoryzowanych.</w:t>
      </w:r>
    </w:p>
    <w:p w14:paraId="7EE8AEED" w14:textId="77777777" w:rsidR="00C567CB" w:rsidRPr="00A622B1" w:rsidRDefault="00C567CB" w:rsidP="00C567CB">
      <w:pPr>
        <w:pStyle w:val="Akapitzlist"/>
        <w:numPr>
          <w:ilvl w:val="0"/>
          <w:numId w:val="29"/>
        </w:numPr>
        <w:spacing w:after="160" w:line="278" w:lineRule="auto"/>
        <w:contextualSpacing/>
        <w:rPr>
          <w:rFonts w:ascii="Verdana" w:hAnsi="Verdana"/>
          <w:sz w:val="20"/>
          <w:szCs w:val="20"/>
        </w:rPr>
      </w:pPr>
      <w:r w:rsidRPr="00A622B1">
        <w:rPr>
          <w:rFonts w:ascii="Verdana" w:hAnsi="Verdana"/>
          <w:sz w:val="20"/>
          <w:szCs w:val="20"/>
        </w:rPr>
        <w:t>Tworzenie listy plików użytkowników z określonym rozszerzeniem znalezionych na stacjach roboczych oraz ich zdalne usuwanie</w:t>
      </w:r>
    </w:p>
    <w:p w14:paraId="3F8BB97A" w14:textId="77777777" w:rsidR="00C567CB" w:rsidRPr="00A622B1" w:rsidRDefault="00C567CB" w:rsidP="00C567CB">
      <w:pPr>
        <w:pStyle w:val="Akapitzlist"/>
        <w:numPr>
          <w:ilvl w:val="0"/>
          <w:numId w:val="29"/>
        </w:numPr>
        <w:spacing w:after="160" w:line="278" w:lineRule="auto"/>
        <w:contextualSpacing/>
        <w:rPr>
          <w:rFonts w:ascii="Verdana" w:hAnsi="Verdana"/>
          <w:sz w:val="20"/>
          <w:szCs w:val="20"/>
        </w:rPr>
      </w:pPr>
      <w:r w:rsidRPr="00A622B1">
        <w:rPr>
          <w:rFonts w:ascii="Verdana" w:hAnsi="Verdana"/>
          <w:sz w:val="20"/>
          <w:szCs w:val="20"/>
        </w:rPr>
        <w:t>Wskazania osób uprawnionych do użycia zasobów</w:t>
      </w:r>
    </w:p>
    <w:p w14:paraId="6E574F11" w14:textId="77777777" w:rsidR="00C567CB" w:rsidRPr="00A622B1" w:rsidRDefault="00C567CB" w:rsidP="00C567CB">
      <w:pPr>
        <w:pStyle w:val="Akapitzlist"/>
        <w:numPr>
          <w:ilvl w:val="0"/>
          <w:numId w:val="29"/>
        </w:numPr>
        <w:spacing w:after="160" w:line="278" w:lineRule="auto"/>
        <w:contextualSpacing/>
        <w:rPr>
          <w:rFonts w:ascii="Verdana" w:hAnsi="Verdana"/>
          <w:sz w:val="20"/>
          <w:szCs w:val="20"/>
        </w:rPr>
      </w:pPr>
      <w:r w:rsidRPr="00A622B1">
        <w:rPr>
          <w:rFonts w:ascii="Verdana" w:hAnsi="Verdana"/>
          <w:sz w:val="20"/>
          <w:szCs w:val="20"/>
        </w:rPr>
        <w:t>Tworzenie listy aplikacji bezpiecznych do samodzielnego instalowania przez użytkowników</w:t>
      </w:r>
    </w:p>
    <w:p w14:paraId="26811F89" w14:textId="77777777" w:rsidR="00C567CB" w:rsidRPr="00A622B1" w:rsidRDefault="00C567CB" w:rsidP="00C567CB">
      <w:pPr>
        <w:pStyle w:val="Akapitzlist"/>
        <w:numPr>
          <w:ilvl w:val="0"/>
          <w:numId w:val="29"/>
        </w:numPr>
        <w:spacing w:after="160" w:line="278" w:lineRule="auto"/>
        <w:contextualSpacing/>
        <w:rPr>
          <w:rFonts w:ascii="Verdana" w:hAnsi="Verdana"/>
          <w:sz w:val="20"/>
          <w:szCs w:val="20"/>
        </w:rPr>
      </w:pPr>
      <w:r w:rsidRPr="00A622B1">
        <w:rPr>
          <w:rFonts w:ascii="Verdana" w:hAnsi="Verdana"/>
          <w:sz w:val="20"/>
          <w:szCs w:val="20"/>
        </w:rPr>
        <w:t>Zarządzanie posiadanymi licencjami - raport zgodności – SAM</w:t>
      </w:r>
    </w:p>
    <w:p w14:paraId="42A39506" w14:textId="77777777" w:rsidR="00C567CB" w:rsidRPr="00A622B1" w:rsidRDefault="00C567CB" w:rsidP="00C567CB">
      <w:pPr>
        <w:pStyle w:val="Akapitzlist"/>
        <w:rPr>
          <w:rFonts w:ascii="Verdana" w:hAnsi="Verdana"/>
          <w:sz w:val="20"/>
          <w:szCs w:val="20"/>
        </w:rPr>
      </w:pPr>
    </w:p>
    <w:p w14:paraId="1898E13F" w14:textId="77777777" w:rsidR="00C567CB" w:rsidRPr="00A622B1" w:rsidRDefault="00C567CB" w:rsidP="00C567CB">
      <w:pPr>
        <w:pStyle w:val="Akapitzlist"/>
        <w:rPr>
          <w:rFonts w:ascii="Verdana" w:hAnsi="Verdana"/>
          <w:sz w:val="20"/>
          <w:szCs w:val="20"/>
        </w:rPr>
      </w:pPr>
      <w:r w:rsidRPr="00A622B1">
        <w:rPr>
          <w:rFonts w:ascii="Verdana" w:hAnsi="Verdana"/>
          <w:sz w:val="20"/>
          <w:szCs w:val="20"/>
        </w:rPr>
        <w:t xml:space="preserve">Użytkownicy </w:t>
      </w:r>
    </w:p>
    <w:p w14:paraId="3C05EE1A" w14:textId="77777777" w:rsidR="00C567CB" w:rsidRPr="00A622B1" w:rsidRDefault="00C567CB" w:rsidP="00C567CB">
      <w:pPr>
        <w:pStyle w:val="Akapitzlist"/>
        <w:rPr>
          <w:rFonts w:ascii="Verdana" w:hAnsi="Verdana"/>
          <w:sz w:val="20"/>
          <w:szCs w:val="20"/>
        </w:rPr>
      </w:pPr>
    </w:p>
    <w:p w14:paraId="4A8C2879" w14:textId="77777777" w:rsidR="00C567CB" w:rsidRPr="00A622B1" w:rsidRDefault="00C567CB" w:rsidP="00C567CB">
      <w:pPr>
        <w:pStyle w:val="Akapitzlist"/>
        <w:numPr>
          <w:ilvl w:val="0"/>
          <w:numId w:val="30"/>
        </w:numPr>
        <w:spacing w:after="160" w:line="278" w:lineRule="auto"/>
        <w:contextualSpacing/>
        <w:rPr>
          <w:rFonts w:ascii="Verdana" w:hAnsi="Verdana"/>
          <w:sz w:val="20"/>
          <w:szCs w:val="20"/>
        </w:rPr>
      </w:pPr>
      <w:r w:rsidRPr="00A622B1">
        <w:rPr>
          <w:rFonts w:ascii="Verdana" w:hAnsi="Verdana"/>
          <w:sz w:val="20"/>
          <w:szCs w:val="20"/>
        </w:rPr>
        <w:lastRenderedPageBreak/>
        <w:t xml:space="preserve">Monitorowanie wiadomości e-mail - w </w:t>
      </w:r>
      <w:proofErr w:type="spellStart"/>
      <w:r w:rsidRPr="00A622B1">
        <w:rPr>
          <w:rFonts w:ascii="Verdana" w:hAnsi="Verdana"/>
          <w:sz w:val="20"/>
          <w:szCs w:val="20"/>
        </w:rPr>
        <w:t>cenu</w:t>
      </w:r>
      <w:proofErr w:type="spellEnd"/>
      <w:r w:rsidRPr="00A622B1">
        <w:rPr>
          <w:rFonts w:ascii="Verdana" w:hAnsi="Verdana"/>
          <w:sz w:val="20"/>
          <w:szCs w:val="20"/>
        </w:rPr>
        <w:t xml:space="preserve"> wykrycia </w:t>
      </w:r>
      <w:proofErr w:type="spellStart"/>
      <w:r w:rsidRPr="00A622B1">
        <w:rPr>
          <w:rFonts w:ascii="Verdana" w:hAnsi="Verdana"/>
          <w:sz w:val="20"/>
          <w:szCs w:val="20"/>
        </w:rPr>
        <w:t>phishingu</w:t>
      </w:r>
      <w:proofErr w:type="spellEnd"/>
    </w:p>
    <w:p w14:paraId="7DF9794D" w14:textId="77777777" w:rsidR="00C567CB" w:rsidRPr="00A622B1" w:rsidRDefault="00C567CB" w:rsidP="00C567CB">
      <w:pPr>
        <w:pStyle w:val="Akapitzlist"/>
        <w:numPr>
          <w:ilvl w:val="0"/>
          <w:numId w:val="30"/>
        </w:numPr>
        <w:spacing w:after="160" w:line="278" w:lineRule="auto"/>
        <w:contextualSpacing/>
        <w:rPr>
          <w:rFonts w:ascii="Verdana" w:hAnsi="Verdana"/>
          <w:sz w:val="20"/>
          <w:szCs w:val="20"/>
        </w:rPr>
      </w:pPr>
      <w:r w:rsidRPr="00A622B1">
        <w:rPr>
          <w:rFonts w:ascii="Verdana" w:hAnsi="Verdana"/>
          <w:sz w:val="20"/>
          <w:szCs w:val="20"/>
        </w:rPr>
        <w:t>Blokowanie uruchamianych aplikacji</w:t>
      </w:r>
    </w:p>
    <w:p w14:paraId="66AF8CE3" w14:textId="77777777" w:rsidR="00C567CB" w:rsidRPr="00A622B1" w:rsidRDefault="00C567CB" w:rsidP="00C567CB">
      <w:pPr>
        <w:pStyle w:val="Akapitzlist"/>
        <w:numPr>
          <w:ilvl w:val="0"/>
          <w:numId w:val="30"/>
        </w:numPr>
        <w:spacing w:after="160" w:line="278" w:lineRule="auto"/>
        <w:contextualSpacing/>
        <w:rPr>
          <w:rFonts w:ascii="Verdana" w:hAnsi="Verdana"/>
          <w:sz w:val="20"/>
          <w:szCs w:val="20"/>
        </w:rPr>
      </w:pPr>
      <w:r w:rsidRPr="00A622B1">
        <w:rPr>
          <w:rFonts w:ascii="Verdana" w:hAnsi="Verdana"/>
          <w:sz w:val="20"/>
          <w:szCs w:val="20"/>
        </w:rPr>
        <w:t xml:space="preserve">Raporty z wydruków - koszty </w:t>
      </w:r>
    </w:p>
    <w:p w14:paraId="77BCBB80" w14:textId="77777777" w:rsidR="00C567CB" w:rsidRPr="00A622B1" w:rsidRDefault="00C567CB" w:rsidP="00C567CB">
      <w:pPr>
        <w:pStyle w:val="Akapitzlist"/>
        <w:numPr>
          <w:ilvl w:val="0"/>
          <w:numId w:val="30"/>
        </w:numPr>
        <w:spacing w:after="160" w:line="278" w:lineRule="auto"/>
        <w:contextualSpacing/>
        <w:rPr>
          <w:rFonts w:ascii="Verdana" w:hAnsi="Verdana"/>
          <w:sz w:val="20"/>
          <w:szCs w:val="20"/>
        </w:rPr>
      </w:pPr>
      <w:r w:rsidRPr="00A622B1">
        <w:rPr>
          <w:rFonts w:ascii="Verdana" w:hAnsi="Verdana"/>
          <w:sz w:val="20"/>
          <w:szCs w:val="20"/>
        </w:rPr>
        <w:t>Blokowania pobierania poprzez przeglądarki internetowe plików z określonym rozszerzeniem,</w:t>
      </w:r>
    </w:p>
    <w:p w14:paraId="1E7211F1" w14:textId="77777777" w:rsidR="00C567CB" w:rsidRPr="00A622B1" w:rsidRDefault="00C567CB" w:rsidP="00C567CB">
      <w:pPr>
        <w:pStyle w:val="Akapitzlist"/>
        <w:numPr>
          <w:ilvl w:val="0"/>
          <w:numId w:val="30"/>
        </w:numPr>
        <w:spacing w:after="160" w:line="278" w:lineRule="auto"/>
        <w:contextualSpacing/>
        <w:rPr>
          <w:rFonts w:ascii="Verdana" w:hAnsi="Verdana"/>
          <w:sz w:val="20"/>
          <w:szCs w:val="20"/>
        </w:rPr>
      </w:pPr>
      <w:r w:rsidRPr="00A622B1">
        <w:rPr>
          <w:rFonts w:ascii="Verdana" w:hAnsi="Verdana"/>
          <w:sz w:val="20"/>
          <w:szCs w:val="20"/>
        </w:rPr>
        <w:t>Integracja z Active Directory</w:t>
      </w:r>
    </w:p>
    <w:p w14:paraId="19270885" w14:textId="77777777" w:rsidR="00C567CB" w:rsidRPr="00A622B1" w:rsidRDefault="00C567CB" w:rsidP="00C567CB">
      <w:pPr>
        <w:pStyle w:val="Akapitzlist"/>
        <w:numPr>
          <w:ilvl w:val="0"/>
          <w:numId w:val="30"/>
        </w:numPr>
        <w:spacing w:after="160" w:line="278" w:lineRule="auto"/>
        <w:contextualSpacing/>
        <w:rPr>
          <w:rFonts w:ascii="Verdana" w:hAnsi="Verdana"/>
          <w:sz w:val="20"/>
          <w:szCs w:val="20"/>
        </w:rPr>
      </w:pPr>
      <w:r w:rsidRPr="00A622B1">
        <w:rPr>
          <w:rFonts w:ascii="Verdana" w:hAnsi="Verdana"/>
          <w:sz w:val="20"/>
          <w:szCs w:val="20"/>
        </w:rPr>
        <w:t>Obsługa zgłoszeń serwisowych</w:t>
      </w:r>
    </w:p>
    <w:p w14:paraId="097E921D" w14:textId="77777777" w:rsidR="00C567CB" w:rsidRPr="00A622B1" w:rsidRDefault="00C567CB" w:rsidP="00C567CB">
      <w:pPr>
        <w:pStyle w:val="Akapitzlist"/>
        <w:numPr>
          <w:ilvl w:val="0"/>
          <w:numId w:val="30"/>
        </w:numPr>
        <w:spacing w:after="160" w:line="278" w:lineRule="auto"/>
        <w:contextualSpacing/>
        <w:rPr>
          <w:rFonts w:ascii="Verdana" w:hAnsi="Verdana"/>
          <w:sz w:val="20"/>
          <w:szCs w:val="20"/>
        </w:rPr>
      </w:pPr>
      <w:r w:rsidRPr="00A622B1">
        <w:rPr>
          <w:rFonts w:ascii="Verdana" w:hAnsi="Verdana"/>
          <w:sz w:val="20"/>
          <w:szCs w:val="20"/>
        </w:rPr>
        <w:t xml:space="preserve">Obsługa i zgłaszanie nadawania uprawnień </w:t>
      </w:r>
    </w:p>
    <w:p w14:paraId="57B81410" w14:textId="77777777" w:rsidR="00C567CB" w:rsidRPr="00A622B1" w:rsidRDefault="00C567CB" w:rsidP="00C567CB">
      <w:pPr>
        <w:pStyle w:val="Akapitzlist"/>
        <w:numPr>
          <w:ilvl w:val="0"/>
          <w:numId w:val="30"/>
        </w:numPr>
        <w:spacing w:after="160" w:line="278" w:lineRule="auto"/>
        <w:contextualSpacing/>
        <w:rPr>
          <w:rFonts w:ascii="Verdana" w:hAnsi="Verdana"/>
          <w:sz w:val="20"/>
          <w:szCs w:val="20"/>
        </w:rPr>
      </w:pPr>
      <w:r w:rsidRPr="00A622B1">
        <w:rPr>
          <w:rFonts w:ascii="Verdana" w:hAnsi="Verdana"/>
          <w:sz w:val="20"/>
          <w:szCs w:val="20"/>
        </w:rPr>
        <w:t xml:space="preserve">Zdalny dostęp do </w:t>
      </w:r>
      <w:proofErr w:type="spellStart"/>
      <w:r w:rsidRPr="00A622B1">
        <w:rPr>
          <w:rFonts w:ascii="Verdana" w:hAnsi="Verdana"/>
          <w:sz w:val="20"/>
          <w:szCs w:val="20"/>
        </w:rPr>
        <w:t>komuterów</w:t>
      </w:r>
      <w:proofErr w:type="spellEnd"/>
      <w:r w:rsidRPr="00A622B1">
        <w:rPr>
          <w:rFonts w:ascii="Verdana" w:hAnsi="Verdana"/>
          <w:sz w:val="20"/>
          <w:szCs w:val="20"/>
        </w:rPr>
        <w:t xml:space="preserve"> z możliwością blokowania klawiatury i myszki</w:t>
      </w:r>
    </w:p>
    <w:p w14:paraId="4BE68620" w14:textId="77777777" w:rsidR="00C567CB" w:rsidRPr="00A622B1" w:rsidRDefault="00C567CB" w:rsidP="00C567CB">
      <w:pPr>
        <w:pStyle w:val="Akapitzlist"/>
        <w:numPr>
          <w:ilvl w:val="0"/>
          <w:numId w:val="30"/>
        </w:numPr>
        <w:spacing w:after="160" w:line="278" w:lineRule="auto"/>
        <w:contextualSpacing/>
        <w:rPr>
          <w:rFonts w:ascii="Verdana" w:hAnsi="Verdana"/>
          <w:sz w:val="20"/>
          <w:szCs w:val="20"/>
        </w:rPr>
      </w:pPr>
      <w:r w:rsidRPr="00A622B1">
        <w:rPr>
          <w:rFonts w:ascii="Verdana" w:hAnsi="Verdana"/>
          <w:sz w:val="20"/>
          <w:szCs w:val="20"/>
        </w:rPr>
        <w:t>Tworzenie listy kontaktów w organizacji</w:t>
      </w:r>
    </w:p>
    <w:p w14:paraId="65B44B12" w14:textId="77777777" w:rsidR="00C567CB" w:rsidRPr="00A622B1" w:rsidRDefault="00C567CB" w:rsidP="00C567CB">
      <w:pPr>
        <w:widowControl w:val="0"/>
        <w:autoSpaceDE w:val="0"/>
        <w:autoSpaceDN w:val="0"/>
        <w:adjustRightInd w:val="0"/>
        <w:spacing w:after="200" w:line="276" w:lineRule="auto"/>
        <w:rPr>
          <w:rFonts w:ascii="Verdana" w:hAnsi="Verdana" w:cs="Calibri"/>
          <w:sz w:val="20"/>
          <w:szCs w:val="20"/>
          <w:u w:color="000000"/>
          <w:lang w:val="pl"/>
        </w:rPr>
      </w:pPr>
      <w:r w:rsidRPr="00A622B1">
        <w:rPr>
          <w:rFonts w:ascii="Verdana" w:hAnsi="Verdana"/>
          <w:sz w:val="20"/>
          <w:szCs w:val="20"/>
        </w:rPr>
        <w:t>Zarządzania procesami systemu Windows (w zakresie: zakończ proces, zakończ drzewo procesu, uruchom nowy proces w sesji użytkownika wraz z parametrami)</w:t>
      </w:r>
    </w:p>
    <w:p w14:paraId="4CA939C4" w14:textId="77777777" w:rsidR="00C567CB" w:rsidRPr="00A622B1" w:rsidRDefault="00C567CB" w:rsidP="00413245">
      <w:pPr>
        <w:jc w:val="both"/>
        <w:rPr>
          <w:rFonts w:ascii="Verdana" w:hAnsi="Verdana"/>
          <w:sz w:val="20"/>
          <w:szCs w:val="20"/>
          <w:lang w:val="pl"/>
        </w:rPr>
      </w:pPr>
    </w:p>
    <w:p w14:paraId="5BE893FD" w14:textId="77777777" w:rsidR="00413245" w:rsidRPr="00413245" w:rsidRDefault="00413245" w:rsidP="00413245">
      <w:pPr>
        <w:jc w:val="both"/>
        <w:rPr>
          <w:rFonts w:ascii="Verdana" w:hAnsi="Verdana"/>
          <w:sz w:val="20"/>
          <w:szCs w:val="20"/>
        </w:rPr>
      </w:pPr>
    </w:p>
    <w:p w14:paraId="6177C487" w14:textId="77777777" w:rsidR="00CE2B6D" w:rsidRPr="00413245" w:rsidRDefault="00CE2B6D" w:rsidP="00CE2B6D">
      <w:pPr>
        <w:spacing w:line="276" w:lineRule="auto"/>
        <w:jc w:val="both"/>
        <w:rPr>
          <w:rFonts w:ascii="Verdana" w:eastAsia="Verdana" w:hAnsi="Verdana" w:cs="Verdana"/>
          <w:b/>
          <w:bCs/>
          <w:sz w:val="20"/>
          <w:szCs w:val="20"/>
        </w:rPr>
      </w:pPr>
      <w:r w:rsidRPr="00413245">
        <w:rPr>
          <w:rFonts w:ascii="Verdana" w:eastAsia="Verdana" w:hAnsi="Verdana" w:cs="Verdana"/>
          <w:b/>
          <w:bCs/>
          <w:sz w:val="20"/>
          <w:szCs w:val="20"/>
        </w:rPr>
        <w:t xml:space="preserve">1 szt. Przedłużenie licencji oprogramowania dla </w:t>
      </w:r>
      <w:proofErr w:type="spellStart"/>
      <w:r w:rsidRPr="00413245">
        <w:rPr>
          <w:rFonts w:ascii="Verdana" w:eastAsia="Verdana" w:hAnsi="Verdana" w:cs="Verdana"/>
          <w:b/>
          <w:bCs/>
          <w:sz w:val="20"/>
          <w:szCs w:val="20"/>
        </w:rPr>
        <w:t>FortiGate</w:t>
      </w:r>
      <w:proofErr w:type="spellEnd"/>
      <w:r w:rsidRPr="00413245">
        <w:rPr>
          <w:rFonts w:ascii="Verdana" w:eastAsia="Verdana" w:hAnsi="Verdana" w:cs="Verdana"/>
          <w:b/>
          <w:bCs/>
          <w:sz w:val="20"/>
          <w:szCs w:val="20"/>
        </w:rPr>
        <w:t xml:space="preserve"> 60F UTP </w:t>
      </w:r>
    </w:p>
    <w:p w14:paraId="4ABB6714" w14:textId="1E8147B6" w:rsidR="00CE2B6D" w:rsidRPr="00413245" w:rsidRDefault="00CE2B6D" w:rsidP="00CE2B6D">
      <w:pPr>
        <w:spacing w:line="276" w:lineRule="auto"/>
        <w:jc w:val="both"/>
        <w:rPr>
          <w:rFonts w:ascii="Verdana" w:eastAsia="Verdana" w:hAnsi="Verdana" w:cs="Verdana"/>
          <w:sz w:val="20"/>
          <w:szCs w:val="20"/>
        </w:rPr>
      </w:pPr>
      <w:r w:rsidRPr="3523E466">
        <w:rPr>
          <w:rFonts w:ascii="Verdana" w:eastAsia="Verdana" w:hAnsi="Verdana" w:cs="Verdana"/>
          <w:sz w:val="20"/>
          <w:szCs w:val="20"/>
        </w:rPr>
        <w:t xml:space="preserve">Zamawiający wykorzystuje obecnie oprogramowanie </w:t>
      </w:r>
      <w:proofErr w:type="spellStart"/>
      <w:r w:rsidRPr="3523E466">
        <w:rPr>
          <w:rFonts w:ascii="Verdana" w:eastAsia="Verdana" w:hAnsi="Verdana" w:cs="Verdana"/>
          <w:sz w:val="20"/>
          <w:szCs w:val="20"/>
        </w:rPr>
        <w:t>FortiGate</w:t>
      </w:r>
      <w:proofErr w:type="spellEnd"/>
      <w:r w:rsidRPr="3523E466">
        <w:rPr>
          <w:rFonts w:ascii="Verdana" w:eastAsia="Verdana" w:hAnsi="Verdana" w:cs="Verdana"/>
          <w:sz w:val="20"/>
          <w:szCs w:val="20"/>
        </w:rPr>
        <w:t xml:space="preserve"> 60F UTP </w:t>
      </w:r>
      <w:r w:rsidR="007B609C" w:rsidRPr="3523E466">
        <w:rPr>
          <w:rFonts w:ascii="Verdana" w:eastAsia="Verdana" w:hAnsi="Verdana" w:cs="Verdana"/>
          <w:sz w:val="20"/>
          <w:szCs w:val="20"/>
        </w:rPr>
        <w:t>SN: T60FTK22096960</w:t>
      </w:r>
      <w:r w:rsidRPr="3523E466">
        <w:rPr>
          <w:rFonts w:ascii="Verdana" w:eastAsia="Verdana" w:hAnsi="Verdana" w:cs="Verdana"/>
          <w:sz w:val="20"/>
          <w:szCs w:val="20"/>
        </w:rPr>
        <w:t xml:space="preserve">, przedmiotem zamówienia jest przedłużenie posiadanej licencji </w:t>
      </w:r>
      <w:r w:rsidR="007B609C" w:rsidRPr="3523E466">
        <w:rPr>
          <w:rFonts w:ascii="Verdana" w:eastAsia="Verdana" w:hAnsi="Verdana" w:cs="Verdana"/>
          <w:sz w:val="20"/>
          <w:szCs w:val="20"/>
        </w:rPr>
        <w:t xml:space="preserve">na moduły IPS, Advanced </w:t>
      </w:r>
      <w:proofErr w:type="spellStart"/>
      <w:r w:rsidR="007B609C" w:rsidRPr="3523E466">
        <w:rPr>
          <w:rFonts w:ascii="Verdana" w:eastAsia="Verdana" w:hAnsi="Verdana" w:cs="Verdana"/>
          <w:sz w:val="20"/>
          <w:szCs w:val="20"/>
        </w:rPr>
        <w:t>Malware</w:t>
      </w:r>
      <w:proofErr w:type="spellEnd"/>
      <w:r w:rsidR="007B609C" w:rsidRPr="3523E466">
        <w:rPr>
          <w:rFonts w:ascii="Verdana" w:eastAsia="Verdana" w:hAnsi="Verdana" w:cs="Verdana"/>
          <w:sz w:val="20"/>
          <w:szCs w:val="20"/>
        </w:rPr>
        <w:t xml:space="preserve"> </w:t>
      </w:r>
      <w:proofErr w:type="spellStart"/>
      <w:r w:rsidR="007B609C" w:rsidRPr="3523E466">
        <w:rPr>
          <w:rFonts w:ascii="Verdana" w:eastAsia="Verdana" w:hAnsi="Verdana" w:cs="Verdana"/>
          <w:sz w:val="20"/>
          <w:szCs w:val="20"/>
        </w:rPr>
        <w:t>Protection</w:t>
      </w:r>
      <w:proofErr w:type="spellEnd"/>
      <w:r w:rsidR="007B609C" w:rsidRPr="3523E466">
        <w:rPr>
          <w:rFonts w:ascii="Verdana" w:eastAsia="Verdana" w:hAnsi="Verdana" w:cs="Verdana"/>
          <w:sz w:val="20"/>
          <w:szCs w:val="20"/>
        </w:rPr>
        <w:t xml:space="preserve">, Application Control, URL, DNS &amp; Video </w:t>
      </w:r>
      <w:proofErr w:type="spellStart"/>
      <w:r w:rsidR="007B609C" w:rsidRPr="3523E466">
        <w:rPr>
          <w:rFonts w:ascii="Verdana" w:eastAsia="Verdana" w:hAnsi="Verdana" w:cs="Verdana"/>
          <w:sz w:val="20"/>
          <w:szCs w:val="20"/>
        </w:rPr>
        <w:t>Filtering</w:t>
      </w:r>
      <w:proofErr w:type="spellEnd"/>
      <w:r w:rsidR="007B609C" w:rsidRPr="3523E466">
        <w:rPr>
          <w:rFonts w:ascii="Verdana" w:eastAsia="Verdana" w:hAnsi="Verdana" w:cs="Verdana"/>
          <w:sz w:val="20"/>
          <w:szCs w:val="20"/>
        </w:rPr>
        <w:t xml:space="preserve">, </w:t>
      </w:r>
      <w:proofErr w:type="spellStart"/>
      <w:r w:rsidR="007B609C" w:rsidRPr="3523E466">
        <w:rPr>
          <w:rFonts w:ascii="Verdana" w:eastAsia="Verdana" w:hAnsi="Verdana" w:cs="Verdana"/>
          <w:sz w:val="20"/>
          <w:szCs w:val="20"/>
        </w:rPr>
        <w:t>Antispam</w:t>
      </w:r>
      <w:proofErr w:type="spellEnd"/>
      <w:r w:rsidR="007B609C" w:rsidRPr="3523E466">
        <w:rPr>
          <w:rFonts w:ascii="Verdana" w:eastAsia="Verdana" w:hAnsi="Verdana" w:cs="Verdana"/>
          <w:sz w:val="20"/>
          <w:szCs w:val="20"/>
        </w:rPr>
        <w:t xml:space="preserve"> Service,  </w:t>
      </w:r>
      <w:proofErr w:type="spellStart"/>
      <w:r w:rsidR="007B609C" w:rsidRPr="3523E466">
        <w:rPr>
          <w:rFonts w:ascii="Verdana" w:eastAsia="Verdana" w:hAnsi="Verdana" w:cs="Verdana"/>
          <w:sz w:val="20"/>
          <w:szCs w:val="20"/>
        </w:rPr>
        <w:t>FortiCare</w:t>
      </w:r>
      <w:proofErr w:type="spellEnd"/>
      <w:r w:rsidR="007B609C" w:rsidRPr="3523E466">
        <w:rPr>
          <w:rFonts w:ascii="Verdana" w:eastAsia="Verdana" w:hAnsi="Verdana" w:cs="Verdana"/>
          <w:sz w:val="20"/>
          <w:szCs w:val="20"/>
        </w:rPr>
        <w:t xml:space="preserve"> Premium </w:t>
      </w:r>
    </w:p>
    <w:p w14:paraId="0BF1166E" w14:textId="12454756" w:rsidR="00413245" w:rsidRPr="00413245" w:rsidRDefault="00413245" w:rsidP="00413245">
      <w:pPr>
        <w:jc w:val="both"/>
        <w:rPr>
          <w:rFonts w:ascii="Verdana" w:hAnsi="Verdana"/>
          <w:sz w:val="20"/>
          <w:szCs w:val="20"/>
        </w:rPr>
      </w:pPr>
      <w:r w:rsidRPr="00413245">
        <w:rPr>
          <w:rFonts w:ascii="Verdana" w:hAnsi="Verdana"/>
          <w:sz w:val="20"/>
          <w:szCs w:val="20"/>
        </w:rPr>
        <w:t>Okres do 30 czerwca 2026 r.</w:t>
      </w:r>
    </w:p>
    <w:p w14:paraId="126E43A8" w14:textId="77777777" w:rsidR="00CE2B6D" w:rsidRPr="00413245" w:rsidRDefault="00CE2B6D" w:rsidP="00CE2B6D">
      <w:pPr>
        <w:spacing w:line="276" w:lineRule="auto"/>
        <w:jc w:val="both"/>
        <w:rPr>
          <w:rFonts w:ascii="Verdana" w:eastAsia="Verdana" w:hAnsi="Verdana" w:cs="Verdana"/>
          <w:sz w:val="20"/>
          <w:szCs w:val="20"/>
        </w:rPr>
      </w:pPr>
    </w:p>
    <w:p w14:paraId="44B85B75" w14:textId="23F5A8F7" w:rsidR="00CE2B6D" w:rsidRPr="00A622B1" w:rsidRDefault="007B609C" w:rsidP="00CE2B6D">
      <w:pPr>
        <w:spacing w:line="276" w:lineRule="auto"/>
        <w:jc w:val="both"/>
        <w:rPr>
          <w:rFonts w:ascii="Verdana" w:eastAsia="Verdana" w:hAnsi="Verdana" w:cs="Verdana"/>
          <w:b/>
          <w:bCs/>
          <w:sz w:val="20"/>
          <w:szCs w:val="20"/>
        </w:rPr>
      </w:pPr>
      <w:r w:rsidRPr="3523E466">
        <w:rPr>
          <w:rFonts w:ascii="Verdana" w:eastAsia="Verdana" w:hAnsi="Verdana" w:cs="Verdana"/>
          <w:b/>
          <w:bCs/>
          <w:sz w:val="20"/>
          <w:szCs w:val="20"/>
        </w:rPr>
        <w:t>5</w:t>
      </w:r>
      <w:r w:rsidR="00CE2B6D" w:rsidRPr="3523E466">
        <w:rPr>
          <w:rFonts w:ascii="Verdana" w:eastAsia="Verdana" w:hAnsi="Verdana" w:cs="Verdana"/>
          <w:b/>
          <w:bCs/>
          <w:sz w:val="20"/>
          <w:szCs w:val="20"/>
        </w:rPr>
        <w:t xml:space="preserve">0 szt. Licencja ESET </w:t>
      </w:r>
      <w:r w:rsidR="007128BD" w:rsidRPr="3523E466">
        <w:rPr>
          <w:rFonts w:ascii="Verdana" w:eastAsia="Verdana" w:hAnsi="Verdana" w:cs="Verdana"/>
          <w:b/>
          <w:bCs/>
          <w:sz w:val="20"/>
          <w:szCs w:val="20"/>
        </w:rPr>
        <w:t xml:space="preserve">PROTECT </w:t>
      </w:r>
      <w:r w:rsidR="00100E56" w:rsidRPr="00A622B1">
        <w:rPr>
          <w:rFonts w:ascii="Verdana" w:hAnsi="Verdana"/>
          <w:sz w:val="20"/>
          <w:szCs w:val="20"/>
        </w:rPr>
        <w:t>licencja nr 33B-DB2-B5M</w:t>
      </w:r>
      <w:r w:rsidR="00100E56" w:rsidRPr="00A622B1">
        <w:rPr>
          <w:rFonts w:ascii="Verdana" w:eastAsia="Verdana" w:hAnsi="Verdana" w:cs="Verdana"/>
          <w:b/>
          <w:bCs/>
          <w:sz w:val="20"/>
          <w:szCs w:val="20"/>
        </w:rPr>
        <w:t xml:space="preserve"> </w:t>
      </w:r>
    </w:p>
    <w:p w14:paraId="0537F042" w14:textId="77777777" w:rsidR="0018606E" w:rsidRPr="00413245" w:rsidRDefault="0018606E" w:rsidP="0018606E">
      <w:pPr>
        <w:jc w:val="both"/>
        <w:rPr>
          <w:rFonts w:ascii="Verdana" w:hAnsi="Verdana"/>
          <w:sz w:val="20"/>
          <w:szCs w:val="20"/>
        </w:rPr>
      </w:pPr>
      <w:r w:rsidRPr="00413245">
        <w:rPr>
          <w:rFonts w:ascii="Verdana" w:hAnsi="Verdana"/>
          <w:sz w:val="20"/>
          <w:szCs w:val="20"/>
        </w:rPr>
        <w:t>Minimalne wymaganie:</w:t>
      </w:r>
    </w:p>
    <w:p w14:paraId="4E08D53D" w14:textId="796318C8" w:rsidR="0018606E" w:rsidRPr="00413245" w:rsidRDefault="0018606E" w:rsidP="0018606E">
      <w:pPr>
        <w:jc w:val="both"/>
        <w:rPr>
          <w:rFonts w:ascii="Verdana" w:hAnsi="Verdana"/>
          <w:sz w:val="20"/>
          <w:szCs w:val="20"/>
        </w:rPr>
      </w:pPr>
      <w:r w:rsidRPr="3523E466">
        <w:rPr>
          <w:rFonts w:ascii="Verdana" w:hAnsi="Verdana"/>
          <w:sz w:val="20"/>
          <w:szCs w:val="20"/>
        </w:rPr>
        <w:t>Zamawiający wykorzystuje obecnie oprogramowanie ESET</w:t>
      </w:r>
      <w:r w:rsidR="007128BD" w:rsidRPr="3523E466">
        <w:rPr>
          <w:rFonts w:ascii="Verdana" w:hAnsi="Verdana"/>
          <w:sz w:val="20"/>
          <w:szCs w:val="20"/>
        </w:rPr>
        <w:t xml:space="preserve"> </w:t>
      </w:r>
      <w:r w:rsidR="00D85592">
        <w:rPr>
          <w:rFonts w:ascii="Verdana" w:hAnsi="Verdana"/>
          <w:sz w:val="20"/>
          <w:szCs w:val="20"/>
        </w:rPr>
        <w:t xml:space="preserve">Endpoint Security </w:t>
      </w:r>
      <w:r w:rsidR="007128BD" w:rsidRPr="3523E466">
        <w:rPr>
          <w:rFonts w:ascii="Verdana" w:hAnsi="Verdana"/>
          <w:sz w:val="20"/>
          <w:szCs w:val="20"/>
        </w:rPr>
        <w:t>dla 45 stacji</w:t>
      </w:r>
      <w:r w:rsidRPr="3523E466">
        <w:rPr>
          <w:rFonts w:ascii="Verdana" w:hAnsi="Verdana"/>
          <w:sz w:val="20"/>
          <w:szCs w:val="20"/>
        </w:rPr>
        <w:t xml:space="preserve">. Należy dostarczyć licencje pozwalające rozszerzyć funkcjonalność posiadanego rozwiązania łącznie do </w:t>
      </w:r>
      <w:r w:rsidR="001F35D1" w:rsidRPr="3523E466">
        <w:rPr>
          <w:rFonts w:ascii="Verdana" w:hAnsi="Verdana"/>
          <w:sz w:val="20"/>
          <w:szCs w:val="20"/>
        </w:rPr>
        <w:t>5</w:t>
      </w:r>
      <w:r w:rsidRPr="3523E466">
        <w:rPr>
          <w:rFonts w:ascii="Verdana" w:hAnsi="Verdana"/>
          <w:sz w:val="20"/>
          <w:szCs w:val="20"/>
        </w:rPr>
        <w:t>0 licencji dla użytkowników lub serwerów</w:t>
      </w:r>
      <w:r w:rsidR="007128BD" w:rsidRPr="3523E466">
        <w:rPr>
          <w:rFonts w:ascii="Verdana" w:hAnsi="Verdana"/>
          <w:sz w:val="20"/>
          <w:szCs w:val="20"/>
        </w:rPr>
        <w:t>, oraz przedłużyć ważność licencji do 30 czerwca 2026 r</w:t>
      </w:r>
      <w:r w:rsidRPr="3523E466">
        <w:rPr>
          <w:rFonts w:ascii="Verdana" w:hAnsi="Verdana"/>
          <w:sz w:val="20"/>
          <w:szCs w:val="20"/>
        </w:rPr>
        <w:t>.</w:t>
      </w:r>
    </w:p>
    <w:p w14:paraId="43E96704" w14:textId="77777777" w:rsidR="0018606E" w:rsidRPr="00413245" w:rsidRDefault="0018606E" w:rsidP="0018606E">
      <w:pPr>
        <w:jc w:val="both"/>
        <w:rPr>
          <w:rFonts w:ascii="Verdana" w:hAnsi="Verdana"/>
          <w:sz w:val="20"/>
          <w:szCs w:val="20"/>
        </w:rPr>
      </w:pPr>
      <w:r w:rsidRPr="00413245">
        <w:rPr>
          <w:rFonts w:ascii="Verdana" w:hAnsi="Verdana"/>
          <w:sz w:val="20"/>
          <w:szCs w:val="20"/>
        </w:rPr>
        <w:t>Wymagane jest zarządzanie dostarczonym rozwiązaniem z posiadanej przez Zamawiającego konsoli administracyjnej ESET</w:t>
      </w:r>
    </w:p>
    <w:p w14:paraId="6C21E6D5" w14:textId="3C7C21FA" w:rsidR="0018606E" w:rsidRPr="00413245" w:rsidRDefault="0018606E" w:rsidP="0018606E">
      <w:pPr>
        <w:jc w:val="both"/>
        <w:rPr>
          <w:rFonts w:ascii="Verdana" w:hAnsi="Verdana"/>
          <w:sz w:val="20"/>
          <w:szCs w:val="20"/>
        </w:rPr>
      </w:pPr>
      <w:r w:rsidRPr="3523E466">
        <w:rPr>
          <w:rFonts w:ascii="Verdana" w:hAnsi="Verdana"/>
          <w:sz w:val="20"/>
          <w:szCs w:val="20"/>
        </w:rPr>
        <w:t xml:space="preserve">W przypadku zaoferowania rozwiązania równoważnego Dostawca zobowiązany jest do dostarczenia: rozwiązania równoważnego dla wszystkich </w:t>
      </w:r>
      <w:r w:rsidR="001F35D1" w:rsidRPr="3523E466">
        <w:rPr>
          <w:rFonts w:ascii="Verdana" w:hAnsi="Verdana"/>
          <w:sz w:val="20"/>
          <w:szCs w:val="20"/>
          <w:highlight w:val="yellow"/>
        </w:rPr>
        <w:t>5</w:t>
      </w:r>
      <w:r w:rsidRPr="3523E466">
        <w:rPr>
          <w:rFonts w:ascii="Verdana" w:hAnsi="Verdana"/>
          <w:sz w:val="20"/>
          <w:szCs w:val="20"/>
          <w:highlight w:val="yellow"/>
        </w:rPr>
        <w:t>0</w:t>
      </w:r>
      <w:r w:rsidRPr="3523E466">
        <w:rPr>
          <w:rFonts w:ascii="Verdana" w:hAnsi="Verdana"/>
          <w:sz w:val="20"/>
          <w:szCs w:val="20"/>
        </w:rPr>
        <w:t xml:space="preserve"> użytkowników/końcówek/serwerów wraz z wdrożeniem, wymianą (odinstalowaniem ESET i zainstalowaniem nowego oprogramowania) na końcówkach/serwerach oraz certyfikowanym przez producenta szkoleniem dla administrator</w:t>
      </w:r>
      <w:r w:rsidR="00413245" w:rsidRPr="3523E466">
        <w:rPr>
          <w:rFonts w:ascii="Verdana" w:hAnsi="Verdana"/>
          <w:sz w:val="20"/>
          <w:szCs w:val="20"/>
        </w:rPr>
        <w:t>a</w:t>
      </w:r>
      <w:r w:rsidRPr="3523E466">
        <w:rPr>
          <w:rFonts w:ascii="Verdana" w:hAnsi="Verdana"/>
          <w:sz w:val="20"/>
          <w:szCs w:val="20"/>
        </w:rPr>
        <w:t xml:space="preserve"> oraz szkoleniem dla użytkowników (może być </w:t>
      </w:r>
      <w:proofErr w:type="spellStart"/>
      <w:r w:rsidRPr="3523E466">
        <w:rPr>
          <w:rFonts w:ascii="Verdana" w:hAnsi="Verdana"/>
          <w:sz w:val="20"/>
          <w:szCs w:val="20"/>
        </w:rPr>
        <w:t>selflearning</w:t>
      </w:r>
      <w:proofErr w:type="spellEnd"/>
      <w:r w:rsidRPr="3523E466">
        <w:rPr>
          <w:rFonts w:ascii="Verdana" w:hAnsi="Verdana"/>
          <w:sz w:val="20"/>
          <w:szCs w:val="20"/>
        </w:rPr>
        <w:t>).</w:t>
      </w:r>
    </w:p>
    <w:p w14:paraId="6BA1662C" w14:textId="77777777" w:rsidR="0018606E" w:rsidRPr="00413245" w:rsidRDefault="0018606E" w:rsidP="0018606E">
      <w:pPr>
        <w:jc w:val="both"/>
        <w:rPr>
          <w:rFonts w:ascii="Verdana" w:hAnsi="Verdana"/>
          <w:sz w:val="20"/>
          <w:szCs w:val="20"/>
        </w:rPr>
      </w:pPr>
      <w:r w:rsidRPr="00413245">
        <w:rPr>
          <w:rFonts w:ascii="Verdana" w:hAnsi="Verdana"/>
          <w:sz w:val="20"/>
          <w:szCs w:val="20"/>
        </w:rPr>
        <w:t>Okres do 30 czerwca 2026 r.</w:t>
      </w:r>
    </w:p>
    <w:p w14:paraId="29D99C4C" w14:textId="77777777" w:rsidR="0018606E" w:rsidRPr="00413245" w:rsidRDefault="0018606E" w:rsidP="0018606E">
      <w:pPr>
        <w:jc w:val="both"/>
        <w:rPr>
          <w:rFonts w:ascii="Verdana" w:hAnsi="Verdana" w:cs="Arial"/>
          <w:sz w:val="20"/>
          <w:szCs w:val="20"/>
        </w:rPr>
      </w:pPr>
      <w:r w:rsidRPr="00413245">
        <w:rPr>
          <w:rFonts w:ascii="Verdana" w:hAnsi="Verdana" w:cs="Arial"/>
          <w:sz w:val="20"/>
          <w:szCs w:val="20"/>
        </w:rPr>
        <w:t>Wykonawca</w:t>
      </w:r>
      <w:r w:rsidRPr="00413245">
        <w:rPr>
          <w:rFonts w:ascii="Verdana" w:hAnsi="Verdana" w:cs="Arial"/>
          <w:spacing w:val="-3"/>
          <w:sz w:val="20"/>
          <w:szCs w:val="20"/>
        </w:rPr>
        <w:t xml:space="preserve"> </w:t>
      </w:r>
      <w:r w:rsidRPr="00413245">
        <w:rPr>
          <w:rFonts w:ascii="Verdana" w:hAnsi="Verdana" w:cs="Arial"/>
          <w:sz w:val="20"/>
          <w:szCs w:val="20"/>
        </w:rPr>
        <w:t>dostarczy</w:t>
      </w:r>
      <w:r w:rsidRPr="00413245">
        <w:rPr>
          <w:rFonts w:ascii="Verdana" w:hAnsi="Verdana" w:cs="Arial"/>
          <w:spacing w:val="-3"/>
          <w:sz w:val="20"/>
          <w:szCs w:val="20"/>
        </w:rPr>
        <w:t xml:space="preserve"> </w:t>
      </w:r>
      <w:r w:rsidRPr="00413245">
        <w:rPr>
          <w:rFonts w:ascii="Verdana" w:hAnsi="Verdana" w:cs="Arial"/>
          <w:sz w:val="20"/>
          <w:szCs w:val="20"/>
        </w:rPr>
        <w:t>dokumenty</w:t>
      </w:r>
      <w:r w:rsidRPr="00413245">
        <w:rPr>
          <w:rFonts w:ascii="Verdana" w:hAnsi="Verdana" w:cs="Arial"/>
          <w:spacing w:val="-3"/>
          <w:sz w:val="20"/>
          <w:szCs w:val="20"/>
        </w:rPr>
        <w:t xml:space="preserve"> </w:t>
      </w:r>
      <w:r w:rsidRPr="00413245">
        <w:rPr>
          <w:rFonts w:ascii="Verdana" w:hAnsi="Verdana" w:cs="Arial"/>
          <w:sz w:val="20"/>
          <w:szCs w:val="20"/>
        </w:rPr>
        <w:t>licencyjne,</w:t>
      </w:r>
      <w:r w:rsidRPr="00413245">
        <w:rPr>
          <w:rFonts w:ascii="Verdana" w:hAnsi="Verdana" w:cs="Arial"/>
          <w:spacing w:val="-5"/>
          <w:sz w:val="20"/>
          <w:szCs w:val="20"/>
        </w:rPr>
        <w:t xml:space="preserve"> </w:t>
      </w:r>
      <w:r w:rsidRPr="00413245">
        <w:rPr>
          <w:rFonts w:ascii="Verdana" w:hAnsi="Verdana" w:cs="Arial"/>
          <w:sz w:val="20"/>
          <w:szCs w:val="20"/>
        </w:rPr>
        <w:t>warunki</w:t>
      </w:r>
      <w:r w:rsidRPr="00413245">
        <w:rPr>
          <w:rFonts w:ascii="Verdana" w:hAnsi="Verdana" w:cs="Arial"/>
          <w:spacing w:val="-6"/>
          <w:sz w:val="20"/>
          <w:szCs w:val="20"/>
        </w:rPr>
        <w:t xml:space="preserve"> </w:t>
      </w:r>
      <w:r w:rsidRPr="00413245">
        <w:rPr>
          <w:rFonts w:ascii="Verdana" w:hAnsi="Verdana" w:cs="Arial"/>
          <w:sz w:val="20"/>
          <w:szCs w:val="20"/>
        </w:rPr>
        <w:t>licencjonowania</w:t>
      </w:r>
      <w:r w:rsidRPr="00413245">
        <w:rPr>
          <w:rFonts w:ascii="Verdana" w:hAnsi="Verdana" w:cs="Arial"/>
          <w:spacing w:val="-3"/>
          <w:sz w:val="20"/>
          <w:szCs w:val="20"/>
        </w:rPr>
        <w:t xml:space="preserve"> </w:t>
      </w:r>
      <w:r w:rsidRPr="00413245">
        <w:rPr>
          <w:rFonts w:ascii="Verdana" w:hAnsi="Verdana" w:cs="Arial"/>
          <w:sz w:val="20"/>
          <w:szCs w:val="20"/>
        </w:rPr>
        <w:t>oraz</w:t>
      </w:r>
      <w:r w:rsidRPr="00413245">
        <w:rPr>
          <w:rFonts w:ascii="Verdana" w:hAnsi="Verdana" w:cs="Arial"/>
          <w:spacing w:val="-5"/>
          <w:sz w:val="20"/>
          <w:szCs w:val="20"/>
        </w:rPr>
        <w:t xml:space="preserve"> </w:t>
      </w:r>
      <w:r w:rsidRPr="00413245">
        <w:rPr>
          <w:rFonts w:ascii="Verdana" w:hAnsi="Verdana" w:cs="Arial"/>
          <w:sz w:val="20"/>
          <w:szCs w:val="20"/>
        </w:rPr>
        <w:t>klucze</w:t>
      </w:r>
      <w:r w:rsidRPr="00413245">
        <w:rPr>
          <w:rFonts w:ascii="Verdana" w:hAnsi="Verdana" w:cs="Arial"/>
          <w:spacing w:val="-3"/>
          <w:sz w:val="20"/>
          <w:szCs w:val="20"/>
        </w:rPr>
        <w:t xml:space="preserve"> </w:t>
      </w:r>
      <w:r w:rsidRPr="00413245">
        <w:rPr>
          <w:rFonts w:ascii="Verdana" w:hAnsi="Verdana" w:cs="Arial"/>
          <w:sz w:val="20"/>
          <w:szCs w:val="20"/>
        </w:rPr>
        <w:t>licencyjne</w:t>
      </w:r>
      <w:r w:rsidRPr="00413245">
        <w:rPr>
          <w:rFonts w:ascii="Verdana" w:hAnsi="Verdana" w:cs="Arial"/>
          <w:spacing w:val="-3"/>
          <w:sz w:val="20"/>
          <w:szCs w:val="20"/>
        </w:rPr>
        <w:t xml:space="preserve"> </w:t>
      </w:r>
      <w:r w:rsidRPr="00413245">
        <w:rPr>
          <w:rFonts w:ascii="Verdana" w:hAnsi="Verdana" w:cs="Arial"/>
          <w:sz w:val="20"/>
          <w:szCs w:val="20"/>
        </w:rPr>
        <w:t>i instrukcje instalacji do oprogramowania.</w:t>
      </w:r>
    </w:p>
    <w:p w14:paraId="1C4DE242" w14:textId="77777777" w:rsidR="0018606E" w:rsidRPr="00413245" w:rsidRDefault="0018606E" w:rsidP="0018606E">
      <w:pPr>
        <w:widowControl w:val="0"/>
        <w:tabs>
          <w:tab w:val="left" w:pos="459"/>
          <w:tab w:val="left" w:pos="461"/>
        </w:tabs>
        <w:autoSpaceDE w:val="0"/>
        <w:spacing w:before="120"/>
        <w:ind w:right="480"/>
        <w:rPr>
          <w:rFonts w:ascii="Verdana" w:hAnsi="Verdana" w:cs="Arial"/>
          <w:b/>
          <w:bCs/>
          <w:sz w:val="20"/>
          <w:szCs w:val="20"/>
        </w:rPr>
      </w:pPr>
      <w:r w:rsidRPr="00413245">
        <w:rPr>
          <w:rFonts w:ascii="Verdana" w:hAnsi="Verdana" w:cs="Arial"/>
          <w:b/>
          <w:bCs/>
          <w:sz w:val="20"/>
          <w:szCs w:val="20"/>
        </w:rPr>
        <w:t>Kryteria równoważności</w:t>
      </w:r>
    </w:p>
    <w:p w14:paraId="72EDBEDD" w14:textId="77777777" w:rsidR="0018606E" w:rsidRPr="00413245" w:rsidRDefault="0018606E" w:rsidP="0018606E">
      <w:pPr>
        <w:spacing w:before="120" w:after="0"/>
        <w:jc w:val="both"/>
        <w:rPr>
          <w:rFonts w:ascii="Verdana" w:hAnsi="Verdana" w:cs="Arial"/>
          <w:bCs/>
          <w:sz w:val="20"/>
          <w:szCs w:val="20"/>
        </w:rPr>
      </w:pPr>
      <w:r w:rsidRPr="00413245">
        <w:rPr>
          <w:rFonts w:ascii="Verdana" w:hAnsi="Verdana" w:cs="Arial"/>
          <w:bCs/>
          <w:sz w:val="20"/>
          <w:szCs w:val="20"/>
        </w:rPr>
        <w:lastRenderedPageBreak/>
        <w:t>Oprogramowanie zaoferowane przez wykonawcę musi posiadać funkcjonalności opisane poniżej. Zamawiający dopuszcza oprogramowanie oferujące rozwiązania bardziej rozbudowane aniżeli te wskazane na poniższej liście przedstawiającej i opisującej kryteria równoważności. Dostarczone oprogramowanie musi być w pełni kompatybilne z wykorzystywanymi przez zamawiającego urządzeniami oraz posiadanym oprogramowaniem</w:t>
      </w:r>
    </w:p>
    <w:p w14:paraId="25C009AA" w14:textId="77777777" w:rsidR="0018606E" w:rsidRPr="00413245" w:rsidRDefault="0018606E" w:rsidP="0018606E">
      <w:pPr>
        <w:spacing w:before="120" w:after="0"/>
        <w:jc w:val="both"/>
        <w:rPr>
          <w:rFonts w:ascii="Verdana" w:hAnsi="Verdana" w:cs="Arial"/>
          <w:b/>
          <w:sz w:val="20"/>
          <w:szCs w:val="20"/>
        </w:rPr>
      </w:pPr>
      <w:r w:rsidRPr="00413245">
        <w:rPr>
          <w:rFonts w:ascii="Verdana" w:hAnsi="Verdana" w:cs="Arial"/>
          <w:b/>
          <w:sz w:val="20"/>
          <w:szCs w:val="20"/>
        </w:rPr>
        <w:t>Kryteria równoważności (wymagane funkcjonalności):</w:t>
      </w:r>
    </w:p>
    <w:p w14:paraId="533F8F74" w14:textId="77777777" w:rsidR="0018606E" w:rsidRPr="00413245" w:rsidRDefault="0018606E" w:rsidP="3523E466">
      <w:pPr>
        <w:pStyle w:val="Akapitzlist"/>
        <w:widowControl w:val="0"/>
        <w:numPr>
          <w:ilvl w:val="0"/>
          <w:numId w:val="3"/>
        </w:numPr>
        <w:tabs>
          <w:tab w:val="left" w:pos="459"/>
        </w:tabs>
        <w:autoSpaceDE w:val="0"/>
        <w:autoSpaceDN w:val="0"/>
        <w:spacing w:before="120" w:line="259" w:lineRule="auto"/>
        <w:ind w:left="459" w:hanging="358"/>
        <w:jc w:val="both"/>
        <w:rPr>
          <w:rFonts w:ascii="Verdana" w:hAnsi="Verdana" w:cs="Arial"/>
          <w:sz w:val="20"/>
          <w:szCs w:val="20"/>
        </w:rPr>
      </w:pPr>
      <w:r w:rsidRPr="00413245">
        <w:rPr>
          <w:rFonts w:ascii="Verdana" w:hAnsi="Verdana" w:cs="Arial"/>
          <w:sz w:val="20"/>
          <w:szCs w:val="20"/>
        </w:rPr>
        <w:t>Dostarczona</w:t>
      </w:r>
      <w:r w:rsidRPr="00413245">
        <w:rPr>
          <w:rFonts w:ascii="Verdana" w:hAnsi="Verdana" w:cs="Arial"/>
          <w:spacing w:val="-6"/>
          <w:sz w:val="20"/>
          <w:szCs w:val="20"/>
        </w:rPr>
        <w:t xml:space="preserve"> </w:t>
      </w:r>
      <w:r w:rsidRPr="00413245">
        <w:rPr>
          <w:rFonts w:ascii="Verdana" w:hAnsi="Verdana" w:cs="Arial"/>
          <w:sz w:val="20"/>
          <w:szCs w:val="20"/>
        </w:rPr>
        <w:t>na</w:t>
      </w:r>
      <w:r w:rsidRPr="00413245">
        <w:rPr>
          <w:rFonts w:ascii="Verdana" w:hAnsi="Verdana" w:cs="Arial"/>
          <w:spacing w:val="-7"/>
          <w:sz w:val="20"/>
          <w:szCs w:val="20"/>
        </w:rPr>
        <w:t xml:space="preserve"> </w:t>
      </w:r>
      <w:r w:rsidRPr="00413245">
        <w:rPr>
          <w:rFonts w:ascii="Verdana" w:hAnsi="Verdana" w:cs="Arial"/>
          <w:sz w:val="20"/>
          <w:szCs w:val="20"/>
        </w:rPr>
        <w:t>oprogramowanie</w:t>
      </w:r>
      <w:r w:rsidRPr="00413245">
        <w:rPr>
          <w:rFonts w:ascii="Verdana" w:hAnsi="Verdana" w:cs="Arial"/>
          <w:spacing w:val="-3"/>
          <w:sz w:val="20"/>
          <w:szCs w:val="20"/>
        </w:rPr>
        <w:t xml:space="preserve"> </w:t>
      </w:r>
      <w:r w:rsidRPr="00413245">
        <w:rPr>
          <w:rFonts w:ascii="Verdana" w:hAnsi="Verdana" w:cs="Arial"/>
          <w:sz w:val="20"/>
          <w:szCs w:val="20"/>
        </w:rPr>
        <w:t>licencja</w:t>
      </w:r>
      <w:r w:rsidRPr="00413245">
        <w:rPr>
          <w:rFonts w:ascii="Verdana" w:hAnsi="Verdana" w:cs="Arial"/>
          <w:spacing w:val="-7"/>
          <w:sz w:val="20"/>
          <w:szCs w:val="20"/>
        </w:rPr>
        <w:t xml:space="preserve"> </w:t>
      </w:r>
      <w:r w:rsidRPr="00413245">
        <w:rPr>
          <w:rFonts w:ascii="Verdana" w:hAnsi="Verdana" w:cs="Arial"/>
          <w:sz w:val="20"/>
          <w:szCs w:val="20"/>
        </w:rPr>
        <w:t>musi</w:t>
      </w:r>
      <w:r w:rsidRPr="00413245">
        <w:rPr>
          <w:rFonts w:ascii="Verdana" w:hAnsi="Verdana" w:cs="Arial"/>
          <w:spacing w:val="-6"/>
          <w:sz w:val="20"/>
          <w:szCs w:val="20"/>
        </w:rPr>
        <w:t xml:space="preserve"> </w:t>
      </w:r>
      <w:r w:rsidRPr="00413245">
        <w:rPr>
          <w:rFonts w:ascii="Verdana" w:hAnsi="Verdana" w:cs="Arial"/>
          <w:sz w:val="20"/>
          <w:szCs w:val="20"/>
        </w:rPr>
        <w:t>umożliwiać</w:t>
      </w:r>
      <w:r w:rsidRPr="00413245">
        <w:rPr>
          <w:rFonts w:ascii="Verdana" w:hAnsi="Verdana" w:cs="Arial"/>
          <w:spacing w:val="-4"/>
          <w:sz w:val="20"/>
          <w:szCs w:val="20"/>
        </w:rPr>
        <w:t xml:space="preserve"> </w:t>
      </w:r>
      <w:r w:rsidRPr="00413245">
        <w:rPr>
          <w:rFonts w:ascii="Verdana" w:hAnsi="Verdana" w:cs="Arial"/>
          <w:sz w:val="20"/>
          <w:szCs w:val="20"/>
        </w:rPr>
        <w:t>co</w:t>
      </w:r>
      <w:r w:rsidRPr="00413245">
        <w:rPr>
          <w:rFonts w:ascii="Verdana" w:hAnsi="Verdana" w:cs="Arial"/>
          <w:spacing w:val="-5"/>
          <w:sz w:val="20"/>
          <w:szCs w:val="20"/>
        </w:rPr>
        <w:t xml:space="preserve"> </w:t>
      </w:r>
      <w:r w:rsidRPr="00413245">
        <w:rPr>
          <w:rFonts w:ascii="Verdana" w:hAnsi="Verdana" w:cs="Arial"/>
          <w:spacing w:val="-2"/>
          <w:sz w:val="20"/>
          <w:szCs w:val="20"/>
        </w:rPr>
        <w:t>najmniej:</w:t>
      </w:r>
    </w:p>
    <w:p w14:paraId="486F4708" w14:textId="77777777" w:rsidR="0018606E" w:rsidRPr="00413245" w:rsidRDefault="0018606E" w:rsidP="3523E466">
      <w:pPr>
        <w:pStyle w:val="Akapitzlist"/>
        <w:widowControl w:val="0"/>
        <w:numPr>
          <w:ilvl w:val="1"/>
          <w:numId w:val="3"/>
        </w:numPr>
        <w:tabs>
          <w:tab w:val="left" w:pos="912"/>
        </w:tabs>
        <w:autoSpaceDE w:val="0"/>
        <w:autoSpaceDN w:val="0"/>
        <w:spacing w:before="120" w:line="259" w:lineRule="auto"/>
        <w:ind w:left="912" w:hanging="386"/>
        <w:jc w:val="both"/>
        <w:rPr>
          <w:rFonts w:ascii="Verdana" w:hAnsi="Verdana" w:cs="Arial"/>
          <w:sz w:val="20"/>
          <w:szCs w:val="20"/>
        </w:rPr>
      </w:pPr>
      <w:r w:rsidRPr="00413245">
        <w:rPr>
          <w:rFonts w:ascii="Verdana" w:hAnsi="Verdana" w:cs="Arial"/>
          <w:sz w:val="20"/>
          <w:szCs w:val="20"/>
        </w:rPr>
        <w:t>Dostęp</w:t>
      </w:r>
      <w:r w:rsidRPr="00413245">
        <w:rPr>
          <w:rFonts w:ascii="Verdana" w:hAnsi="Verdana" w:cs="Arial"/>
          <w:spacing w:val="-6"/>
          <w:sz w:val="20"/>
          <w:szCs w:val="20"/>
        </w:rPr>
        <w:t xml:space="preserve"> </w:t>
      </w:r>
      <w:r w:rsidRPr="00413245">
        <w:rPr>
          <w:rFonts w:ascii="Verdana" w:hAnsi="Verdana" w:cs="Arial"/>
          <w:sz w:val="20"/>
          <w:szCs w:val="20"/>
        </w:rPr>
        <w:t>do</w:t>
      </w:r>
      <w:r w:rsidRPr="00413245">
        <w:rPr>
          <w:rFonts w:ascii="Verdana" w:hAnsi="Verdana" w:cs="Arial"/>
          <w:spacing w:val="-5"/>
          <w:sz w:val="20"/>
          <w:szCs w:val="20"/>
        </w:rPr>
        <w:t xml:space="preserve"> </w:t>
      </w:r>
      <w:r w:rsidRPr="00413245">
        <w:rPr>
          <w:rFonts w:ascii="Verdana" w:hAnsi="Verdana" w:cs="Arial"/>
          <w:sz w:val="20"/>
          <w:szCs w:val="20"/>
        </w:rPr>
        <w:t>subskrypcji</w:t>
      </w:r>
      <w:r w:rsidRPr="00413245">
        <w:rPr>
          <w:rFonts w:ascii="Verdana" w:hAnsi="Verdana" w:cs="Arial"/>
          <w:spacing w:val="-5"/>
          <w:sz w:val="20"/>
          <w:szCs w:val="20"/>
        </w:rPr>
        <w:t xml:space="preserve"> </w:t>
      </w:r>
      <w:r w:rsidRPr="00413245">
        <w:rPr>
          <w:rFonts w:ascii="Verdana" w:hAnsi="Verdana" w:cs="Arial"/>
          <w:sz w:val="20"/>
          <w:szCs w:val="20"/>
        </w:rPr>
        <w:t>aktualnych</w:t>
      </w:r>
      <w:r w:rsidRPr="00413245">
        <w:rPr>
          <w:rFonts w:ascii="Verdana" w:hAnsi="Verdana" w:cs="Arial"/>
          <w:spacing w:val="-5"/>
          <w:sz w:val="20"/>
          <w:szCs w:val="20"/>
        </w:rPr>
        <w:t xml:space="preserve"> </w:t>
      </w:r>
      <w:r w:rsidRPr="00413245">
        <w:rPr>
          <w:rFonts w:ascii="Verdana" w:hAnsi="Verdana" w:cs="Arial"/>
          <w:sz w:val="20"/>
          <w:szCs w:val="20"/>
        </w:rPr>
        <w:t>baz</w:t>
      </w:r>
      <w:r w:rsidRPr="00413245">
        <w:rPr>
          <w:rFonts w:ascii="Verdana" w:hAnsi="Verdana" w:cs="Arial"/>
          <w:spacing w:val="-5"/>
          <w:sz w:val="20"/>
          <w:szCs w:val="20"/>
        </w:rPr>
        <w:t xml:space="preserve"> </w:t>
      </w:r>
      <w:r w:rsidRPr="00413245">
        <w:rPr>
          <w:rFonts w:ascii="Verdana" w:hAnsi="Verdana" w:cs="Arial"/>
          <w:spacing w:val="-2"/>
          <w:sz w:val="20"/>
          <w:szCs w:val="20"/>
        </w:rPr>
        <w:t>sygnatur.</w:t>
      </w:r>
    </w:p>
    <w:p w14:paraId="7004DB57" w14:textId="77777777" w:rsidR="0018606E" w:rsidRPr="00413245" w:rsidRDefault="0018606E" w:rsidP="3523E466">
      <w:pPr>
        <w:pStyle w:val="Akapitzlist"/>
        <w:widowControl w:val="0"/>
        <w:numPr>
          <w:ilvl w:val="1"/>
          <w:numId w:val="3"/>
        </w:numPr>
        <w:tabs>
          <w:tab w:val="left" w:pos="912"/>
        </w:tabs>
        <w:autoSpaceDE w:val="0"/>
        <w:autoSpaceDN w:val="0"/>
        <w:spacing w:before="120" w:line="259" w:lineRule="auto"/>
        <w:ind w:left="912" w:hanging="386"/>
        <w:jc w:val="both"/>
        <w:rPr>
          <w:rFonts w:ascii="Verdana" w:hAnsi="Verdana" w:cs="Arial"/>
          <w:sz w:val="20"/>
          <w:szCs w:val="20"/>
        </w:rPr>
      </w:pPr>
      <w:r w:rsidRPr="00413245">
        <w:rPr>
          <w:rFonts w:ascii="Verdana" w:hAnsi="Verdana" w:cs="Arial"/>
          <w:sz w:val="20"/>
          <w:szCs w:val="20"/>
        </w:rPr>
        <w:t>Dostęp</w:t>
      </w:r>
      <w:r w:rsidRPr="00413245">
        <w:rPr>
          <w:rFonts w:ascii="Verdana" w:hAnsi="Verdana" w:cs="Arial"/>
          <w:spacing w:val="-7"/>
          <w:sz w:val="20"/>
          <w:szCs w:val="20"/>
        </w:rPr>
        <w:t xml:space="preserve"> </w:t>
      </w:r>
      <w:r w:rsidRPr="00413245">
        <w:rPr>
          <w:rFonts w:ascii="Verdana" w:hAnsi="Verdana" w:cs="Arial"/>
          <w:sz w:val="20"/>
          <w:szCs w:val="20"/>
        </w:rPr>
        <w:t>do</w:t>
      </w:r>
      <w:r w:rsidRPr="00413245">
        <w:rPr>
          <w:rFonts w:ascii="Verdana" w:hAnsi="Verdana" w:cs="Arial"/>
          <w:spacing w:val="-5"/>
          <w:sz w:val="20"/>
          <w:szCs w:val="20"/>
        </w:rPr>
        <w:t xml:space="preserve"> </w:t>
      </w:r>
      <w:r w:rsidRPr="00413245">
        <w:rPr>
          <w:rFonts w:ascii="Verdana" w:hAnsi="Verdana" w:cs="Arial"/>
          <w:sz w:val="20"/>
          <w:szCs w:val="20"/>
        </w:rPr>
        <w:t>najnowszej</w:t>
      </w:r>
      <w:r w:rsidRPr="00413245">
        <w:rPr>
          <w:rFonts w:ascii="Verdana" w:hAnsi="Verdana" w:cs="Arial"/>
          <w:spacing w:val="-8"/>
          <w:sz w:val="20"/>
          <w:szCs w:val="20"/>
        </w:rPr>
        <w:t xml:space="preserve"> </w:t>
      </w:r>
      <w:r w:rsidRPr="00413245">
        <w:rPr>
          <w:rFonts w:ascii="Verdana" w:hAnsi="Verdana" w:cs="Arial"/>
          <w:sz w:val="20"/>
          <w:szCs w:val="20"/>
        </w:rPr>
        <w:t>wersji</w:t>
      </w:r>
      <w:r w:rsidRPr="00413245">
        <w:rPr>
          <w:rFonts w:ascii="Verdana" w:hAnsi="Verdana" w:cs="Arial"/>
          <w:spacing w:val="-5"/>
          <w:sz w:val="20"/>
          <w:szCs w:val="20"/>
        </w:rPr>
        <w:t xml:space="preserve"> </w:t>
      </w:r>
      <w:r w:rsidRPr="00413245">
        <w:rPr>
          <w:rFonts w:ascii="Verdana" w:hAnsi="Verdana" w:cs="Arial"/>
          <w:spacing w:val="-2"/>
          <w:sz w:val="20"/>
          <w:szCs w:val="20"/>
        </w:rPr>
        <w:t>oprogramowania.</w:t>
      </w:r>
    </w:p>
    <w:p w14:paraId="055F85DB" w14:textId="77777777" w:rsidR="0018606E" w:rsidRPr="00413245" w:rsidRDefault="0018606E" w:rsidP="3523E466">
      <w:pPr>
        <w:pStyle w:val="Akapitzlist"/>
        <w:widowControl w:val="0"/>
        <w:numPr>
          <w:ilvl w:val="1"/>
          <w:numId w:val="3"/>
        </w:numPr>
        <w:tabs>
          <w:tab w:val="left" w:pos="912"/>
        </w:tabs>
        <w:autoSpaceDE w:val="0"/>
        <w:autoSpaceDN w:val="0"/>
        <w:spacing w:before="120" w:line="259" w:lineRule="auto"/>
        <w:ind w:left="912" w:hanging="386"/>
        <w:jc w:val="both"/>
        <w:rPr>
          <w:rFonts w:ascii="Verdana" w:hAnsi="Verdana" w:cs="Arial"/>
          <w:sz w:val="20"/>
          <w:szCs w:val="20"/>
        </w:rPr>
      </w:pPr>
      <w:r w:rsidRPr="00413245">
        <w:rPr>
          <w:rFonts w:ascii="Verdana" w:hAnsi="Verdana" w:cs="Arial"/>
          <w:sz w:val="20"/>
          <w:szCs w:val="20"/>
        </w:rPr>
        <w:t>Wsparcia</w:t>
      </w:r>
      <w:r w:rsidRPr="00413245">
        <w:rPr>
          <w:rFonts w:ascii="Verdana" w:hAnsi="Verdana" w:cs="Arial"/>
          <w:spacing w:val="-8"/>
          <w:sz w:val="20"/>
          <w:szCs w:val="20"/>
        </w:rPr>
        <w:t xml:space="preserve"> </w:t>
      </w:r>
      <w:r w:rsidRPr="00413245">
        <w:rPr>
          <w:rFonts w:ascii="Verdana" w:hAnsi="Verdana" w:cs="Arial"/>
          <w:sz w:val="20"/>
          <w:szCs w:val="20"/>
        </w:rPr>
        <w:t>technicznego</w:t>
      </w:r>
      <w:r w:rsidRPr="00413245">
        <w:rPr>
          <w:rFonts w:ascii="Verdana" w:hAnsi="Verdana" w:cs="Arial"/>
          <w:spacing w:val="-8"/>
          <w:sz w:val="20"/>
          <w:szCs w:val="20"/>
        </w:rPr>
        <w:t xml:space="preserve"> </w:t>
      </w:r>
      <w:r w:rsidRPr="00413245">
        <w:rPr>
          <w:rFonts w:ascii="Verdana" w:hAnsi="Verdana" w:cs="Arial"/>
          <w:spacing w:val="-2"/>
          <w:sz w:val="20"/>
          <w:szCs w:val="20"/>
        </w:rPr>
        <w:t>oprogramowania.</w:t>
      </w:r>
    </w:p>
    <w:p w14:paraId="3C9ECFBE" w14:textId="77777777" w:rsidR="0018606E" w:rsidRPr="00413245" w:rsidRDefault="0018606E" w:rsidP="3523E466">
      <w:pPr>
        <w:pStyle w:val="Akapitzlist"/>
        <w:widowControl w:val="0"/>
        <w:numPr>
          <w:ilvl w:val="0"/>
          <w:numId w:val="3"/>
        </w:numPr>
        <w:tabs>
          <w:tab w:val="left" w:pos="459"/>
          <w:tab w:val="left" w:pos="461"/>
        </w:tabs>
        <w:autoSpaceDE w:val="0"/>
        <w:autoSpaceDN w:val="0"/>
        <w:spacing w:before="120" w:line="259" w:lineRule="auto"/>
        <w:ind w:right="111"/>
        <w:jc w:val="both"/>
        <w:rPr>
          <w:rFonts w:ascii="Verdana" w:hAnsi="Verdana" w:cs="Arial"/>
          <w:sz w:val="20"/>
          <w:szCs w:val="20"/>
        </w:rPr>
      </w:pPr>
      <w:r w:rsidRPr="3523E466">
        <w:rPr>
          <w:rFonts w:ascii="Verdana" w:hAnsi="Verdana" w:cs="Arial"/>
          <w:sz w:val="20"/>
          <w:szCs w:val="20"/>
        </w:rPr>
        <w:t xml:space="preserve">Parametry i funkcjonalności dostarczonego oprogramowania, nie mogą być gorsze niż wskazane poniżej: </w:t>
      </w:r>
    </w:p>
    <w:p w14:paraId="339473CE"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System musi zapewniać ochronę antywirusową:</w:t>
      </w:r>
    </w:p>
    <w:p w14:paraId="612B801F"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rPr>
          <w:rFonts w:ascii="Verdana" w:hAnsi="Verdana" w:cs="Arial"/>
          <w:sz w:val="20"/>
          <w:szCs w:val="20"/>
        </w:rPr>
      </w:pPr>
      <w:r w:rsidRPr="00413245">
        <w:rPr>
          <w:rFonts w:ascii="Verdana" w:hAnsi="Verdana" w:cs="Arial"/>
          <w:sz w:val="20"/>
          <w:szCs w:val="20"/>
        </w:rPr>
        <w:t>a) serwera plików,</w:t>
      </w:r>
    </w:p>
    <w:p w14:paraId="5CDF20BE"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rPr>
          <w:rFonts w:ascii="Verdana" w:hAnsi="Verdana" w:cs="Arial"/>
          <w:sz w:val="20"/>
          <w:szCs w:val="20"/>
        </w:rPr>
      </w:pPr>
      <w:r w:rsidRPr="00413245">
        <w:rPr>
          <w:rFonts w:ascii="Verdana" w:hAnsi="Verdana" w:cs="Arial"/>
          <w:sz w:val="20"/>
          <w:szCs w:val="20"/>
        </w:rPr>
        <w:t>b) stacji roboczych,</w:t>
      </w:r>
    </w:p>
    <w:p w14:paraId="76F8000C"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c) urządzeń przenośnych (smartfony, tablety).</w:t>
      </w:r>
    </w:p>
    <w:p w14:paraId="2326C333"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Dla stacji roboczych system musi zapewniać ponadto: ochronę dostępu do sieci (firewall), zapewniać kontrolę podłączanych urządzeń (np. pamięci USB, zewnętrzne napędy, itp.).</w:t>
      </w:r>
    </w:p>
    <w:p w14:paraId="211B324D"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Konfiguracja, nadzór nad pracą poszczególnych modułów oraz instalacja musi być wykonywana z centralnej konsoli zarządzającej (Zamawiający posiada już konsolę do zarządzania dla oprogramowania). </w:t>
      </w:r>
    </w:p>
    <w:p w14:paraId="2B658559"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Wsparcie techniczne musi odbywać się w języku polskim przez cały czas trwania okres licencji.</w:t>
      </w:r>
    </w:p>
    <w:p w14:paraId="70B964D8"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Zamawiający wymaga rozwiązania zgłoszonego problemu dotyczącego eksploatacji oprogramowania w ciągu 5 dni roboczych. </w:t>
      </w:r>
    </w:p>
    <w:p w14:paraId="135EB78B" w14:textId="2633F7DE"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Moduł ochrony antywirusowej i </w:t>
      </w:r>
      <w:proofErr w:type="spellStart"/>
      <w:r w:rsidRPr="00413245">
        <w:rPr>
          <w:rFonts w:ascii="Verdana" w:hAnsi="Verdana" w:cs="Arial"/>
          <w:sz w:val="20"/>
          <w:szCs w:val="20"/>
        </w:rPr>
        <w:t>antispyware</w:t>
      </w:r>
      <w:proofErr w:type="spellEnd"/>
      <w:r w:rsidRPr="00413245">
        <w:rPr>
          <w:rFonts w:ascii="Verdana" w:hAnsi="Verdana" w:cs="Arial"/>
          <w:sz w:val="20"/>
          <w:szCs w:val="20"/>
        </w:rPr>
        <w:t xml:space="preserve"> musi poprawnie współpracować </w:t>
      </w:r>
      <w:r w:rsidRPr="00413245">
        <w:rPr>
          <w:rFonts w:ascii="Verdana" w:hAnsi="Verdana" w:cs="Arial"/>
          <w:sz w:val="20"/>
          <w:szCs w:val="20"/>
        </w:rPr>
        <w:br/>
        <w:t xml:space="preserve">z następującymi systemami operacyjnymi wykorzystywanymi przez Zamawiającego: Microsoft Windows (7 lub wyższą), Microsoft Windows Server (2008 R2 lub wyższą), Linux </w:t>
      </w:r>
      <w:proofErr w:type="spellStart"/>
      <w:r w:rsidR="00EC7E0E">
        <w:rPr>
          <w:rFonts w:ascii="Verdana" w:hAnsi="Verdana" w:cs="Arial"/>
          <w:sz w:val="20"/>
          <w:szCs w:val="20"/>
        </w:rPr>
        <w:t>Ubuntu</w:t>
      </w:r>
      <w:proofErr w:type="spellEnd"/>
      <w:r w:rsidRPr="00413245">
        <w:rPr>
          <w:rFonts w:ascii="Verdana" w:hAnsi="Verdana" w:cs="Arial"/>
          <w:sz w:val="20"/>
          <w:szCs w:val="20"/>
        </w:rPr>
        <w:t xml:space="preserve">, </w:t>
      </w:r>
      <w:proofErr w:type="spellStart"/>
      <w:r w:rsidRPr="00413245">
        <w:rPr>
          <w:rFonts w:ascii="Verdana" w:hAnsi="Verdana" w:cs="Arial"/>
          <w:sz w:val="20"/>
          <w:szCs w:val="20"/>
        </w:rPr>
        <w:t>CentOS</w:t>
      </w:r>
      <w:proofErr w:type="spellEnd"/>
      <w:r w:rsidRPr="00413245">
        <w:rPr>
          <w:rFonts w:ascii="Verdana" w:hAnsi="Verdana" w:cs="Arial"/>
          <w:sz w:val="20"/>
          <w:szCs w:val="20"/>
        </w:rPr>
        <w:t xml:space="preserve"> </w:t>
      </w:r>
    </w:p>
    <w:p w14:paraId="33B419C0"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Moduł ochrony stacji roboczych musi posiadać polskojęzyczny interfejs. </w:t>
      </w:r>
    </w:p>
    <w:p w14:paraId="1F4CB4D1"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Moduł antywirusowej i </w:t>
      </w:r>
      <w:proofErr w:type="spellStart"/>
      <w:r w:rsidRPr="00413245">
        <w:rPr>
          <w:rFonts w:ascii="Verdana" w:hAnsi="Verdana" w:cs="Arial"/>
          <w:sz w:val="20"/>
          <w:szCs w:val="20"/>
        </w:rPr>
        <w:t>antispyware</w:t>
      </w:r>
      <w:proofErr w:type="spellEnd"/>
      <w:r w:rsidRPr="00413245">
        <w:rPr>
          <w:rFonts w:ascii="Verdana" w:hAnsi="Verdana" w:cs="Arial"/>
          <w:sz w:val="20"/>
          <w:szCs w:val="20"/>
        </w:rPr>
        <w:t xml:space="preserve"> powinien zapewniać ochronę przed wszystkimi rodzajami wirusów, </w:t>
      </w:r>
      <w:proofErr w:type="spellStart"/>
      <w:r w:rsidRPr="00413245">
        <w:rPr>
          <w:rFonts w:ascii="Verdana" w:hAnsi="Verdana" w:cs="Arial"/>
          <w:sz w:val="20"/>
          <w:szCs w:val="20"/>
        </w:rPr>
        <w:t>trojanów</w:t>
      </w:r>
      <w:proofErr w:type="spellEnd"/>
      <w:r w:rsidRPr="00413245">
        <w:rPr>
          <w:rFonts w:ascii="Verdana" w:hAnsi="Verdana" w:cs="Arial"/>
          <w:sz w:val="20"/>
          <w:szCs w:val="20"/>
        </w:rPr>
        <w:t xml:space="preserve">, narzędzi hackerskich, oprogramowania typu spyware i </w:t>
      </w:r>
      <w:proofErr w:type="spellStart"/>
      <w:r w:rsidRPr="00413245">
        <w:rPr>
          <w:rFonts w:ascii="Verdana" w:hAnsi="Verdana" w:cs="Arial"/>
          <w:sz w:val="20"/>
          <w:szCs w:val="20"/>
        </w:rPr>
        <w:t>adware</w:t>
      </w:r>
      <w:proofErr w:type="spellEnd"/>
      <w:r w:rsidRPr="00413245">
        <w:rPr>
          <w:rFonts w:ascii="Verdana" w:hAnsi="Verdana" w:cs="Arial"/>
          <w:sz w:val="20"/>
          <w:szCs w:val="20"/>
        </w:rPr>
        <w:t xml:space="preserve">, </w:t>
      </w:r>
      <w:proofErr w:type="spellStart"/>
      <w:r w:rsidRPr="00413245">
        <w:rPr>
          <w:rFonts w:ascii="Verdana" w:hAnsi="Verdana" w:cs="Arial"/>
          <w:sz w:val="20"/>
          <w:szCs w:val="20"/>
        </w:rPr>
        <w:t>rootkit</w:t>
      </w:r>
      <w:proofErr w:type="spellEnd"/>
      <w:r w:rsidRPr="00413245">
        <w:rPr>
          <w:rFonts w:ascii="Verdana" w:hAnsi="Verdana" w:cs="Arial"/>
          <w:sz w:val="20"/>
          <w:szCs w:val="20"/>
        </w:rPr>
        <w:t>, auto-dialerami i innymi potencjalnie niebezpiecznymi programami.</w:t>
      </w:r>
    </w:p>
    <w:p w14:paraId="5CC17623"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Moduł ochrony antywirusowej. </w:t>
      </w:r>
    </w:p>
    <w:p w14:paraId="04DE101C"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Ochrona antywirusowa musi być realizowana na podstawie:</w:t>
      </w:r>
    </w:p>
    <w:p w14:paraId="561CAB28"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a) sygnatur, </w:t>
      </w:r>
    </w:p>
    <w:p w14:paraId="24DF0516"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b) heurystyki (z możliwością jej wyłączenia), </w:t>
      </w:r>
    </w:p>
    <w:p w14:paraId="1AD2D185"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c) na bieżąco weryfikowanej informacji o nowych zagrożeniach w bazie producenta dostępnej przez Internet. </w:t>
      </w:r>
    </w:p>
    <w:p w14:paraId="24BC9B75"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lastRenderedPageBreak/>
        <w:t xml:space="preserve">Moduł musi mieć możliwość określenia listy reguł </w:t>
      </w:r>
      <w:proofErr w:type="spellStart"/>
      <w:r w:rsidRPr="00413245">
        <w:rPr>
          <w:rFonts w:ascii="Verdana" w:hAnsi="Verdana" w:cs="Arial"/>
          <w:sz w:val="20"/>
          <w:szCs w:val="20"/>
        </w:rPr>
        <w:t>wykluczeń</w:t>
      </w:r>
      <w:proofErr w:type="spellEnd"/>
      <w:r w:rsidRPr="00413245">
        <w:rPr>
          <w:rFonts w:ascii="Verdana" w:hAnsi="Verdana" w:cs="Arial"/>
          <w:sz w:val="20"/>
          <w:szCs w:val="20"/>
        </w:rPr>
        <w:t xml:space="preserve"> dla wybranych obiektów, rodzajów zagrożeń oraz składników ochrony. </w:t>
      </w:r>
    </w:p>
    <w:p w14:paraId="72A49D8F"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Moduł musi umożliwiać skanowanie antywirusowe w chwili dostępu (real </w:t>
      </w:r>
      <w:proofErr w:type="spellStart"/>
      <w:r w:rsidRPr="00413245">
        <w:rPr>
          <w:rFonts w:ascii="Verdana" w:hAnsi="Verdana" w:cs="Arial"/>
          <w:sz w:val="20"/>
          <w:szCs w:val="20"/>
        </w:rPr>
        <w:t>time</w:t>
      </w:r>
      <w:proofErr w:type="spellEnd"/>
      <w:r w:rsidRPr="00413245">
        <w:rPr>
          <w:rFonts w:ascii="Verdana" w:hAnsi="Verdana" w:cs="Arial"/>
          <w:sz w:val="20"/>
          <w:szCs w:val="20"/>
        </w:rPr>
        <w:t>), na żądanie i według harmonogramu z następującymi warunkami:</w:t>
      </w:r>
    </w:p>
    <w:p w14:paraId="303D70C9"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a) skanowanie na żądanie i wg harmonogramu musi mieć możliwość przerwania </w:t>
      </w:r>
      <w:r w:rsidRPr="00413245">
        <w:rPr>
          <w:rFonts w:ascii="Verdana" w:hAnsi="Verdana" w:cs="Arial"/>
          <w:sz w:val="20"/>
          <w:szCs w:val="20"/>
        </w:rPr>
        <w:br/>
        <w:t>w dowolnym momencie,</w:t>
      </w:r>
    </w:p>
    <w:p w14:paraId="401C8FFC"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b) skanowanie na żądanie musi mieć możliwość wstrzymania w przypadku wykrycia pracy na baterii, c) skanowanie na żądanie musi mieć możliwość wstrzymania w przypadku wykrycia pracy w trybie pełnoekranowym (np. prezentacja).</w:t>
      </w:r>
    </w:p>
    <w:p w14:paraId="22CC7C88"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Moduł musi wykrywać zagrożenia: na dyskach, w plikach w tym archiwach plikowych, na stronach web, w przesyłkach email w tym w załącznikach, na podłączanych nośnikach przenośnych. </w:t>
      </w:r>
    </w:p>
    <w:p w14:paraId="19D239E9"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Moduł musi zapewniać ochronę komunikacji przy wykorzystaniu protokołów POP3, SMTP, IMAP w czasie rzeczywistym niezależnie od klienta pocztowego.</w:t>
      </w:r>
    </w:p>
    <w:p w14:paraId="31046494"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Moduł musi zapewniać ochronę komunikacji przy wykorzystaniu protokołu HTTP </w:t>
      </w:r>
      <w:r w:rsidRPr="00413245">
        <w:rPr>
          <w:rFonts w:ascii="Verdana" w:hAnsi="Verdana" w:cs="Arial"/>
          <w:sz w:val="20"/>
          <w:szCs w:val="20"/>
        </w:rPr>
        <w:br/>
        <w:t>w czasie rzeczywistym niezależnie od przeglądarki.</w:t>
      </w:r>
    </w:p>
    <w:p w14:paraId="10935FCE"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Moduł musi zawierać warstwę ochronną przeglądarki działającą na stacjach użytkowników i ostrzegające ich o złośliwej zawartości strony internetowej wraz </w:t>
      </w:r>
      <w:r w:rsidRPr="00413245">
        <w:rPr>
          <w:rFonts w:ascii="Verdana" w:hAnsi="Verdana" w:cs="Arial"/>
          <w:sz w:val="20"/>
          <w:szCs w:val="20"/>
        </w:rPr>
        <w:br/>
        <w:t>z możliwością aktywnego blokowania dostępu do wybranych stron internetowych, określonych centralnie przez administratora systemu. Rozwiązanie musi realizować także możliwość określenia blokowanych stron web na podstawie kategorii strony (np. pornografia, strony społecznościowe, itp.).</w:t>
      </w:r>
    </w:p>
    <w:p w14:paraId="00CF13BE"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Moduł musi umożliwiać ustawienia priorytetu procesu skanowania. </w:t>
      </w:r>
    </w:p>
    <w:p w14:paraId="23351274"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Moduł musi umożliwiać aktualizację wzorców wirusów z archiwum internetowego lub z centralnego punktu dystrybucji wzorców wirusów. </w:t>
      </w:r>
    </w:p>
    <w:p w14:paraId="4611A8FC"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Moduł musi umożliwiać pobieranie aktualizacji za pośrednictwem serwera Proxy. </w:t>
      </w:r>
    </w:p>
    <w:p w14:paraId="2E8C9D68"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Po wykryciu zagrożenia musi istnieć możliwość oczyszczenia zainfekowanego pliku a jeśli nie jest to możliwe – usunięcia bądź umieszczenia go w lokalnej kwarantannie. </w:t>
      </w:r>
    </w:p>
    <w:p w14:paraId="637F7672" w14:textId="77777777" w:rsidR="0018606E" w:rsidRPr="00413245"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 xml:space="preserve">W przypadku zainstalowania na urządzeniach przenośnych musi nastąpić automatyczna zmiana punktu dystrybucji wzorców na archiwum internetowe bez konieczności ingerencji użytkownika. </w:t>
      </w:r>
    </w:p>
    <w:p w14:paraId="2BEFE130" w14:textId="7DB75DCF" w:rsidR="0018606E" w:rsidRDefault="0018606E"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sidRPr="00413245">
        <w:rPr>
          <w:rFonts w:ascii="Verdana" w:hAnsi="Verdana" w:cs="Arial"/>
          <w:sz w:val="20"/>
          <w:szCs w:val="20"/>
        </w:rPr>
        <w:t>Moduł musi umożliwiać konfigurowanie dostępności i zakresu ingerencji użytkownika w proces skanowania.</w:t>
      </w:r>
    </w:p>
    <w:p w14:paraId="7E96C40F" w14:textId="524679D4" w:rsidR="004878DC" w:rsidRDefault="004878DC"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Pr>
          <w:rFonts w:ascii="Verdana" w:hAnsi="Verdana" w:cs="Arial"/>
          <w:sz w:val="20"/>
          <w:szCs w:val="20"/>
        </w:rPr>
        <w:t>Oprogramowanie musi posiadać centralną konsolę zarządzającą.</w:t>
      </w:r>
    </w:p>
    <w:p w14:paraId="74BC9427" w14:textId="63EB6789" w:rsidR="004878DC" w:rsidRPr="00413245" w:rsidRDefault="004878DC" w:rsidP="0018606E">
      <w:pPr>
        <w:pStyle w:val="Akapitzlist"/>
        <w:widowControl w:val="0"/>
        <w:tabs>
          <w:tab w:val="left" w:pos="459"/>
          <w:tab w:val="left" w:pos="461"/>
        </w:tabs>
        <w:autoSpaceDE w:val="0"/>
        <w:spacing w:before="120" w:line="259" w:lineRule="auto"/>
        <w:ind w:left="461" w:right="111"/>
        <w:jc w:val="both"/>
        <w:rPr>
          <w:rFonts w:ascii="Verdana" w:hAnsi="Verdana" w:cs="Arial"/>
          <w:sz w:val="20"/>
          <w:szCs w:val="20"/>
        </w:rPr>
      </w:pPr>
      <w:r>
        <w:rPr>
          <w:rFonts w:ascii="Verdana" w:hAnsi="Verdana" w:cs="Arial"/>
          <w:sz w:val="20"/>
          <w:szCs w:val="20"/>
        </w:rPr>
        <w:t xml:space="preserve">Oprogramowanie musi mieć funkcjonalność firewall, umożliwiać ochronę przed atakami z sieci (IDS), ochronę przed </w:t>
      </w:r>
      <w:proofErr w:type="spellStart"/>
      <w:r>
        <w:rPr>
          <w:rFonts w:ascii="Verdana" w:hAnsi="Verdana" w:cs="Arial"/>
          <w:sz w:val="20"/>
          <w:szCs w:val="20"/>
        </w:rPr>
        <w:t>botnetami</w:t>
      </w:r>
      <w:proofErr w:type="spellEnd"/>
    </w:p>
    <w:p w14:paraId="7A96C607" w14:textId="77777777" w:rsidR="0018606E" w:rsidRPr="00413245" w:rsidRDefault="0018606E" w:rsidP="00CE2B6D">
      <w:pPr>
        <w:spacing w:line="276" w:lineRule="auto"/>
        <w:jc w:val="both"/>
        <w:rPr>
          <w:rFonts w:ascii="Verdana" w:eastAsia="Verdana" w:hAnsi="Verdana" w:cs="Verdana"/>
          <w:b/>
          <w:bCs/>
          <w:sz w:val="20"/>
          <w:szCs w:val="20"/>
        </w:rPr>
      </w:pPr>
    </w:p>
    <w:p w14:paraId="4B58CE2D" w14:textId="0A1D84CF" w:rsidR="00885969" w:rsidRPr="00413245" w:rsidRDefault="00885969" w:rsidP="00CE2B6D">
      <w:pPr>
        <w:spacing w:line="276" w:lineRule="auto"/>
        <w:jc w:val="both"/>
        <w:rPr>
          <w:rFonts w:ascii="Verdana" w:eastAsia="Verdana" w:hAnsi="Verdana" w:cs="Verdana"/>
          <w:b/>
          <w:bCs/>
          <w:sz w:val="20"/>
          <w:szCs w:val="20"/>
        </w:rPr>
      </w:pPr>
    </w:p>
    <w:p w14:paraId="6CDF80A6" w14:textId="287686DE" w:rsidR="00885969" w:rsidRPr="00413245" w:rsidRDefault="00885969" w:rsidP="00885969">
      <w:pPr>
        <w:spacing w:line="276" w:lineRule="auto"/>
        <w:jc w:val="both"/>
        <w:rPr>
          <w:rFonts w:ascii="Verdana" w:eastAsia="Verdana" w:hAnsi="Verdana" w:cs="Verdana"/>
          <w:b/>
          <w:bCs/>
          <w:sz w:val="20"/>
          <w:szCs w:val="20"/>
        </w:rPr>
      </w:pPr>
      <w:r w:rsidRPr="00413245">
        <w:rPr>
          <w:rFonts w:ascii="Verdana" w:eastAsia="Verdana" w:hAnsi="Verdana" w:cs="Verdana"/>
          <w:b/>
          <w:bCs/>
          <w:sz w:val="20"/>
          <w:szCs w:val="20"/>
        </w:rPr>
        <w:t>[Zasilanie awaryjne]</w:t>
      </w:r>
    </w:p>
    <w:p w14:paraId="6C128EE5" w14:textId="562F4F41" w:rsidR="00974849" w:rsidRPr="00413245" w:rsidRDefault="00885969" w:rsidP="00885969">
      <w:pPr>
        <w:spacing w:line="276" w:lineRule="auto"/>
        <w:jc w:val="both"/>
        <w:rPr>
          <w:rFonts w:ascii="Verdana" w:eastAsia="Verdana" w:hAnsi="Verdana" w:cs="Verdana"/>
          <w:b/>
          <w:bCs/>
          <w:sz w:val="20"/>
          <w:szCs w:val="20"/>
        </w:rPr>
      </w:pPr>
      <w:r w:rsidRPr="3523E466">
        <w:rPr>
          <w:rFonts w:ascii="Verdana" w:eastAsia="Verdana" w:hAnsi="Verdana" w:cs="Verdana"/>
          <w:b/>
          <w:bCs/>
          <w:sz w:val="20"/>
          <w:szCs w:val="20"/>
        </w:rPr>
        <w:t xml:space="preserve">1 szt. zasilacz UPS </w:t>
      </w:r>
      <w:r w:rsidR="00367CFD">
        <w:rPr>
          <w:rFonts w:ascii="Verdana" w:eastAsia="Verdana" w:hAnsi="Verdana" w:cs="Verdana"/>
          <w:b/>
          <w:bCs/>
          <w:sz w:val="20"/>
          <w:szCs w:val="20"/>
        </w:rPr>
        <w:t>5</w:t>
      </w:r>
      <w:r w:rsidRPr="3523E466">
        <w:rPr>
          <w:rFonts w:ascii="Verdana" w:eastAsia="Verdana" w:hAnsi="Verdana" w:cs="Verdana"/>
          <w:b/>
          <w:bCs/>
          <w:sz w:val="20"/>
          <w:szCs w:val="20"/>
        </w:rPr>
        <w:t>000VA</w:t>
      </w:r>
      <w:r w:rsidR="0071241C">
        <w:rPr>
          <w:rFonts w:ascii="Verdana" w:eastAsia="Verdana" w:hAnsi="Verdana" w:cs="Verdana"/>
          <w:b/>
          <w:bCs/>
          <w:sz w:val="20"/>
          <w:szCs w:val="20"/>
        </w:rPr>
        <w:t xml:space="preserve"> wraz z bateriami</w:t>
      </w:r>
      <w:r w:rsidR="008B0898">
        <w:rPr>
          <w:rFonts w:ascii="Verdana" w:eastAsia="Verdana" w:hAnsi="Verdana" w:cs="Verdana"/>
          <w:b/>
          <w:bCs/>
          <w:sz w:val="20"/>
          <w:szCs w:val="20"/>
        </w:rPr>
        <w:t xml:space="preserve"> oraz usługą montażu</w:t>
      </w:r>
    </w:p>
    <w:tbl>
      <w:tblPr>
        <w:tblW w:w="989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8129"/>
      </w:tblGrid>
      <w:tr w:rsidR="0071241C" w:rsidRPr="00D8681A" w14:paraId="4041631B" w14:textId="77777777" w:rsidTr="00142655">
        <w:tc>
          <w:tcPr>
            <w:tcW w:w="1467" w:type="dxa"/>
            <w:shd w:val="clear" w:color="auto" w:fill="D9D9D9" w:themeFill="background1" w:themeFillShade="D9"/>
            <w:hideMark/>
          </w:tcPr>
          <w:p w14:paraId="1E1809D7" w14:textId="77777777" w:rsidR="0071241C" w:rsidRPr="00D8681A" w:rsidRDefault="0071241C" w:rsidP="00142655">
            <w:pPr>
              <w:spacing w:line="276" w:lineRule="auto"/>
              <w:jc w:val="both"/>
              <w:rPr>
                <w:rFonts w:ascii="Verdana" w:eastAsia="Verdana" w:hAnsi="Verdana" w:cs="Verdana"/>
                <w:b/>
                <w:bCs/>
                <w:sz w:val="20"/>
                <w:szCs w:val="20"/>
                <w:lang w:val="en-US"/>
              </w:rPr>
            </w:pPr>
            <w:proofErr w:type="spellStart"/>
            <w:r w:rsidRPr="00D8681A">
              <w:rPr>
                <w:rFonts w:ascii="Verdana" w:eastAsia="Verdana" w:hAnsi="Verdana" w:cs="Verdana"/>
                <w:b/>
                <w:bCs/>
                <w:sz w:val="20"/>
                <w:szCs w:val="20"/>
                <w:lang w:val="en-US"/>
              </w:rPr>
              <w:lastRenderedPageBreak/>
              <w:t>Parametr</w:t>
            </w:r>
            <w:proofErr w:type="spellEnd"/>
          </w:p>
        </w:tc>
        <w:tc>
          <w:tcPr>
            <w:tcW w:w="8427" w:type="dxa"/>
            <w:shd w:val="clear" w:color="auto" w:fill="D9D9D9" w:themeFill="background1" w:themeFillShade="D9"/>
            <w:hideMark/>
          </w:tcPr>
          <w:p w14:paraId="1B3E4DF5" w14:textId="77777777" w:rsidR="0071241C" w:rsidRPr="00D8681A" w:rsidRDefault="0071241C" w:rsidP="00142655">
            <w:pPr>
              <w:spacing w:line="276" w:lineRule="auto"/>
              <w:jc w:val="both"/>
              <w:rPr>
                <w:rFonts w:ascii="Verdana" w:eastAsia="Verdana" w:hAnsi="Verdana" w:cs="Verdana"/>
                <w:b/>
                <w:bCs/>
                <w:sz w:val="20"/>
                <w:szCs w:val="20"/>
                <w:lang w:val="en-US"/>
              </w:rPr>
            </w:pPr>
            <w:proofErr w:type="spellStart"/>
            <w:r w:rsidRPr="00D8681A">
              <w:rPr>
                <w:rFonts w:ascii="Verdana" w:eastAsia="Verdana" w:hAnsi="Verdana" w:cs="Verdana"/>
                <w:b/>
                <w:bCs/>
                <w:sz w:val="20"/>
                <w:szCs w:val="20"/>
                <w:lang w:val="en-US"/>
              </w:rPr>
              <w:t>Minimalne</w:t>
            </w:r>
            <w:proofErr w:type="spellEnd"/>
            <w:r w:rsidRPr="00D8681A">
              <w:rPr>
                <w:rFonts w:ascii="Verdana" w:eastAsia="Verdana" w:hAnsi="Verdana" w:cs="Verdana"/>
                <w:b/>
                <w:bCs/>
                <w:sz w:val="20"/>
                <w:szCs w:val="20"/>
                <w:lang w:val="en-US"/>
              </w:rPr>
              <w:t xml:space="preserve"> </w:t>
            </w:r>
            <w:proofErr w:type="spellStart"/>
            <w:r w:rsidRPr="00D8681A">
              <w:rPr>
                <w:rFonts w:ascii="Verdana" w:eastAsia="Verdana" w:hAnsi="Verdana" w:cs="Verdana"/>
                <w:b/>
                <w:bCs/>
                <w:sz w:val="20"/>
                <w:szCs w:val="20"/>
                <w:lang w:val="en-US"/>
              </w:rPr>
              <w:t>wymagane</w:t>
            </w:r>
            <w:proofErr w:type="spellEnd"/>
            <w:r w:rsidRPr="00D8681A">
              <w:rPr>
                <w:rFonts w:ascii="Verdana" w:eastAsia="Verdana" w:hAnsi="Verdana" w:cs="Verdana"/>
                <w:b/>
                <w:bCs/>
                <w:sz w:val="20"/>
                <w:szCs w:val="20"/>
                <w:lang w:val="en-US"/>
              </w:rPr>
              <w:t xml:space="preserve"> </w:t>
            </w:r>
            <w:proofErr w:type="spellStart"/>
            <w:r w:rsidRPr="00D8681A">
              <w:rPr>
                <w:rFonts w:ascii="Verdana" w:eastAsia="Verdana" w:hAnsi="Verdana" w:cs="Verdana"/>
                <w:b/>
                <w:bCs/>
                <w:sz w:val="20"/>
                <w:szCs w:val="20"/>
                <w:lang w:val="en-US"/>
              </w:rPr>
              <w:t>parametry</w:t>
            </w:r>
            <w:proofErr w:type="spellEnd"/>
            <w:r w:rsidRPr="00D8681A">
              <w:rPr>
                <w:rFonts w:ascii="Verdana" w:eastAsia="Verdana" w:hAnsi="Verdana" w:cs="Verdana"/>
                <w:b/>
                <w:bCs/>
                <w:sz w:val="20"/>
                <w:szCs w:val="20"/>
                <w:lang w:val="en-US"/>
              </w:rPr>
              <w:t xml:space="preserve"> </w:t>
            </w:r>
            <w:proofErr w:type="spellStart"/>
            <w:r w:rsidRPr="00D8681A">
              <w:rPr>
                <w:rFonts w:ascii="Verdana" w:eastAsia="Verdana" w:hAnsi="Verdana" w:cs="Verdana"/>
                <w:b/>
                <w:bCs/>
                <w:sz w:val="20"/>
                <w:szCs w:val="20"/>
                <w:lang w:val="en-US"/>
              </w:rPr>
              <w:t>techniczne</w:t>
            </w:r>
            <w:proofErr w:type="spellEnd"/>
          </w:p>
        </w:tc>
      </w:tr>
      <w:tr w:rsidR="0071241C" w:rsidRPr="00D8681A" w14:paraId="5F0FB3FD" w14:textId="77777777" w:rsidTr="00142655">
        <w:tc>
          <w:tcPr>
            <w:tcW w:w="1467" w:type="dxa"/>
          </w:tcPr>
          <w:p w14:paraId="2783D801" w14:textId="77777777" w:rsidR="0071241C" w:rsidRPr="00D8681A" w:rsidRDefault="0071241C" w:rsidP="00142655">
            <w:pPr>
              <w:spacing w:line="276" w:lineRule="auto"/>
              <w:jc w:val="both"/>
              <w:rPr>
                <w:rFonts w:ascii="Verdana" w:eastAsia="Verdana" w:hAnsi="Verdana" w:cs="Verdana"/>
                <w:b/>
                <w:bCs/>
                <w:sz w:val="20"/>
                <w:szCs w:val="20"/>
                <w:lang w:val="en-US"/>
              </w:rPr>
            </w:pPr>
            <w:proofErr w:type="spellStart"/>
            <w:r w:rsidRPr="00D8681A">
              <w:rPr>
                <w:rFonts w:ascii="Verdana" w:eastAsia="Verdana" w:hAnsi="Verdana" w:cs="Verdana"/>
                <w:b/>
                <w:bCs/>
                <w:sz w:val="20"/>
                <w:szCs w:val="20"/>
                <w:lang w:val="en-US"/>
              </w:rPr>
              <w:t>Zastosowanie</w:t>
            </w:r>
            <w:proofErr w:type="spellEnd"/>
          </w:p>
        </w:tc>
        <w:tc>
          <w:tcPr>
            <w:tcW w:w="8427" w:type="dxa"/>
          </w:tcPr>
          <w:p w14:paraId="08026600" w14:textId="77777777" w:rsidR="0071241C" w:rsidRPr="00D8681A" w:rsidRDefault="0071241C" w:rsidP="00142655">
            <w:pPr>
              <w:spacing w:line="276" w:lineRule="auto"/>
              <w:jc w:val="both"/>
              <w:rPr>
                <w:rFonts w:ascii="Verdana" w:eastAsia="Verdana" w:hAnsi="Verdana" w:cs="Verdana"/>
                <w:sz w:val="20"/>
                <w:szCs w:val="20"/>
                <w:lang w:val="en-US"/>
              </w:rPr>
            </w:pPr>
            <w:r w:rsidRPr="00D8681A">
              <w:rPr>
                <w:rFonts w:ascii="Verdana" w:eastAsia="Verdana" w:hAnsi="Verdana" w:cs="Verdana"/>
                <w:sz w:val="20"/>
                <w:szCs w:val="20"/>
                <w:lang w:val="en-US"/>
              </w:rPr>
              <w:t xml:space="preserve">UPS do </w:t>
            </w:r>
            <w:proofErr w:type="spellStart"/>
            <w:r w:rsidRPr="00D8681A">
              <w:rPr>
                <w:rFonts w:ascii="Verdana" w:eastAsia="Verdana" w:hAnsi="Verdana" w:cs="Verdana"/>
                <w:sz w:val="20"/>
                <w:szCs w:val="20"/>
                <w:lang w:val="en-US"/>
              </w:rPr>
              <w:t>podtrzymywania</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napięcia</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urządzeń</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serwerowych</w:t>
            </w:r>
            <w:proofErr w:type="spellEnd"/>
            <w:r w:rsidRPr="00D8681A">
              <w:rPr>
                <w:rFonts w:ascii="Verdana" w:eastAsia="Verdana" w:hAnsi="Verdana" w:cs="Verdana"/>
                <w:sz w:val="20"/>
                <w:szCs w:val="20"/>
                <w:lang w:val="en-US"/>
              </w:rPr>
              <w:t xml:space="preserve"> 230V</w:t>
            </w:r>
          </w:p>
        </w:tc>
      </w:tr>
      <w:tr w:rsidR="0071241C" w:rsidRPr="00D8681A" w14:paraId="5E88EE8F" w14:textId="77777777" w:rsidTr="00142655">
        <w:tc>
          <w:tcPr>
            <w:tcW w:w="1467" w:type="dxa"/>
            <w:hideMark/>
          </w:tcPr>
          <w:p w14:paraId="7878CE45" w14:textId="77777777" w:rsidR="0071241C" w:rsidRPr="00D8681A" w:rsidRDefault="0071241C" w:rsidP="00142655">
            <w:pPr>
              <w:spacing w:line="276" w:lineRule="auto"/>
              <w:jc w:val="both"/>
              <w:rPr>
                <w:rFonts w:ascii="Verdana" w:eastAsia="Verdana" w:hAnsi="Verdana" w:cs="Verdana"/>
                <w:b/>
                <w:bCs/>
                <w:sz w:val="20"/>
                <w:szCs w:val="20"/>
                <w:lang w:val="en-US"/>
              </w:rPr>
            </w:pPr>
            <w:proofErr w:type="spellStart"/>
            <w:r w:rsidRPr="00D8681A">
              <w:rPr>
                <w:rFonts w:ascii="Verdana" w:eastAsia="Verdana" w:hAnsi="Verdana" w:cs="Verdana"/>
                <w:b/>
                <w:bCs/>
                <w:sz w:val="20"/>
                <w:szCs w:val="20"/>
                <w:lang w:val="en-US"/>
              </w:rPr>
              <w:t>Obudowa</w:t>
            </w:r>
            <w:proofErr w:type="spellEnd"/>
            <w:r w:rsidRPr="00D8681A">
              <w:rPr>
                <w:rFonts w:ascii="Verdana" w:eastAsia="Verdana" w:hAnsi="Verdana" w:cs="Verdana"/>
                <w:b/>
                <w:bCs/>
                <w:sz w:val="20"/>
                <w:szCs w:val="20"/>
                <w:lang w:val="en-US"/>
              </w:rPr>
              <w:t xml:space="preserve"> </w:t>
            </w:r>
          </w:p>
        </w:tc>
        <w:tc>
          <w:tcPr>
            <w:tcW w:w="8427" w:type="dxa"/>
            <w:hideMark/>
          </w:tcPr>
          <w:p w14:paraId="4D8E1358" w14:textId="77777777" w:rsidR="0071241C" w:rsidRPr="00D8681A" w:rsidRDefault="0071241C" w:rsidP="00142655">
            <w:pPr>
              <w:spacing w:line="276" w:lineRule="auto"/>
              <w:jc w:val="both"/>
              <w:rPr>
                <w:rFonts w:ascii="Verdana" w:eastAsia="Verdana" w:hAnsi="Verdana" w:cs="Verdana"/>
                <w:sz w:val="20"/>
                <w:szCs w:val="20"/>
                <w:lang w:val="en-US"/>
              </w:rPr>
            </w:pPr>
            <w:proofErr w:type="spellStart"/>
            <w:r w:rsidRPr="00D8681A">
              <w:rPr>
                <w:rFonts w:ascii="Verdana" w:eastAsia="Verdana" w:hAnsi="Verdana" w:cs="Verdana"/>
                <w:sz w:val="20"/>
                <w:szCs w:val="20"/>
                <w:lang w:val="en-US"/>
              </w:rPr>
              <w:t>Nie</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większa</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niż</w:t>
            </w:r>
            <w:proofErr w:type="spellEnd"/>
            <w:r w:rsidRPr="00D8681A">
              <w:rPr>
                <w:rFonts w:ascii="Verdana" w:eastAsia="Verdana" w:hAnsi="Verdana" w:cs="Verdana"/>
                <w:sz w:val="20"/>
                <w:szCs w:val="20"/>
                <w:lang w:val="en-US"/>
              </w:rPr>
              <w:t xml:space="preserve"> 6U, </w:t>
            </w:r>
            <w:proofErr w:type="spellStart"/>
            <w:r w:rsidRPr="00D8681A">
              <w:rPr>
                <w:rFonts w:ascii="Verdana" w:eastAsia="Verdana" w:hAnsi="Verdana" w:cs="Verdana"/>
                <w:sz w:val="20"/>
                <w:szCs w:val="20"/>
                <w:lang w:val="en-US"/>
              </w:rPr>
              <w:t>przystosowana</w:t>
            </w:r>
            <w:proofErr w:type="spellEnd"/>
            <w:r w:rsidRPr="00D8681A">
              <w:rPr>
                <w:rFonts w:ascii="Verdana" w:eastAsia="Verdana" w:hAnsi="Verdana" w:cs="Verdana"/>
                <w:sz w:val="20"/>
                <w:szCs w:val="20"/>
                <w:lang w:val="en-US"/>
              </w:rPr>
              <w:t xml:space="preserve"> do </w:t>
            </w:r>
            <w:proofErr w:type="spellStart"/>
            <w:r w:rsidRPr="00D8681A">
              <w:rPr>
                <w:rFonts w:ascii="Verdana" w:eastAsia="Verdana" w:hAnsi="Verdana" w:cs="Verdana"/>
                <w:sz w:val="20"/>
                <w:szCs w:val="20"/>
                <w:lang w:val="en-US"/>
              </w:rPr>
              <w:t>montażu</w:t>
            </w:r>
            <w:proofErr w:type="spellEnd"/>
            <w:r w:rsidRPr="00D8681A">
              <w:rPr>
                <w:rFonts w:ascii="Verdana" w:eastAsia="Verdana" w:hAnsi="Verdana" w:cs="Verdana"/>
                <w:sz w:val="20"/>
                <w:szCs w:val="20"/>
                <w:lang w:val="en-US"/>
              </w:rPr>
              <w:t xml:space="preserve"> w </w:t>
            </w:r>
            <w:proofErr w:type="spellStart"/>
            <w:r w:rsidRPr="00D8681A">
              <w:rPr>
                <w:rFonts w:ascii="Verdana" w:eastAsia="Verdana" w:hAnsi="Verdana" w:cs="Verdana"/>
                <w:sz w:val="20"/>
                <w:szCs w:val="20"/>
                <w:lang w:val="en-US"/>
              </w:rPr>
              <w:t>szafie</w:t>
            </w:r>
            <w:proofErr w:type="spellEnd"/>
            <w:r w:rsidRPr="00D8681A">
              <w:rPr>
                <w:rFonts w:ascii="Verdana" w:eastAsia="Verdana" w:hAnsi="Verdana" w:cs="Verdana"/>
                <w:sz w:val="20"/>
                <w:szCs w:val="20"/>
                <w:lang w:val="en-US"/>
              </w:rPr>
              <w:t xml:space="preserve"> rack 19” , </w:t>
            </w:r>
            <w:proofErr w:type="spellStart"/>
            <w:r w:rsidRPr="00D8681A">
              <w:rPr>
                <w:rFonts w:ascii="Verdana" w:eastAsia="Verdana" w:hAnsi="Verdana" w:cs="Verdana"/>
                <w:sz w:val="20"/>
                <w:szCs w:val="20"/>
                <w:lang w:val="en-US"/>
              </w:rPr>
              <w:t>wraz</w:t>
            </w:r>
            <w:proofErr w:type="spellEnd"/>
            <w:r w:rsidRPr="00D8681A">
              <w:rPr>
                <w:rFonts w:ascii="Verdana" w:eastAsia="Verdana" w:hAnsi="Verdana" w:cs="Verdana"/>
                <w:sz w:val="20"/>
                <w:szCs w:val="20"/>
                <w:lang w:val="en-US"/>
              </w:rPr>
              <w:t xml:space="preserve"> z </w:t>
            </w:r>
            <w:proofErr w:type="spellStart"/>
            <w:r w:rsidRPr="00D8681A">
              <w:rPr>
                <w:rFonts w:ascii="Verdana" w:eastAsia="Verdana" w:hAnsi="Verdana" w:cs="Verdana"/>
                <w:sz w:val="20"/>
                <w:szCs w:val="20"/>
                <w:lang w:val="en-US"/>
              </w:rPr>
              <w:t>wszelkimi</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akcesoriami</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wymaganymi</w:t>
            </w:r>
            <w:proofErr w:type="spellEnd"/>
            <w:r w:rsidRPr="00D8681A">
              <w:rPr>
                <w:rFonts w:ascii="Verdana" w:eastAsia="Verdana" w:hAnsi="Verdana" w:cs="Verdana"/>
                <w:sz w:val="20"/>
                <w:szCs w:val="20"/>
                <w:lang w:val="en-US"/>
              </w:rPr>
              <w:t xml:space="preserve"> do </w:t>
            </w:r>
            <w:proofErr w:type="spellStart"/>
            <w:r w:rsidRPr="00D8681A">
              <w:rPr>
                <w:rFonts w:ascii="Verdana" w:eastAsia="Verdana" w:hAnsi="Verdana" w:cs="Verdana"/>
                <w:sz w:val="20"/>
                <w:szCs w:val="20"/>
                <w:lang w:val="en-US"/>
              </w:rPr>
              <w:t>montażu</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oraz</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niezbędnymi</w:t>
            </w:r>
            <w:proofErr w:type="spellEnd"/>
            <w:r w:rsidRPr="00D8681A">
              <w:rPr>
                <w:rFonts w:ascii="Verdana" w:eastAsia="Verdana" w:hAnsi="Verdana" w:cs="Verdana"/>
                <w:sz w:val="20"/>
                <w:szCs w:val="20"/>
                <w:lang w:val="en-US"/>
              </w:rPr>
              <w:t xml:space="preserve"> do </w:t>
            </w:r>
            <w:proofErr w:type="spellStart"/>
            <w:r w:rsidRPr="00D8681A">
              <w:rPr>
                <w:rFonts w:ascii="Verdana" w:eastAsia="Verdana" w:hAnsi="Verdana" w:cs="Verdana"/>
                <w:sz w:val="20"/>
                <w:szCs w:val="20"/>
                <w:lang w:val="en-US"/>
              </w:rPr>
              <w:t>podłączenia</w:t>
            </w:r>
            <w:proofErr w:type="spellEnd"/>
            <w:r w:rsidRPr="00D8681A">
              <w:rPr>
                <w:rFonts w:ascii="Verdana" w:eastAsia="Verdana" w:hAnsi="Verdana" w:cs="Verdana"/>
                <w:sz w:val="20"/>
                <w:szCs w:val="20"/>
                <w:lang w:val="en-US"/>
              </w:rPr>
              <w:t xml:space="preserve"> z </w:t>
            </w:r>
            <w:proofErr w:type="spellStart"/>
            <w:r w:rsidRPr="00D8681A">
              <w:rPr>
                <w:rFonts w:ascii="Verdana" w:eastAsia="Verdana" w:hAnsi="Verdana" w:cs="Verdana"/>
                <w:sz w:val="20"/>
                <w:szCs w:val="20"/>
                <w:lang w:val="en-US"/>
              </w:rPr>
              <w:t>siecią</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zasilającą</w:t>
            </w:r>
            <w:proofErr w:type="spellEnd"/>
          </w:p>
        </w:tc>
      </w:tr>
      <w:tr w:rsidR="00B63239" w:rsidRPr="00D8681A" w14:paraId="6A648AB2" w14:textId="77777777" w:rsidTr="00142655">
        <w:tc>
          <w:tcPr>
            <w:tcW w:w="1467" w:type="dxa"/>
          </w:tcPr>
          <w:p w14:paraId="2DFC50DF" w14:textId="0F07DB69" w:rsidR="00B63239" w:rsidRPr="00D8681A" w:rsidRDefault="00B63239" w:rsidP="00142655">
            <w:pPr>
              <w:spacing w:line="276" w:lineRule="auto"/>
              <w:jc w:val="both"/>
              <w:rPr>
                <w:rFonts w:ascii="Verdana" w:eastAsia="Verdana" w:hAnsi="Verdana" w:cs="Verdana"/>
                <w:b/>
                <w:bCs/>
                <w:sz w:val="20"/>
                <w:szCs w:val="20"/>
                <w:lang w:val="en-US"/>
              </w:rPr>
            </w:pPr>
            <w:proofErr w:type="spellStart"/>
            <w:r>
              <w:rPr>
                <w:rFonts w:ascii="Verdana" w:eastAsia="Verdana" w:hAnsi="Verdana" w:cs="Verdana"/>
                <w:b/>
                <w:bCs/>
                <w:sz w:val="20"/>
                <w:szCs w:val="20"/>
                <w:lang w:val="en-US"/>
              </w:rPr>
              <w:t>Wyświetlacz</w:t>
            </w:r>
            <w:proofErr w:type="spellEnd"/>
          </w:p>
        </w:tc>
        <w:tc>
          <w:tcPr>
            <w:tcW w:w="8427" w:type="dxa"/>
          </w:tcPr>
          <w:p w14:paraId="43B74F28" w14:textId="59EB2EE4" w:rsidR="00B63239" w:rsidRPr="00D8681A" w:rsidRDefault="00B63239" w:rsidP="00142655">
            <w:pPr>
              <w:spacing w:line="276" w:lineRule="auto"/>
              <w:jc w:val="both"/>
              <w:rPr>
                <w:rFonts w:ascii="Verdana" w:eastAsia="Verdana" w:hAnsi="Verdana" w:cs="Verdana"/>
                <w:sz w:val="20"/>
                <w:szCs w:val="20"/>
                <w:lang w:val="en-US"/>
              </w:rPr>
            </w:pPr>
            <w:proofErr w:type="spellStart"/>
            <w:r>
              <w:rPr>
                <w:rFonts w:ascii="Verdana" w:eastAsia="Verdana" w:hAnsi="Verdana" w:cs="Verdana"/>
                <w:sz w:val="20"/>
                <w:szCs w:val="20"/>
                <w:lang w:val="en-US"/>
              </w:rPr>
              <w:t>Wyświetlacz</w:t>
            </w:r>
            <w:proofErr w:type="spellEnd"/>
            <w:r>
              <w:rPr>
                <w:rFonts w:ascii="Verdana" w:eastAsia="Verdana" w:hAnsi="Verdana" w:cs="Verdana"/>
                <w:sz w:val="20"/>
                <w:szCs w:val="20"/>
                <w:lang w:val="en-US"/>
              </w:rPr>
              <w:t xml:space="preserve"> </w:t>
            </w:r>
            <w:proofErr w:type="spellStart"/>
            <w:r>
              <w:rPr>
                <w:rFonts w:ascii="Verdana" w:eastAsia="Verdana" w:hAnsi="Verdana" w:cs="Verdana"/>
                <w:sz w:val="20"/>
                <w:szCs w:val="20"/>
                <w:lang w:val="en-US"/>
              </w:rPr>
              <w:t>prezentujący</w:t>
            </w:r>
            <w:proofErr w:type="spellEnd"/>
            <w:r>
              <w:rPr>
                <w:rFonts w:ascii="Verdana" w:eastAsia="Verdana" w:hAnsi="Verdana" w:cs="Verdana"/>
                <w:sz w:val="20"/>
                <w:szCs w:val="20"/>
                <w:lang w:val="en-US"/>
              </w:rPr>
              <w:t xml:space="preserve"> </w:t>
            </w:r>
            <w:proofErr w:type="spellStart"/>
            <w:r>
              <w:rPr>
                <w:rFonts w:ascii="Verdana" w:eastAsia="Verdana" w:hAnsi="Verdana" w:cs="Verdana"/>
                <w:sz w:val="20"/>
                <w:szCs w:val="20"/>
                <w:lang w:val="en-US"/>
              </w:rPr>
              <w:t>podstawowe</w:t>
            </w:r>
            <w:proofErr w:type="spellEnd"/>
            <w:r>
              <w:rPr>
                <w:rFonts w:ascii="Verdana" w:eastAsia="Verdana" w:hAnsi="Verdana" w:cs="Verdana"/>
                <w:sz w:val="20"/>
                <w:szCs w:val="20"/>
                <w:lang w:val="en-US"/>
              </w:rPr>
              <w:t xml:space="preserve"> </w:t>
            </w:r>
            <w:proofErr w:type="spellStart"/>
            <w:r>
              <w:rPr>
                <w:rFonts w:ascii="Verdana" w:eastAsia="Verdana" w:hAnsi="Verdana" w:cs="Verdana"/>
                <w:sz w:val="20"/>
                <w:szCs w:val="20"/>
                <w:lang w:val="en-US"/>
              </w:rPr>
              <w:t>parametry</w:t>
            </w:r>
            <w:proofErr w:type="spellEnd"/>
            <w:r>
              <w:rPr>
                <w:rFonts w:ascii="Verdana" w:eastAsia="Verdana" w:hAnsi="Verdana" w:cs="Verdana"/>
                <w:sz w:val="20"/>
                <w:szCs w:val="20"/>
                <w:lang w:val="en-US"/>
              </w:rPr>
              <w:t xml:space="preserve"> </w:t>
            </w:r>
            <w:proofErr w:type="spellStart"/>
            <w:r>
              <w:rPr>
                <w:rFonts w:ascii="Verdana" w:eastAsia="Verdana" w:hAnsi="Verdana" w:cs="Verdana"/>
                <w:sz w:val="20"/>
                <w:szCs w:val="20"/>
                <w:lang w:val="en-US"/>
              </w:rPr>
              <w:t>działania</w:t>
            </w:r>
            <w:proofErr w:type="spellEnd"/>
            <w:r>
              <w:rPr>
                <w:rFonts w:ascii="Verdana" w:eastAsia="Verdana" w:hAnsi="Verdana" w:cs="Verdana"/>
                <w:sz w:val="20"/>
                <w:szCs w:val="20"/>
                <w:lang w:val="en-US"/>
              </w:rPr>
              <w:t xml:space="preserve"> UPS</w:t>
            </w:r>
          </w:p>
        </w:tc>
      </w:tr>
      <w:tr w:rsidR="0071241C" w:rsidRPr="00D8681A" w14:paraId="098AF3C7" w14:textId="77777777" w:rsidTr="00142655">
        <w:tc>
          <w:tcPr>
            <w:tcW w:w="1467" w:type="dxa"/>
            <w:hideMark/>
          </w:tcPr>
          <w:p w14:paraId="4634CAC0" w14:textId="77777777" w:rsidR="0071241C" w:rsidRPr="00D8681A" w:rsidRDefault="0071241C" w:rsidP="00142655">
            <w:pPr>
              <w:spacing w:line="276" w:lineRule="auto"/>
              <w:jc w:val="both"/>
              <w:rPr>
                <w:rFonts w:ascii="Verdana" w:eastAsia="Verdana" w:hAnsi="Verdana" w:cs="Verdana"/>
                <w:b/>
                <w:bCs/>
                <w:sz w:val="20"/>
                <w:szCs w:val="20"/>
                <w:lang w:val="en-US"/>
              </w:rPr>
            </w:pPr>
            <w:proofErr w:type="spellStart"/>
            <w:r w:rsidRPr="00D8681A">
              <w:rPr>
                <w:rFonts w:ascii="Verdana" w:eastAsia="Verdana" w:hAnsi="Verdana" w:cs="Verdana"/>
                <w:b/>
                <w:bCs/>
                <w:sz w:val="20"/>
                <w:szCs w:val="20"/>
                <w:lang w:val="en-US"/>
              </w:rPr>
              <w:t>Wydajność</w:t>
            </w:r>
            <w:proofErr w:type="spellEnd"/>
            <w:r w:rsidRPr="00D8681A">
              <w:rPr>
                <w:rFonts w:ascii="Verdana" w:eastAsia="Verdana" w:hAnsi="Verdana" w:cs="Verdana"/>
                <w:b/>
                <w:bCs/>
                <w:sz w:val="20"/>
                <w:szCs w:val="20"/>
                <w:lang w:val="en-US"/>
              </w:rPr>
              <w:t xml:space="preserve"> </w:t>
            </w:r>
            <w:proofErr w:type="spellStart"/>
            <w:r w:rsidRPr="00D8681A">
              <w:rPr>
                <w:rFonts w:ascii="Verdana" w:eastAsia="Verdana" w:hAnsi="Verdana" w:cs="Verdana"/>
                <w:b/>
                <w:bCs/>
                <w:sz w:val="20"/>
                <w:szCs w:val="20"/>
                <w:lang w:val="en-US"/>
              </w:rPr>
              <w:t>energetyczna</w:t>
            </w:r>
            <w:proofErr w:type="spellEnd"/>
          </w:p>
        </w:tc>
        <w:tc>
          <w:tcPr>
            <w:tcW w:w="8427" w:type="dxa"/>
            <w:hideMark/>
          </w:tcPr>
          <w:p w14:paraId="725309AE" w14:textId="77777777" w:rsidR="0071241C" w:rsidRPr="00D8681A" w:rsidRDefault="0071241C" w:rsidP="00142655">
            <w:pPr>
              <w:spacing w:line="276" w:lineRule="auto"/>
              <w:jc w:val="both"/>
              <w:rPr>
                <w:rFonts w:ascii="Verdana" w:eastAsia="Verdana" w:hAnsi="Verdana" w:cs="Verdana"/>
                <w:sz w:val="20"/>
                <w:szCs w:val="20"/>
                <w:lang w:val="en-US"/>
              </w:rPr>
            </w:pPr>
            <w:proofErr w:type="spellStart"/>
            <w:r w:rsidRPr="00D8681A">
              <w:rPr>
                <w:rFonts w:ascii="Verdana" w:eastAsia="Verdana" w:hAnsi="Verdana" w:cs="Verdana"/>
                <w:sz w:val="20"/>
                <w:szCs w:val="20"/>
                <w:lang w:val="en-US"/>
              </w:rPr>
              <w:t>Conajmniej</w:t>
            </w:r>
            <w:proofErr w:type="spellEnd"/>
            <w:r w:rsidRPr="00D8681A">
              <w:rPr>
                <w:rFonts w:ascii="Verdana" w:eastAsia="Verdana" w:hAnsi="Verdana" w:cs="Verdana"/>
                <w:sz w:val="20"/>
                <w:szCs w:val="20"/>
                <w:lang w:val="en-US"/>
              </w:rPr>
              <w:t xml:space="preserve"> 5000VA / 5000W</w:t>
            </w:r>
          </w:p>
          <w:p w14:paraId="777E3665" w14:textId="77777777" w:rsidR="0071241C" w:rsidRDefault="0071241C" w:rsidP="00142655">
            <w:pPr>
              <w:spacing w:line="276" w:lineRule="auto"/>
              <w:jc w:val="both"/>
              <w:rPr>
                <w:rFonts w:ascii="Verdana" w:eastAsia="Verdana" w:hAnsi="Verdana" w:cs="Verdana"/>
                <w:sz w:val="20"/>
                <w:szCs w:val="20"/>
                <w:lang w:val="en-US"/>
              </w:rPr>
            </w:pPr>
            <w:proofErr w:type="spellStart"/>
            <w:r w:rsidRPr="00D8681A">
              <w:rPr>
                <w:rFonts w:ascii="Verdana" w:eastAsia="Verdana" w:hAnsi="Verdana" w:cs="Verdana"/>
                <w:sz w:val="20"/>
                <w:szCs w:val="20"/>
                <w:lang w:val="en-US"/>
              </w:rPr>
              <w:t>Czas</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podtrzymania</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przy</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pełnym</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obciążeniu</w:t>
            </w:r>
            <w:proofErr w:type="spellEnd"/>
            <w:r w:rsidRPr="00D8681A">
              <w:rPr>
                <w:rFonts w:ascii="Verdana" w:eastAsia="Verdana" w:hAnsi="Verdana" w:cs="Verdana"/>
                <w:sz w:val="20"/>
                <w:szCs w:val="20"/>
                <w:lang w:val="en-US"/>
              </w:rPr>
              <w:t xml:space="preserve"> 7min</w:t>
            </w:r>
          </w:p>
          <w:p w14:paraId="76A7418F" w14:textId="3910E92C" w:rsidR="00B63239" w:rsidRPr="00D8681A" w:rsidRDefault="007E614A" w:rsidP="00142655">
            <w:pPr>
              <w:spacing w:line="276" w:lineRule="auto"/>
              <w:jc w:val="both"/>
              <w:rPr>
                <w:rFonts w:ascii="Verdana" w:eastAsia="Verdana" w:hAnsi="Verdana" w:cs="Verdana"/>
                <w:sz w:val="20"/>
                <w:szCs w:val="20"/>
                <w:lang w:val="en-US"/>
              </w:rPr>
            </w:pPr>
            <w:r>
              <w:rPr>
                <w:rFonts w:ascii="Verdana" w:eastAsia="Verdana" w:hAnsi="Verdana" w:cs="Verdana"/>
                <w:sz w:val="20"/>
                <w:szCs w:val="20"/>
                <w:lang w:val="en-US"/>
              </w:rPr>
              <w:t xml:space="preserve">System </w:t>
            </w:r>
            <w:proofErr w:type="spellStart"/>
            <w:r>
              <w:rPr>
                <w:rFonts w:ascii="Verdana" w:eastAsia="Verdana" w:hAnsi="Verdana" w:cs="Verdana"/>
                <w:sz w:val="20"/>
                <w:szCs w:val="20"/>
                <w:lang w:val="en-US"/>
              </w:rPr>
              <w:t>p</w:t>
            </w:r>
            <w:r w:rsidR="00B63239" w:rsidRPr="00B63239">
              <w:rPr>
                <w:rFonts w:ascii="Verdana" w:eastAsia="Verdana" w:hAnsi="Verdana" w:cs="Verdana"/>
                <w:sz w:val="20"/>
                <w:szCs w:val="20"/>
                <w:lang w:val="en-US"/>
              </w:rPr>
              <w:t>rzewidywanie</w:t>
            </w:r>
            <w:proofErr w:type="spellEnd"/>
            <w:r w:rsidR="00B63239" w:rsidRPr="00B63239">
              <w:rPr>
                <w:rFonts w:ascii="Verdana" w:eastAsia="Verdana" w:hAnsi="Verdana" w:cs="Verdana"/>
                <w:sz w:val="20"/>
                <w:szCs w:val="20"/>
                <w:lang w:val="en-US"/>
              </w:rPr>
              <w:t xml:space="preserve"> </w:t>
            </w:r>
            <w:proofErr w:type="spellStart"/>
            <w:r w:rsidR="00B63239" w:rsidRPr="00B63239">
              <w:rPr>
                <w:rFonts w:ascii="Verdana" w:eastAsia="Verdana" w:hAnsi="Verdana" w:cs="Verdana"/>
                <w:sz w:val="20"/>
                <w:szCs w:val="20"/>
                <w:lang w:val="en-US"/>
              </w:rPr>
              <w:t>stanu</w:t>
            </w:r>
            <w:proofErr w:type="spellEnd"/>
            <w:r w:rsidR="00B63239" w:rsidRPr="00B63239">
              <w:rPr>
                <w:rFonts w:ascii="Verdana" w:eastAsia="Verdana" w:hAnsi="Verdana" w:cs="Verdana"/>
                <w:sz w:val="20"/>
                <w:szCs w:val="20"/>
                <w:lang w:val="en-US"/>
              </w:rPr>
              <w:t xml:space="preserve"> </w:t>
            </w:r>
            <w:proofErr w:type="spellStart"/>
            <w:r w:rsidR="00B63239" w:rsidRPr="00B63239">
              <w:rPr>
                <w:rFonts w:ascii="Verdana" w:eastAsia="Verdana" w:hAnsi="Verdana" w:cs="Verdana"/>
                <w:sz w:val="20"/>
                <w:szCs w:val="20"/>
                <w:lang w:val="en-US"/>
              </w:rPr>
              <w:t>akumulatora</w:t>
            </w:r>
            <w:proofErr w:type="spellEnd"/>
            <w:r w:rsidR="00B63239" w:rsidRPr="00B63239">
              <w:rPr>
                <w:rFonts w:ascii="Verdana" w:eastAsia="Verdana" w:hAnsi="Verdana" w:cs="Verdana"/>
                <w:sz w:val="20"/>
                <w:szCs w:val="20"/>
                <w:lang w:val="en-US"/>
              </w:rPr>
              <w:t xml:space="preserve"> </w:t>
            </w:r>
            <w:proofErr w:type="spellStart"/>
            <w:r w:rsidR="00B63239" w:rsidRPr="00B63239">
              <w:rPr>
                <w:rFonts w:ascii="Verdana" w:eastAsia="Verdana" w:hAnsi="Verdana" w:cs="Verdana"/>
                <w:sz w:val="20"/>
                <w:szCs w:val="20"/>
                <w:lang w:val="en-US"/>
              </w:rPr>
              <w:t>i</w:t>
            </w:r>
            <w:proofErr w:type="spellEnd"/>
            <w:r w:rsidR="00B63239" w:rsidRPr="00B63239">
              <w:rPr>
                <w:rFonts w:ascii="Verdana" w:eastAsia="Verdana" w:hAnsi="Verdana" w:cs="Verdana"/>
                <w:sz w:val="20"/>
                <w:szCs w:val="20"/>
                <w:lang w:val="en-US"/>
              </w:rPr>
              <w:t xml:space="preserve"> </w:t>
            </w:r>
            <w:proofErr w:type="spellStart"/>
            <w:r w:rsidR="00B63239" w:rsidRPr="00B63239">
              <w:rPr>
                <w:rFonts w:ascii="Verdana" w:eastAsia="Verdana" w:hAnsi="Verdana" w:cs="Verdana"/>
                <w:sz w:val="20"/>
                <w:szCs w:val="20"/>
                <w:lang w:val="en-US"/>
              </w:rPr>
              <w:t>daty</w:t>
            </w:r>
            <w:proofErr w:type="spellEnd"/>
            <w:r w:rsidR="00B63239" w:rsidRPr="00B63239">
              <w:rPr>
                <w:rFonts w:ascii="Verdana" w:eastAsia="Verdana" w:hAnsi="Verdana" w:cs="Verdana"/>
                <w:sz w:val="20"/>
                <w:szCs w:val="20"/>
                <w:lang w:val="en-US"/>
              </w:rPr>
              <w:t xml:space="preserve"> </w:t>
            </w:r>
            <w:proofErr w:type="spellStart"/>
            <w:r w:rsidR="00B63239" w:rsidRPr="00B63239">
              <w:rPr>
                <w:rFonts w:ascii="Verdana" w:eastAsia="Verdana" w:hAnsi="Verdana" w:cs="Verdana"/>
                <w:sz w:val="20"/>
                <w:szCs w:val="20"/>
                <w:lang w:val="en-US"/>
              </w:rPr>
              <w:t>jego</w:t>
            </w:r>
            <w:proofErr w:type="spellEnd"/>
            <w:r w:rsidR="00B63239" w:rsidRPr="00B63239">
              <w:rPr>
                <w:rFonts w:ascii="Verdana" w:eastAsia="Verdana" w:hAnsi="Verdana" w:cs="Verdana"/>
                <w:sz w:val="20"/>
                <w:szCs w:val="20"/>
                <w:lang w:val="en-US"/>
              </w:rPr>
              <w:t xml:space="preserve"> </w:t>
            </w:r>
            <w:proofErr w:type="spellStart"/>
            <w:r w:rsidR="00B63239" w:rsidRPr="00B63239">
              <w:rPr>
                <w:rFonts w:ascii="Verdana" w:eastAsia="Verdana" w:hAnsi="Verdana" w:cs="Verdana"/>
                <w:sz w:val="20"/>
                <w:szCs w:val="20"/>
                <w:lang w:val="en-US"/>
              </w:rPr>
              <w:t>wymiany</w:t>
            </w:r>
            <w:proofErr w:type="spellEnd"/>
          </w:p>
        </w:tc>
      </w:tr>
      <w:tr w:rsidR="0071241C" w:rsidRPr="00D8681A" w14:paraId="6BFAEF9D" w14:textId="77777777" w:rsidTr="00142655">
        <w:tc>
          <w:tcPr>
            <w:tcW w:w="1467" w:type="dxa"/>
            <w:hideMark/>
          </w:tcPr>
          <w:p w14:paraId="32B6D144" w14:textId="77777777" w:rsidR="0071241C" w:rsidRPr="00D8681A" w:rsidRDefault="0071241C" w:rsidP="00142655">
            <w:pPr>
              <w:spacing w:line="276" w:lineRule="auto"/>
              <w:jc w:val="both"/>
              <w:rPr>
                <w:rFonts w:ascii="Verdana" w:eastAsia="Verdana" w:hAnsi="Verdana" w:cs="Verdana"/>
                <w:b/>
                <w:bCs/>
                <w:sz w:val="20"/>
                <w:szCs w:val="20"/>
                <w:lang w:val="en-US"/>
              </w:rPr>
            </w:pPr>
            <w:proofErr w:type="spellStart"/>
            <w:r w:rsidRPr="00D8681A">
              <w:rPr>
                <w:rFonts w:ascii="Verdana" w:eastAsia="Verdana" w:hAnsi="Verdana" w:cs="Verdana"/>
                <w:b/>
                <w:bCs/>
                <w:sz w:val="20"/>
                <w:szCs w:val="20"/>
                <w:lang w:val="en-US"/>
              </w:rPr>
              <w:t>Złącza</w:t>
            </w:r>
            <w:proofErr w:type="spellEnd"/>
          </w:p>
        </w:tc>
        <w:tc>
          <w:tcPr>
            <w:tcW w:w="8427" w:type="dxa"/>
            <w:hideMark/>
          </w:tcPr>
          <w:p w14:paraId="411666E1" w14:textId="14B58465" w:rsidR="0071241C" w:rsidRPr="0071241C" w:rsidRDefault="0071241C" w:rsidP="0071241C">
            <w:pPr>
              <w:numPr>
                <w:ilvl w:val="0"/>
                <w:numId w:val="12"/>
              </w:numPr>
              <w:spacing w:line="276" w:lineRule="auto"/>
              <w:jc w:val="both"/>
              <w:rPr>
                <w:rFonts w:ascii="Verdana" w:eastAsia="Verdana" w:hAnsi="Verdana" w:cs="Verdana"/>
                <w:sz w:val="20"/>
                <w:szCs w:val="20"/>
                <w:lang w:val="en-US"/>
              </w:rPr>
            </w:pPr>
            <w:proofErr w:type="spellStart"/>
            <w:r w:rsidRPr="00D8681A">
              <w:rPr>
                <w:rFonts w:ascii="Verdana" w:eastAsia="Verdana" w:hAnsi="Verdana" w:cs="Verdana"/>
                <w:sz w:val="20"/>
                <w:szCs w:val="20"/>
                <w:lang w:val="en-US"/>
              </w:rPr>
              <w:t>Wyjścia</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prądowe</w:t>
            </w:r>
            <w:proofErr w:type="spellEnd"/>
            <w:r w:rsidRPr="00D8681A">
              <w:rPr>
                <w:rFonts w:ascii="Verdana" w:eastAsia="Verdana" w:hAnsi="Verdana" w:cs="Verdana"/>
                <w:sz w:val="20"/>
                <w:szCs w:val="20"/>
                <w:lang w:val="en-US"/>
              </w:rPr>
              <w:t xml:space="preserve"> 8szt </w:t>
            </w:r>
            <w:r>
              <w:rPr>
                <w:rFonts w:ascii="Verdana" w:eastAsia="Verdana" w:hAnsi="Verdana" w:cs="Verdana"/>
                <w:sz w:val="20"/>
                <w:szCs w:val="20"/>
                <w:lang w:val="en-US"/>
              </w:rPr>
              <w:t xml:space="preserve">w </w:t>
            </w:r>
            <w:proofErr w:type="spellStart"/>
            <w:r>
              <w:rPr>
                <w:rFonts w:ascii="Verdana" w:eastAsia="Verdana" w:hAnsi="Verdana" w:cs="Verdana"/>
                <w:sz w:val="20"/>
                <w:szCs w:val="20"/>
                <w:lang w:val="en-US"/>
              </w:rPr>
              <w:t>tym</w:t>
            </w:r>
            <w:proofErr w:type="spellEnd"/>
            <w:r>
              <w:rPr>
                <w:rFonts w:ascii="Verdana" w:eastAsia="Verdana" w:hAnsi="Verdana" w:cs="Verdana"/>
                <w:sz w:val="20"/>
                <w:szCs w:val="20"/>
                <w:lang w:val="en-US"/>
              </w:rPr>
              <w:t xml:space="preserve"> minimum 6x C13 (10A), 2x C19 (16A)</w:t>
            </w:r>
          </w:p>
          <w:p w14:paraId="79612300" w14:textId="77777777" w:rsidR="0071241C" w:rsidRDefault="0071241C" w:rsidP="0071241C">
            <w:pPr>
              <w:numPr>
                <w:ilvl w:val="0"/>
                <w:numId w:val="12"/>
              </w:numPr>
              <w:spacing w:line="276" w:lineRule="auto"/>
              <w:jc w:val="both"/>
              <w:rPr>
                <w:rFonts w:ascii="Verdana" w:eastAsia="Verdana" w:hAnsi="Verdana" w:cs="Verdana"/>
                <w:sz w:val="20"/>
                <w:szCs w:val="20"/>
                <w:lang w:val="en-US"/>
              </w:rPr>
            </w:pPr>
            <w:proofErr w:type="spellStart"/>
            <w:r w:rsidRPr="00D8681A">
              <w:rPr>
                <w:rFonts w:ascii="Verdana" w:eastAsia="Verdana" w:hAnsi="Verdana" w:cs="Verdana"/>
                <w:sz w:val="20"/>
                <w:szCs w:val="20"/>
                <w:lang w:val="en-US"/>
              </w:rPr>
              <w:t>Zarządzanie</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przez</w:t>
            </w:r>
            <w:proofErr w:type="spellEnd"/>
            <w:r w:rsidRPr="00D8681A">
              <w:rPr>
                <w:rFonts w:ascii="Verdana" w:eastAsia="Verdana" w:hAnsi="Verdana" w:cs="Verdana"/>
                <w:sz w:val="20"/>
                <w:szCs w:val="20"/>
                <w:lang w:val="en-US"/>
              </w:rPr>
              <w:t xml:space="preserve"> </w:t>
            </w:r>
            <w:proofErr w:type="spellStart"/>
            <w:r w:rsidRPr="00D8681A">
              <w:rPr>
                <w:rFonts w:ascii="Verdana" w:eastAsia="Verdana" w:hAnsi="Verdana" w:cs="Verdana"/>
                <w:sz w:val="20"/>
                <w:szCs w:val="20"/>
                <w:lang w:val="en-US"/>
              </w:rPr>
              <w:t>interfejs</w:t>
            </w:r>
            <w:proofErr w:type="spellEnd"/>
            <w:r w:rsidRPr="00D8681A">
              <w:rPr>
                <w:rFonts w:ascii="Verdana" w:eastAsia="Verdana" w:hAnsi="Verdana" w:cs="Verdana"/>
                <w:sz w:val="20"/>
                <w:szCs w:val="20"/>
                <w:lang w:val="en-US"/>
              </w:rPr>
              <w:t xml:space="preserve"> </w:t>
            </w:r>
            <w:r>
              <w:rPr>
                <w:rFonts w:ascii="Verdana" w:eastAsia="Verdana" w:hAnsi="Verdana" w:cs="Verdana"/>
                <w:sz w:val="20"/>
                <w:szCs w:val="20"/>
                <w:lang w:val="en-US"/>
              </w:rPr>
              <w:t xml:space="preserve">www, </w:t>
            </w:r>
            <w:r w:rsidRPr="00D8681A">
              <w:rPr>
                <w:rFonts w:ascii="Verdana" w:eastAsia="Verdana" w:hAnsi="Verdana" w:cs="Verdana"/>
                <w:sz w:val="20"/>
                <w:szCs w:val="20"/>
                <w:lang w:val="en-US"/>
              </w:rPr>
              <w:t xml:space="preserve">LAN RJ45 </w:t>
            </w:r>
          </w:p>
          <w:p w14:paraId="150495FE" w14:textId="5DF82144" w:rsidR="00B63239" w:rsidRPr="00D8681A" w:rsidRDefault="00B63239" w:rsidP="0071241C">
            <w:pPr>
              <w:numPr>
                <w:ilvl w:val="0"/>
                <w:numId w:val="12"/>
              </w:numPr>
              <w:spacing w:line="276" w:lineRule="auto"/>
              <w:jc w:val="both"/>
              <w:rPr>
                <w:rFonts w:ascii="Verdana" w:eastAsia="Verdana" w:hAnsi="Verdana" w:cs="Verdana"/>
                <w:sz w:val="20"/>
                <w:szCs w:val="20"/>
                <w:lang w:val="en-US"/>
              </w:rPr>
            </w:pPr>
            <w:r>
              <w:rPr>
                <w:rFonts w:ascii="Verdana" w:eastAsia="Verdana" w:hAnsi="Verdana" w:cs="Verdana"/>
                <w:sz w:val="20"/>
                <w:szCs w:val="20"/>
                <w:lang w:val="en-US"/>
              </w:rPr>
              <w:t xml:space="preserve">Karta </w:t>
            </w:r>
            <w:proofErr w:type="spellStart"/>
            <w:r>
              <w:rPr>
                <w:rFonts w:ascii="Verdana" w:eastAsia="Verdana" w:hAnsi="Verdana" w:cs="Verdana"/>
                <w:sz w:val="20"/>
                <w:szCs w:val="20"/>
                <w:lang w:val="en-US"/>
              </w:rPr>
              <w:t>snmp</w:t>
            </w:r>
            <w:proofErr w:type="spellEnd"/>
          </w:p>
        </w:tc>
      </w:tr>
      <w:tr w:rsidR="0071241C" w:rsidRPr="00D8681A" w14:paraId="6192B5D7" w14:textId="77777777" w:rsidTr="00142655">
        <w:tc>
          <w:tcPr>
            <w:tcW w:w="1467" w:type="dxa"/>
            <w:hideMark/>
          </w:tcPr>
          <w:p w14:paraId="14C738AC" w14:textId="77777777" w:rsidR="0071241C" w:rsidRPr="00D8681A" w:rsidRDefault="0071241C" w:rsidP="00142655">
            <w:pPr>
              <w:spacing w:line="276" w:lineRule="auto"/>
              <w:jc w:val="both"/>
              <w:rPr>
                <w:rFonts w:ascii="Verdana" w:eastAsia="Verdana" w:hAnsi="Verdana" w:cs="Verdana"/>
                <w:b/>
                <w:bCs/>
                <w:sz w:val="20"/>
                <w:szCs w:val="20"/>
                <w:lang w:val="en-US"/>
              </w:rPr>
            </w:pPr>
            <w:proofErr w:type="spellStart"/>
            <w:r w:rsidRPr="00D8681A">
              <w:rPr>
                <w:rFonts w:ascii="Verdana" w:eastAsia="Verdana" w:hAnsi="Verdana" w:cs="Verdana"/>
                <w:b/>
                <w:bCs/>
                <w:sz w:val="20"/>
                <w:szCs w:val="20"/>
                <w:lang w:val="en-US"/>
              </w:rPr>
              <w:t>Technologia</w:t>
            </w:r>
            <w:proofErr w:type="spellEnd"/>
            <w:r w:rsidRPr="00D8681A">
              <w:rPr>
                <w:rFonts w:ascii="Verdana" w:eastAsia="Verdana" w:hAnsi="Verdana" w:cs="Verdana"/>
                <w:b/>
                <w:bCs/>
                <w:sz w:val="20"/>
                <w:szCs w:val="20"/>
                <w:lang w:val="en-US"/>
              </w:rPr>
              <w:t xml:space="preserve"> </w:t>
            </w:r>
          </w:p>
        </w:tc>
        <w:tc>
          <w:tcPr>
            <w:tcW w:w="8427" w:type="dxa"/>
            <w:hideMark/>
          </w:tcPr>
          <w:p w14:paraId="39D5E1D8" w14:textId="77777777" w:rsidR="0071241C" w:rsidRPr="00D8681A" w:rsidRDefault="0071241C" w:rsidP="0071241C">
            <w:pPr>
              <w:numPr>
                <w:ilvl w:val="0"/>
                <w:numId w:val="13"/>
              </w:numPr>
              <w:spacing w:line="276" w:lineRule="auto"/>
              <w:jc w:val="both"/>
              <w:rPr>
                <w:rFonts w:ascii="Verdana" w:eastAsia="Verdana" w:hAnsi="Verdana" w:cs="Verdana"/>
                <w:sz w:val="20"/>
                <w:szCs w:val="20"/>
                <w:lang w:val="en-US"/>
              </w:rPr>
            </w:pPr>
            <w:proofErr w:type="spellStart"/>
            <w:r w:rsidRPr="00D8681A">
              <w:rPr>
                <w:rFonts w:ascii="Verdana" w:eastAsia="Verdana" w:hAnsi="Verdana" w:cs="Verdana"/>
                <w:sz w:val="20"/>
                <w:szCs w:val="20"/>
                <w:lang w:val="en-US"/>
              </w:rPr>
              <w:t>Wykonany</w:t>
            </w:r>
            <w:proofErr w:type="spellEnd"/>
            <w:r w:rsidRPr="00D8681A">
              <w:rPr>
                <w:rFonts w:ascii="Verdana" w:eastAsia="Verdana" w:hAnsi="Verdana" w:cs="Verdana"/>
                <w:sz w:val="20"/>
                <w:szCs w:val="20"/>
                <w:lang w:val="en-US"/>
              </w:rPr>
              <w:t xml:space="preserve"> w </w:t>
            </w:r>
            <w:proofErr w:type="spellStart"/>
            <w:r w:rsidRPr="00D8681A">
              <w:rPr>
                <w:rFonts w:ascii="Verdana" w:eastAsia="Verdana" w:hAnsi="Verdana" w:cs="Verdana"/>
                <w:sz w:val="20"/>
                <w:szCs w:val="20"/>
                <w:lang w:val="en-US"/>
              </w:rPr>
              <w:t>technologii</w:t>
            </w:r>
            <w:proofErr w:type="spellEnd"/>
            <w:r w:rsidRPr="00D8681A">
              <w:rPr>
                <w:rFonts w:ascii="Verdana" w:eastAsia="Verdana" w:hAnsi="Verdana" w:cs="Verdana"/>
                <w:sz w:val="20"/>
                <w:szCs w:val="20"/>
                <w:lang w:val="en-US"/>
              </w:rPr>
              <w:t xml:space="preserve"> On-Line</w:t>
            </w:r>
          </w:p>
          <w:p w14:paraId="5D46009F" w14:textId="77777777" w:rsidR="0071241C" w:rsidRPr="00D8681A" w:rsidRDefault="0071241C" w:rsidP="00142655">
            <w:pPr>
              <w:spacing w:line="276" w:lineRule="auto"/>
              <w:jc w:val="both"/>
              <w:rPr>
                <w:rFonts w:ascii="Verdana" w:eastAsia="Verdana" w:hAnsi="Verdana" w:cs="Verdana"/>
                <w:sz w:val="20"/>
                <w:szCs w:val="20"/>
                <w:lang w:val="en-US"/>
              </w:rPr>
            </w:pPr>
          </w:p>
        </w:tc>
      </w:tr>
      <w:tr w:rsidR="00B46C87" w:rsidRPr="00D8681A" w14:paraId="1E28B676" w14:textId="77777777" w:rsidTr="00142655">
        <w:tc>
          <w:tcPr>
            <w:tcW w:w="1467" w:type="dxa"/>
          </w:tcPr>
          <w:p w14:paraId="3212B2C2" w14:textId="6DDC3914" w:rsidR="00B46C87" w:rsidRPr="00D8681A" w:rsidRDefault="00337C7C" w:rsidP="00142655">
            <w:pPr>
              <w:spacing w:line="276" w:lineRule="auto"/>
              <w:jc w:val="both"/>
              <w:rPr>
                <w:rFonts w:ascii="Verdana" w:eastAsia="Verdana" w:hAnsi="Verdana" w:cs="Verdana"/>
                <w:b/>
                <w:bCs/>
                <w:sz w:val="20"/>
                <w:szCs w:val="20"/>
                <w:lang w:val="en-US"/>
              </w:rPr>
            </w:pPr>
            <w:proofErr w:type="spellStart"/>
            <w:r>
              <w:rPr>
                <w:rFonts w:ascii="Verdana" w:eastAsia="Verdana" w:hAnsi="Verdana" w:cs="Verdana"/>
                <w:b/>
                <w:bCs/>
                <w:sz w:val="20"/>
                <w:szCs w:val="20"/>
                <w:lang w:val="en-US"/>
              </w:rPr>
              <w:t>Normy</w:t>
            </w:r>
            <w:proofErr w:type="spellEnd"/>
          </w:p>
        </w:tc>
        <w:tc>
          <w:tcPr>
            <w:tcW w:w="8427" w:type="dxa"/>
          </w:tcPr>
          <w:p w14:paraId="1260945F" w14:textId="747A6F2F" w:rsidR="00B46C87" w:rsidRPr="00D8681A" w:rsidRDefault="00B46C87" w:rsidP="0071241C">
            <w:pPr>
              <w:numPr>
                <w:ilvl w:val="0"/>
                <w:numId w:val="13"/>
              </w:numPr>
              <w:spacing w:line="276" w:lineRule="auto"/>
              <w:jc w:val="both"/>
              <w:rPr>
                <w:rFonts w:ascii="Verdana" w:eastAsia="Verdana" w:hAnsi="Verdana" w:cs="Verdana"/>
                <w:sz w:val="20"/>
                <w:szCs w:val="20"/>
                <w:lang w:val="en-US"/>
              </w:rPr>
            </w:pPr>
            <w:r>
              <w:rPr>
                <w:rFonts w:ascii="Verdana" w:eastAsia="Verdana" w:hAnsi="Verdana" w:cs="Verdana"/>
                <w:sz w:val="20"/>
                <w:szCs w:val="20"/>
                <w:lang w:val="en-US"/>
              </w:rPr>
              <w:t>CE</w:t>
            </w:r>
            <w:r w:rsidR="00337C7C">
              <w:rPr>
                <w:rFonts w:ascii="Verdana" w:eastAsia="Verdana" w:hAnsi="Verdana" w:cs="Verdana"/>
                <w:sz w:val="20"/>
                <w:szCs w:val="20"/>
                <w:lang w:val="en-US"/>
              </w:rPr>
              <w:t xml:space="preserve">, </w:t>
            </w:r>
            <w:r w:rsidR="00337C7C" w:rsidRPr="00337C7C">
              <w:rPr>
                <w:rFonts w:ascii="Verdana" w:eastAsia="Verdana" w:hAnsi="Verdana" w:cs="Verdana"/>
                <w:sz w:val="20"/>
                <w:szCs w:val="20"/>
                <w:lang w:val="en-US"/>
              </w:rPr>
              <w:t>IEC62040-1:2008</w:t>
            </w:r>
          </w:p>
        </w:tc>
      </w:tr>
      <w:tr w:rsidR="0071241C" w:rsidRPr="00D8681A" w14:paraId="0E6365EA" w14:textId="77777777" w:rsidTr="00142655">
        <w:tc>
          <w:tcPr>
            <w:tcW w:w="1467" w:type="dxa"/>
            <w:hideMark/>
          </w:tcPr>
          <w:p w14:paraId="5456F064" w14:textId="77777777" w:rsidR="0071241C" w:rsidRPr="00D8681A" w:rsidRDefault="0071241C" w:rsidP="00142655">
            <w:pPr>
              <w:spacing w:line="276" w:lineRule="auto"/>
              <w:jc w:val="both"/>
              <w:rPr>
                <w:rFonts w:ascii="Verdana" w:eastAsia="Verdana" w:hAnsi="Verdana" w:cs="Verdana"/>
                <w:b/>
                <w:bCs/>
                <w:sz w:val="20"/>
                <w:szCs w:val="20"/>
                <w:lang w:val="en-US"/>
              </w:rPr>
            </w:pPr>
            <w:proofErr w:type="spellStart"/>
            <w:r w:rsidRPr="00D8681A">
              <w:rPr>
                <w:rFonts w:ascii="Verdana" w:eastAsia="Verdana" w:hAnsi="Verdana" w:cs="Verdana"/>
                <w:b/>
                <w:bCs/>
                <w:sz w:val="20"/>
                <w:szCs w:val="20"/>
                <w:lang w:val="en-US"/>
              </w:rPr>
              <w:t>Gwarancja</w:t>
            </w:r>
            <w:proofErr w:type="spellEnd"/>
          </w:p>
        </w:tc>
        <w:tc>
          <w:tcPr>
            <w:tcW w:w="8427" w:type="dxa"/>
            <w:vAlign w:val="center"/>
            <w:hideMark/>
          </w:tcPr>
          <w:p w14:paraId="26510CC3" w14:textId="77777777" w:rsidR="0071241C" w:rsidRPr="00D8681A" w:rsidRDefault="0071241C" w:rsidP="00142655">
            <w:pPr>
              <w:spacing w:line="276" w:lineRule="auto"/>
              <w:jc w:val="both"/>
              <w:rPr>
                <w:rFonts w:ascii="Verdana" w:eastAsia="Verdana" w:hAnsi="Verdana" w:cs="Verdana"/>
                <w:sz w:val="20"/>
                <w:szCs w:val="20"/>
                <w:lang w:val="en-US"/>
              </w:rPr>
            </w:pPr>
            <w:proofErr w:type="spellStart"/>
            <w:r w:rsidRPr="00D8681A">
              <w:rPr>
                <w:rFonts w:ascii="Verdana" w:eastAsia="Verdana" w:hAnsi="Verdana" w:cs="Verdana"/>
                <w:bCs/>
                <w:sz w:val="20"/>
                <w:szCs w:val="20"/>
                <w:lang w:val="en-US"/>
              </w:rPr>
              <w:t>Okres</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gwarancji</w:t>
            </w:r>
            <w:proofErr w:type="spellEnd"/>
            <w:r w:rsidRPr="00D8681A">
              <w:rPr>
                <w:rFonts w:ascii="Verdana" w:eastAsia="Verdana" w:hAnsi="Verdana" w:cs="Verdana"/>
                <w:bCs/>
                <w:sz w:val="20"/>
                <w:szCs w:val="20"/>
                <w:lang w:val="en-US"/>
              </w:rPr>
              <w:t xml:space="preserve">  24 </w:t>
            </w:r>
            <w:proofErr w:type="spellStart"/>
            <w:r w:rsidRPr="00D8681A">
              <w:rPr>
                <w:rFonts w:ascii="Verdana" w:eastAsia="Verdana" w:hAnsi="Verdana" w:cs="Verdana"/>
                <w:bCs/>
                <w:sz w:val="20"/>
                <w:szCs w:val="20"/>
                <w:lang w:val="en-US"/>
              </w:rPr>
              <w:t>miesiące</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od</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daty</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wykonania</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dostawy</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Naprawy</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gwarancyjne</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będą</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realizowane</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przez</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producenta</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urządzenia</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lub</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autoryzowanego</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partnera</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serwisowego</w:t>
            </w:r>
            <w:proofErr w:type="spellEnd"/>
            <w:r w:rsidRPr="00D8681A">
              <w:rPr>
                <w:rFonts w:ascii="Verdana" w:eastAsia="Verdana" w:hAnsi="Verdana" w:cs="Verdana"/>
                <w:bCs/>
                <w:sz w:val="20"/>
                <w:szCs w:val="20"/>
                <w:lang w:val="en-US"/>
              </w:rPr>
              <w:t xml:space="preserve"> </w:t>
            </w:r>
            <w:proofErr w:type="spellStart"/>
            <w:r w:rsidRPr="00D8681A">
              <w:rPr>
                <w:rFonts w:ascii="Verdana" w:eastAsia="Verdana" w:hAnsi="Verdana" w:cs="Verdana"/>
                <w:bCs/>
                <w:sz w:val="20"/>
                <w:szCs w:val="20"/>
                <w:lang w:val="en-US"/>
              </w:rPr>
              <w:t>producenta</w:t>
            </w:r>
            <w:proofErr w:type="spellEnd"/>
            <w:r w:rsidRPr="00D8681A">
              <w:rPr>
                <w:rFonts w:ascii="Verdana" w:eastAsia="Verdana" w:hAnsi="Verdana" w:cs="Verdana"/>
                <w:bCs/>
                <w:sz w:val="20"/>
                <w:szCs w:val="20"/>
                <w:lang w:val="en-US"/>
              </w:rPr>
              <w:t xml:space="preserve"> w </w:t>
            </w:r>
            <w:proofErr w:type="spellStart"/>
            <w:r w:rsidRPr="00D8681A">
              <w:rPr>
                <w:rFonts w:ascii="Verdana" w:eastAsia="Verdana" w:hAnsi="Verdana" w:cs="Verdana"/>
                <w:bCs/>
                <w:sz w:val="20"/>
                <w:szCs w:val="20"/>
                <w:lang w:val="en-US"/>
              </w:rPr>
              <w:t>systemie</w:t>
            </w:r>
            <w:proofErr w:type="spellEnd"/>
            <w:r w:rsidRPr="00D8681A">
              <w:rPr>
                <w:rFonts w:ascii="Verdana" w:eastAsia="Verdana" w:hAnsi="Verdana" w:cs="Verdana"/>
                <w:bCs/>
                <w:sz w:val="20"/>
                <w:szCs w:val="20"/>
                <w:lang w:val="en-US"/>
              </w:rPr>
              <w:t xml:space="preserve"> door-to-door </w:t>
            </w:r>
            <w:proofErr w:type="spellStart"/>
            <w:r w:rsidRPr="00D8681A">
              <w:rPr>
                <w:rFonts w:ascii="Verdana" w:eastAsia="Verdana" w:hAnsi="Verdana" w:cs="Verdana"/>
                <w:bCs/>
                <w:sz w:val="20"/>
                <w:szCs w:val="20"/>
                <w:lang w:val="en-US"/>
              </w:rPr>
              <w:t>lub</w:t>
            </w:r>
            <w:proofErr w:type="spellEnd"/>
            <w:r w:rsidRPr="00D8681A">
              <w:rPr>
                <w:rFonts w:ascii="Verdana" w:eastAsia="Verdana" w:hAnsi="Verdana" w:cs="Verdana"/>
                <w:bCs/>
                <w:sz w:val="20"/>
                <w:szCs w:val="20"/>
                <w:lang w:val="en-US"/>
              </w:rPr>
              <w:t xml:space="preserve"> u </w:t>
            </w:r>
            <w:proofErr w:type="spellStart"/>
            <w:r w:rsidRPr="00D8681A">
              <w:rPr>
                <w:rFonts w:ascii="Verdana" w:eastAsia="Verdana" w:hAnsi="Verdana" w:cs="Verdana"/>
                <w:bCs/>
                <w:sz w:val="20"/>
                <w:szCs w:val="20"/>
                <w:lang w:val="en-US"/>
              </w:rPr>
              <w:t>klienta</w:t>
            </w:r>
            <w:proofErr w:type="spellEnd"/>
            <w:r w:rsidRPr="00D8681A">
              <w:rPr>
                <w:rFonts w:ascii="Verdana" w:eastAsia="Verdana" w:hAnsi="Verdana" w:cs="Verdana"/>
                <w:bCs/>
                <w:sz w:val="20"/>
                <w:szCs w:val="20"/>
                <w:lang w:val="en-US"/>
              </w:rPr>
              <w:t xml:space="preserve"> w </w:t>
            </w:r>
            <w:proofErr w:type="spellStart"/>
            <w:r w:rsidRPr="00D8681A">
              <w:rPr>
                <w:rFonts w:ascii="Verdana" w:eastAsia="Verdana" w:hAnsi="Verdana" w:cs="Verdana"/>
                <w:bCs/>
                <w:sz w:val="20"/>
                <w:szCs w:val="20"/>
                <w:lang w:val="en-US"/>
              </w:rPr>
              <w:t>systemie</w:t>
            </w:r>
            <w:proofErr w:type="spellEnd"/>
            <w:r w:rsidRPr="00D8681A">
              <w:rPr>
                <w:rFonts w:ascii="Verdana" w:eastAsia="Verdana" w:hAnsi="Verdana" w:cs="Verdana"/>
                <w:bCs/>
                <w:sz w:val="20"/>
                <w:szCs w:val="20"/>
                <w:lang w:val="en-US"/>
              </w:rPr>
              <w:t xml:space="preserve"> on-site</w:t>
            </w:r>
          </w:p>
        </w:tc>
      </w:tr>
      <w:bookmarkEnd w:id="0"/>
    </w:tbl>
    <w:p w14:paraId="5460B041" w14:textId="77777777" w:rsidR="00885969" w:rsidRPr="00413245" w:rsidRDefault="00885969" w:rsidP="006C2FA5">
      <w:pPr>
        <w:spacing w:line="276" w:lineRule="auto"/>
        <w:jc w:val="both"/>
        <w:rPr>
          <w:rFonts w:ascii="Verdana" w:eastAsia="Verdana" w:hAnsi="Verdana" w:cs="Verdana"/>
          <w:sz w:val="20"/>
          <w:szCs w:val="20"/>
        </w:rPr>
      </w:pPr>
    </w:p>
    <w:sectPr w:rsidR="00885969" w:rsidRPr="00413245" w:rsidSect="001E6772">
      <w:headerReference w:type="default" r:id="rId8"/>
      <w:footerReference w:type="default" r:id="rId9"/>
      <w:pgSz w:w="11906" w:h="16838"/>
      <w:pgMar w:top="0" w:right="851" w:bottom="1418" w:left="851" w:header="181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A1337" w14:textId="77777777" w:rsidR="007E0170" w:rsidRPr="008B6E3B" w:rsidRDefault="007E0170" w:rsidP="00B446A9">
      <w:pPr>
        <w:spacing w:after="0" w:line="240" w:lineRule="auto"/>
      </w:pPr>
      <w:r w:rsidRPr="008B6E3B">
        <w:separator/>
      </w:r>
    </w:p>
  </w:endnote>
  <w:endnote w:type="continuationSeparator" w:id="0">
    <w:p w14:paraId="4EC856D5" w14:textId="77777777" w:rsidR="007E0170" w:rsidRPr="008B6E3B" w:rsidRDefault="007E0170" w:rsidP="00B446A9">
      <w:pPr>
        <w:spacing w:after="0" w:line="240" w:lineRule="auto"/>
      </w:pPr>
      <w:r w:rsidRPr="008B6E3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35809" w14:textId="442349AE" w:rsidR="00A00598" w:rsidRPr="008B6E3B" w:rsidRDefault="00A00598">
    <w:pPr>
      <w:pStyle w:val="Stopka"/>
    </w:pPr>
    <w:r w:rsidRPr="008B6E3B">
      <w:rPr>
        <w:noProof/>
        <w:lang w:eastAsia="pl-PL"/>
      </w:rPr>
      <w:drawing>
        <wp:anchor distT="0" distB="0" distL="114300" distR="114300" simplePos="0" relativeHeight="251665408" behindDoc="0" locked="0" layoutInCell="1" allowOverlap="1" wp14:anchorId="18CE65C4" wp14:editId="29666BAA">
          <wp:simplePos x="0" y="0"/>
          <wp:positionH relativeFrom="margin">
            <wp:align>right</wp:align>
          </wp:positionH>
          <wp:positionV relativeFrom="page">
            <wp:posOffset>9793605</wp:posOffset>
          </wp:positionV>
          <wp:extent cx="6480000" cy="669600"/>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6480000" cy="66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B885F" w14:textId="77777777" w:rsidR="007E0170" w:rsidRPr="008B6E3B" w:rsidRDefault="007E0170" w:rsidP="00B446A9">
      <w:pPr>
        <w:spacing w:after="0" w:line="240" w:lineRule="auto"/>
      </w:pPr>
      <w:r w:rsidRPr="008B6E3B">
        <w:separator/>
      </w:r>
    </w:p>
  </w:footnote>
  <w:footnote w:type="continuationSeparator" w:id="0">
    <w:p w14:paraId="60E6889B" w14:textId="77777777" w:rsidR="007E0170" w:rsidRPr="008B6E3B" w:rsidRDefault="007E0170" w:rsidP="00B446A9">
      <w:pPr>
        <w:spacing w:after="0" w:line="240" w:lineRule="auto"/>
      </w:pPr>
      <w:r w:rsidRPr="008B6E3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12A5F" w14:textId="179E1BD1" w:rsidR="00A00598" w:rsidRPr="008B6E3B" w:rsidRDefault="00A00598">
    <w:pPr>
      <w:pStyle w:val="Nagwek"/>
    </w:pPr>
    <w:r w:rsidRPr="008B6E3B">
      <w:rPr>
        <w:noProof/>
      </w:rPr>
      <w:drawing>
        <wp:anchor distT="0" distB="0" distL="114300" distR="114300" simplePos="0" relativeHeight="251664384" behindDoc="0" locked="0" layoutInCell="1" allowOverlap="1" wp14:anchorId="01C3AD0A" wp14:editId="4B3B8F9F">
          <wp:simplePos x="0" y="0"/>
          <wp:positionH relativeFrom="margin">
            <wp:posOffset>355600</wp:posOffset>
          </wp:positionH>
          <wp:positionV relativeFrom="page">
            <wp:posOffset>833755</wp:posOffset>
          </wp:positionV>
          <wp:extent cx="1676400" cy="45085"/>
          <wp:effectExtent l="0" t="0" r="0" b="0"/>
          <wp:wrapSquare wrapText="bothSides"/>
          <wp:docPr id="408714466" name="Grafika 408714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45085"/>
                  </a:xfrm>
                  <a:prstGeom prst="rect">
                    <a:avLst/>
                  </a:prstGeom>
                </pic:spPr>
              </pic:pic>
            </a:graphicData>
          </a:graphic>
          <wp14:sizeRelV relativeFrom="margin">
            <wp14:pctHeight>0</wp14:pctHeight>
          </wp14:sizeRelV>
        </wp:anchor>
      </w:drawing>
    </w:r>
    <w:r w:rsidRPr="008B6E3B">
      <w:rPr>
        <w:noProof/>
      </w:rPr>
      <w:drawing>
        <wp:anchor distT="0" distB="0" distL="114300" distR="114300" simplePos="0" relativeHeight="251662336" behindDoc="0" locked="0" layoutInCell="1" allowOverlap="1" wp14:anchorId="3AAC100B" wp14:editId="4BB2E280">
          <wp:simplePos x="0" y="0"/>
          <wp:positionH relativeFrom="margin">
            <wp:posOffset>4384040</wp:posOffset>
          </wp:positionH>
          <wp:positionV relativeFrom="page">
            <wp:posOffset>818515</wp:posOffset>
          </wp:positionV>
          <wp:extent cx="1676400" cy="45085"/>
          <wp:effectExtent l="0" t="0" r="0" b="0"/>
          <wp:wrapSquare wrapText="bothSides"/>
          <wp:docPr id="1003611749"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45085"/>
                  </a:xfrm>
                  <a:prstGeom prst="rect">
                    <a:avLst/>
                  </a:prstGeom>
                </pic:spPr>
              </pic:pic>
            </a:graphicData>
          </a:graphic>
          <wp14:sizeRelH relativeFrom="margin">
            <wp14:pctWidth>0</wp14:pctWidth>
          </wp14:sizeRelH>
          <wp14:sizeRelV relativeFrom="margin">
            <wp14:pctHeight>0</wp14:pctHeight>
          </wp14:sizeRelV>
        </wp:anchor>
      </w:drawing>
    </w:r>
    <w:r w:rsidRPr="008B6E3B">
      <w:rPr>
        <w:noProof/>
      </w:rPr>
      <w:drawing>
        <wp:anchor distT="0" distB="0" distL="114300" distR="114300" simplePos="0" relativeHeight="251658240" behindDoc="0" locked="0" layoutInCell="1" allowOverlap="1" wp14:anchorId="5EDA1FC5" wp14:editId="483163FF">
          <wp:simplePos x="0" y="0"/>
          <wp:positionH relativeFrom="margin">
            <wp:align>center</wp:align>
          </wp:positionH>
          <wp:positionV relativeFrom="page">
            <wp:posOffset>211667</wp:posOffset>
          </wp:positionV>
          <wp:extent cx="1773555" cy="962025"/>
          <wp:effectExtent l="0" t="0" r="0" b="9525"/>
          <wp:wrapSquare wrapText="bothSides"/>
          <wp:docPr id="1209431993"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31993"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773555" cy="962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F7CD7"/>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8B533FC"/>
    <w:multiLevelType w:val="multilevel"/>
    <w:tmpl w:val="25DCB3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2950EA6"/>
    <w:multiLevelType w:val="multilevel"/>
    <w:tmpl w:val="2BEA2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933002"/>
    <w:multiLevelType w:val="multilevel"/>
    <w:tmpl w:val="EFBC7F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3AE2714"/>
    <w:multiLevelType w:val="multilevel"/>
    <w:tmpl w:val="BCD48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CD83107"/>
    <w:multiLevelType w:val="multilevel"/>
    <w:tmpl w:val="40A2F686"/>
    <w:lvl w:ilvl="0">
      <w:start w:val="1"/>
      <w:numFmt w:val="decimal"/>
      <w:lvlText w:val="%1."/>
      <w:lvlJc w:val="left"/>
      <w:pPr>
        <w:ind w:left="461" w:hanging="360"/>
      </w:pPr>
      <w:rPr>
        <w:rFonts w:ascii="Arial" w:eastAsia="Calibri" w:hAnsi="Arial" w:cs="Arial" w:hint="default"/>
        <w:b w:val="0"/>
        <w:bCs w:val="0"/>
        <w:i w:val="0"/>
        <w:iCs w:val="0"/>
        <w:spacing w:val="0"/>
        <w:w w:val="100"/>
        <w:sz w:val="24"/>
        <w:szCs w:val="24"/>
        <w:lang w:val="pl-PL" w:eastAsia="en-US" w:bidi="ar-SA"/>
      </w:rPr>
    </w:lvl>
    <w:lvl w:ilvl="1">
      <w:start w:val="1"/>
      <w:numFmt w:val="decimal"/>
      <w:lvlText w:val="%1.%2."/>
      <w:lvlJc w:val="left"/>
      <w:pPr>
        <w:ind w:left="914" w:hanging="389"/>
      </w:pPr>
      <w:rPr>
        <w:rFonts w:ascii="Arial" w:eastAsia="Calibri" w:hAnsi="Arial" w:cs="Arial" w:hint="default"/>
        <w:b w:val="0"/>
        <w:bCs w:val="0"/>
        <w:i w:val="0"/>
        <w:iCs w:val="0"/>
        <w:spacing w:val="-1"/>
        <w:w w:val="100"/>
        <w:sz w:val="24"/>
        <w:szCs w:val="24"/>
        <w:lang w:val="pl-PL" w:eastAsia="en-US" w:bidi="ar-SA"/>
      </w:rPr>
    </w:lvl>
    <w:lvl w:ilvl="2">
      <w:start w:val="1"/>
      <w:numFmt w:val="decimal"/>
      <w:lvlText w:val="%1.%2.%3."/>
      <w:lvlJc w:val="left"/>
      <w:pPr>
        <w:ind w:left="1594" w:hanging="720"/>
      </w:pPr>
      <w:rPr>
        <w:rFonts w:ascii="Calibri" w:eastAsia="Calibri" w:hAnsi="Calibri" w:cs="Calibri" w:hint="default"/>
        <w:b w:val="0"/>
        <w:bCs w:val="0"/>
        <w:i w:val="0"/>
        <w:iCs w:val="0"/>
        <w:spacing w:val="0"/>
        <w:w w:val="100"/>
        <w:sz w:val="22"/>
        <w:szCs w:val="22"/>
        <w:lang w:val="pl-PL" w:eastAsia="en-US" w:bidi="ar-SA"/>
      </w:rPr>
    </w:lvl>
    <w:lvl w:ilvl="3">
      <w:start w:val="1"/>
      <w:numFmt w:val="lowerLetter"/>
      <w:lvlText w:val="%4)"/>
      <w:lvlJc w:val="left"/>
      <w:pPr>
        <w:ind w:left="1666" w:hanging="324"/>
      </w:pPr>
      <w:rPr>
        <w:rFonts w:ascii="Calibri" w:eastAsia="Calibri" w:hAnsi="Calibri" w:cs="Calibri" w:hint="default"/>
        <w:b w:val="0"/>
        <w:bCs w:val="0"/>
        <w:i w:val="0"/>
        <w:iCs w:val="0"/>
        <w:spacing w:val="-1"/>
        <w:w w:val="100"/>
        <w:sz w:val="22"/>
        <w:szCs w:val="22"/>
        <w:lang w:val="pl-PL" w:eastAsia="en-US" w:bidi="ar-SA"/>
      </w:rPr>
    </w:lvl>
    <w:lvl w:ilvl="4">
      <w:numFmt w:val="bullet"/>
      <w:lvlText w:val="•"/>
      <w:lvlJc w:val="left"/>
      <w:pPr>
        <w:ind w:left="1660" w:hanging="324"/>
      </w:pPr>
      <w:rPr>
        <w:rFonts w:hint="default"/>
        <w:lang w:val="pl-PL" w:eastAsia="en-US" w:bidi="ar-SA"/>
      </w:rPr>
    </w:lvl>
    <w:lvl w:ilvl="5">
      <w:numFmt w:val="bullet"/>
      <w:lvlText w:val="•"/>
      <w:lvlJc w:val="left"/>
      <w:pPr>
        <w:ind w:left="2941" w:hanging="324"/>
      </w:pPr>
      <w:rPr>
        <w:rFonts w:hint="default"/>
        <w:lang w:val="pl-PL" w:eastAsia="en-US" w:bidi="ar-SA"/>
      </w:rPr>
    </w:lvl>
    <w:lvl w:ilvl="6">
      <w:numFmt w:val="bullet"/>
      <w:lvlText w:val="•"/>
      <w:lvlJc w:val="left"/>
      <w:pPr>
        <w:ind w:left="4222" w:hanging="324"/>
      </w:pPr>
      <w:rPr>
        <w:rFonts w:hint="default"/>
        <w:lang w:val="pl-PL" w:eastAsia="en-US" w:bidi="ar-SA"/>
      </w:rPr>
    </w:lvl>
    <w:lvl w:ilvl="7">
      <w:numFmt w:val="bullet"/>
      <w:lvlText w:val="•"/>
      <w:lvlJc w:val="left"/>
      <w:pPr>
        <w:ind w:left="5503" w:hanging="324"/>
      </w:pPr>
      <w:rPr>
        <w:rFonts w:hint="default"/>
        <w:lang w:val="pl-PL" w:eastAsia="en-US" w:bidi="ar-SA"/>
      </w:rPr>
    </w:lvl>
    <w:lvl w:ilvl="8">
      <w:numFmt w:val="bullet"/>
      <w:lvlText w:val="•"/>
      <w:lvlJc w:val="left"/>
      <w:pPr>
        <w:ind w:left="6784" w:hanging="324"/>
      </w:pPr>
      <w:rPr>
        <w:rFonts w:hint="default"/>
        <w:lang w:val="pl-PL" w:eastAsia="en-US" w:bidi="ar-SA"/>
      </w:rPr>
    </w:lvl>
  </w:abstractNum>
  <w:abstractNum w:abstractNumId="6" w15:restartNumberingAfterBreak="0">
    <w:nsid w:val="36DE1589"/>
    <w:multiLevelType w:val="hybridMultilevel"/>
    <w:tmpl w:val="FFFFFFFF"/>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15:restartNumberingAfterBreak="0">
    <w:nsid w:val="40B0683E"/>
    <w:multiLevelType w:val="multilevel"/>
    <w:tmpl w:val="BCD4A160"/>
    <w:lvl w:ilvl="0">
      <w:start w:val="1"/>
      <w:numFmt w:val="decimal"/>
      <w:pStyle w:val="Nagwek1"/>
      <w:suff w:val="space"/>
      <w:lvlText w:val="§ %1."/>
      <w:lvlJc w:val="left"/>
      <w:pPr>
        <w:ind w:left="360" w:hanging="360"/>
      </w:pPr>
      <w:rPr>
        <w:rFonts w:hint="default"/>
      </w:rPr>
    </w:lvl>
    <w:lvl w:ilvl="1">
      <w:start w:val="1"/>
      <w:numFmt w:val="decimal"/>
      <w:pStyle w:val="Punkt"/>
      <w:lvlText w:val="%2."/>
      <w:lvlJc w:val="left"/>
      <w:pPr>
        <w:tabs>
          <w:tab w:val="num" w:pos="709"/>
        </w:tabs>
        <w:ind w:left="709" w:hanging="709"/>
      </w:pPr>
      <w:rPr>
        <w:rFonts w:ascii="Verdana" w:eastAsia="Calibri" w:hAnsi="Verdana" w:cs="Arial" w:hint="default"/>
        <w:b w:val="0"/>
        <w:strike w:val="0"/>
        <w:color w:val="auto"/>
        <w:sz w:val="20"/>
        <w:szCs w:val="20"/>
      </w:rPr>
    </w:lvl>
    <w:lvl w:ilvl="2">
      <w:start w:val="1"/>
      <w:numFmt w:val="decimal"/>
      <w:lvlText w:val="%3)"/>
      <w:lvlJc w:val="left"/>
      <w:pPr>
        <w:tabs>
          <w:tab w:val="num" w:pos="993"/>
        </w:tabs>
        <w:ind w:left="993" w:hanging="567"/>
      </w:pPr>
      <w:rPr>
        <w:rFonts w:ascii="Verdana" w:eastAsia="Times New Roman" w:hAnsi="Verdana" w:cs="Arial" w:hint="default"/>
        <w:b w:val="0"/>
        <w:i w:val="0"/>
        <w:iCs w:val="0"/>
        <w:color w:val="auto"/>
        <w:sz w:val="20"/>
        <w:szCs w:val="20"/>
      </w:rPr>
    </w:lvl>
    <w:lvl w:ilvl="3">
      <w:start w:val="1"/>
      <w:numFmt w:val="decimal"/>
      <w:pStyle w:val="Podpunkt"/>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1702"/>
        </w:tabs>
        <w:ind w:left="1702"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31D7A69"/>
    <w:multiLevelType w:val="multilevel"/>
    <w:tmpl w:val="C60686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7C04A1B"/>
    <w:multiLevelType w:val="multilevel"/>
    <w:tmpl w:val="723611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F357068"/>
    <w:multiLevelType w:val="hybridMultilevel"/>
    <w:tmpl w:val="FFFFFFFF"/>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15:restartNumberingAfterBreak="0">
    <w:nsid w:val="52CB7C77"/>
    <w:multiLevelType w:val="multilevel"/>
    <w:tmpl w:val="6786FF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AFD58BD"/>
    <w:multiLevelType w:val="multilevel"/>
    <w:tmpl w:val="2130B1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EBC2F38"/>
    <w:multiLevelType w:val="multilevel"/>
    <w:tmpl w:val="5EFEA3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08A5A9D"/>
    <w:multiLevelType w:val="hybridMultilevel"/>
    <w:tmpl w:val="F22294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668541BD"/>
    <w:multiLevelType w:val="multilevel"/>
    <w:tmpl w:val="6AD022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36A76EF"/>
    <w:multiLevelType w:val="hybridMultilevel"/>
    <w:tmpl w:val="BE4635E2"/>
    <w:lvl w:ilvl="0" w:tplc="04150001">
      <w:start w:val="1"/>
      <w:numFmt w:val="bullet"/>
      <w:lvlText w:val=""/>
      <w:lvlJc w:val="left"/>
      <w:pPr>
        <w:ind w:left="720" w:hanging="360"/>
      </w:pPr>
      <w:rPr>
        <w:rFonts w:ascii="Symbol" w:hAnsi="Symbol" w:hint="default"/>
      </w:rPr>
    </w:lvl>
    <w:lvl w:ilvl="1" w:tplc="725A8488">
      <w:numFmt w:val="bullet"/>
      <w:lvlText w:val="•"/>
      <w:lvlJc w:val="left"/>
      <w:pPr>
        <w:ind w:left="1788" w:hanging="708"/>
      </w:pPr>
      <w:rPr>
        <w:rFonts w:ascii="Calibri" w:eastAsiaTheme="minorEastAsia" w:hAnsi="Calibri" w:cs="Calibri"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73EF5CF6"/>
    <w:multiLevelType w:val="hybridMultilevel"/>
    <w:tmpl w:val="FFFFFFFF"/>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7F2806AE"/>
    <w:multiLevelType w:val="hybridMultilevel"/>
    <w:tmpl w:val="FFFFFFFF"/>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7"/>
  </w:num>
  <w:num w:numId="2">
    <w:abstractNumId w:val="2"/>
  </w:num>
  <w:num w:numId="3">
    <w:abstractNumId w:val="5"/>
  </w:num>
  <w:num w:numId="4">
    <w:abstractNumId w:val="8"/>
  </w:num>
  <w:num w:numId="5">
    <w:abstractNumId w:val="3"/>
  </w:num>
  <w:num w:numId="6">
    <w:abstractNumId w:val="12"/>
  </w:num>
  <w:num w:numId="7">
    <w:abstractNumId w:val="11"/>
  </w:num>
  <w:num w:numId="8">
    <w:abstractNumId w:val="13"/>
  </w:num>
  <w:num w:numId="9">
    <w:abstractNumId w:val="9"/>
  </w:num>
  <w:num w:numId="10">
    <w:abstractNumId w:val="1"/>
  </w:num>
  <w:num w:numId="11">
    <w:abstractNumId w:val="15"/>
  </w:num>
  <w:num w:numId="12">
    <w:abstractNumId w:val="16"/>
  </w:num>
  <w:num w:numId="13">
    <w:abstractNumId w:val="14"/>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7"/>
  </w:num>
  <w:num w:numId="28">
    <w:abstractNumId w:val="0"/>
  </w:num>
  <w:num w:numId="29">
    <w:abstractNumId w:val="18"/>
  </w:num>
  <w:num w:numId="30">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rad">
    <w15:presenceInfo w15:providerId="None" w15:userId="marr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ocumentProtection w:formatting="1" w:enforcement="0"/>
  <w:defaultTabStop w:val="851"/>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5E"/>
    <w:rsid w:val="000023DF"/>
    <w:rsid w:val="000043C4"/>
    <w:rsid w:val="00015AE0"/>
    <w:rsid w:val="00022F46"/>
    <w:rsid w:val="00024023"/>
    <w:rsid w:val="00024C4F"/>
    <w:rsid w:val="000317F6"/>
    <w:rsid w:val="000319A3"/>
    <w:rsid w:val="00044A33"/>
    <w:rsid w:val="0006614F"/>
    <w:rsid w:val="00076AB8"/>
    <w:rsid w:val="000830B4"/>
    <w:rsid w:val="000A247F"/>
    <w:rsid w:val="000C4A50"/>
    <w:rsid w:val="000D3B1A"/>
    <w:rsid w:val="000D7487"/>
    <w:rsid w:val="000F25C9"/>
    <w:rsid w:val="000F39B1"/>
    <w:rsid w:val="00100E56"/>
    <w:rsid w:val="00110177"/>
    <w:rsid w:val="001123CE"/>
    <w:rsid w:val="00113B82"/>
    <w:rsid w:val="001211B0"/>
    <w:rsid w:val="0012188F"/>
    <w:rsid w:val="00125876"/>
    <w:rsid w:val="00130D80"/>
    <w:rsid w:val="00135A3B"/>
    <w:rsid w:val="00142655"/>
    <w:rsid w:val="001457F9"/>
    <w:rsid w:val="00183B80"/>
    <w:rsid w:val="0018606E"/>
    <w:rsid w:val="001A5509"/>
    <w:rsid w:val="001A5AF1"/>
    <w:rsid w:val="001C7240"/>
    <w:rsid w:val="001E4FB4"/>
    <w:rsid w:val="001E6772"/>
    <w:rsid w:val="001E6FDA"/>
    <w:rsid w:val="001F3364"/>
    <w:rsid w:val="001F35D1"/>
    <w:rsid w:val="001F72AC"/>
    <w:rsid w:val="00203185"/>
    <w:rsid w:val="00204CCD"/>
    <w:rsid w:val="00217BE3"/>
    <w:rsid w:val="00221212"/>
    <w:rsid w:val="00240C22"/>
    <w:rsid w:val="0024146D"/>
    <w:rsid w:val="00246530"/>
    <w:rsid w:val="002708C1"/>
    <w:rsid w:val="002738CF"/>
    <w:rsid w:val="00280C75"/>
    <w:rsid w:val="002A2623"/>
    <w:rsid w:val="002A503B"/>
    <w:rsid w:val="002B39C8"/>
    <w:rsid w:val="002E6138"/>
    <w:rsid w:val="002E7FCC"/>
    <w:rsid w:val="002F4772"/>
    <w:rsid w:val="002F53C0"/>
    <w:rsid w:val="00312B5A"/>
    <w:rsid w:val="00320226"/>
    <w:rsid w:val="0032031C"/>
    <w:rsid w:val="00322AA4"/>
    <w:rsid w:val="00327094"/>
    <w:rsid w:val="0033050A"/>
    <w:rsid w:val="00337C7C"/>
    <w:rsid w:val="0034037F"/>
    <w:rsid w:val="003452A4"/>
    <w:rsid w:val="00350E1A"/>
    <w:rsid w:val="00361641"/>
    <w:rsid w:val="00367CFD"/>
    <w:rsid w:val="00371F26"/>
    <w:rsid w:val="00390479"/>
    <w:rsid w:val="00392991"/>
    <w:rsid w:val="00392D37"/>
    <w:rsid w:val="0039656D"/>
    <w:rsid w:val="00397A41"/>
    <w:rsid w:val="003A6065"/>
    <w:rsid w:val="003A6FB2"/>
    <w:rsid w:val="003B2ADF"/>
    <w:rsid w:val="003B657A"/>
    <w:rsid w:val="003C12F4"/>
    <w:rsid w:val="003D1F1D"/>
    <w:rsid w:val="003F11A2"/>
    <w:rsid w:val="00413245"/>
    <w:rsid w:val="00414870"/>
    <w:rsid w:val="00415FCC"/>
    <w:rsid w:val="00424D89"/>
    <w:rsid w:val="00426FB4"/>
    <w:rsid w:val="004342D0"/>
    <w:rsid w:val="0043561D"/>
    <w:rsid w:val="00441E76"/>
    <w:rsid w:val="00452F6B"/>
    <w:rsid w:val="00463C88"/>
    <w:rsid w:val="004878DC"/>
    <w:rsid w:val="00493580"/>
    <w:rsid w:val="004A0956"/>
    <w:rsid w:val="004A16A2"/>
    <w:rsid w:val="004A1B35"/>
    <w:rsid w:val="004B171D"/>
    <w:rsid w:val="004B3BC3"/>
    <w:rsid w:val="004C5AEF"/>
    <w:rsid w:val="004C702A"/>
    <w:rsid w:val="004F2200"/>
    <w:rsid w:val="004F3C8A"/>
    <w:rsid w:val="0050139B"/>
    <w:rsid w:val="00522F5B"/>
    <w:rsid w:val="00527B00"/>
    <w:rsid w:val="00534ACB"/>
    <w:rsid w:val="00545B4D"/>
    <w:rsid w:val="00561392"/>
    <w:rsid w:val="0057639A"/>
    <w:rsid w:val="00576B8C"/>
    <w:rsid w:val="00576D89"/>
    <w:rsid w:val="00592AFB"/>
    <w:rsid w:val="005941BC"/>
    <w:rsid w:val="005A596B"/>
    <w:rsid w:val="005D2672"/>
    <w:rsid w:val="005D4099"/>
    <w:rsid w:val="005E2D59"/>
    <w:rsid w:val="005E4171"/>
    <w:rsid w:val="005F52A5"/>
    <w:rsid w:val="005F5709"/>
    <w:rsid w:val="00602512"/>
    <w:rsid w:val="00607CF4"/>
    <w:rsid w:val="00616FAD"/>
    <w:rsid w:val="006267BB"/>
    <w:rsid w:val="0063662B"/>
    <w:rsid w:val="00636A44"/>
    <w:rsid w:val="00645ADE"/>
    <w:rsid w:val="006500EF"/>
    <w:rsid w:val="0066128A"/>
    <w:rsid w:val="00666A2B"/>
    <w:rsid w:val="0068178F"/>
    <w:rsid w:val="006919D3"/>
    <w:rsid w:val="00691CB3"/>
    <w:rsid w:val="006B076D"/>
    <w:rsid w:val="006B3F3A"/>
    <w:rsid w:val="006C2FA5"/>
    <w:rsid w:val="006D4517"/>
    <w:rsid w:val="006D764E"/>
    <w:rsid w:val="006E159A"/>
    <w:rsid w:val="006E1E6E"/>
    <w:rsid w:val="006E5A3C"/>
    <w:rsid w:val="006F0779"/>
    <w:rsid w:val="006F32B5"/>
    <w:rsid w:val="006F6BBB"/>
    <w:rsid w:val="00704876"/>
    <w:rsid w:val="00707ADE"/>
    <w:rsid w:val="0071241C"/>
    <w:rsid w:val="007128BD"/>
    <w:rsid w:val="0072688A"/>
    <w:rsid w:val="0074000A"/>
    <w:rsid w:val="00742C1E"/>
    <w:rsid w:val="007522EB"/>
    <w:rsid w:val="00752C7F"/>
    <w:rsid w:val="00767F64"/>
    <w:rsid w:val="00770BC4"/>
    <w:rsid w:val="00780F8D"/>
    <w:rsid w:val="00787EA6"/>
    <w:rsid w:val="00790214"/>
    <w:rsid w:val="007931C5"/>
    <w:rsid w:val="007B609C"/>
    <w:rsid w:val="007C5EC2"/>
    <w:rsid w:val="007D1142"/>
    <w:rsid w:val="007E0170"/>
    <w:rsid w:val="007E233F"/>
    <w:rsid w:val="007E614A"/>
    <w:rsid w:val="007F3351"/>
    <w:rsid w:val="0081798A"/>
    <w:rsid w:val="008179C9"/>
    <w:rsid w:val="00870EB3"/>
    <w:rsid w:val="00873675"/>
    <w:rsid w:val="0088584C"/>
    <w:rsid w:val="00885969"/>
    <w:rsid w:val="008A19A9"/>
    <w:rsid w:val="008A1C96"/>
    <w:rsid w:val="008A3ACD"/>
    <w:rsid w:val="008B0898"/>
    <w:rsid w:val="008B6E3B"/>
    <w:rsid w:val="008C1CB2"/>
    <w:rsid w:val="008C5741"/>
    <w:rsid w:val="008CB6EC"/>
    <w:rsid w:val="008D07D6"/>
    <w:rsid w:val="008D5416"/>
    <w:rsid w:val="008D68B4"/>
    <w:rsid w:val="008F4466"/>
    <w:rsid w:val="008F4631"/>
    <w:rsid w:val="00900731"/>
    <w:rsid w:val="00900CC6"/>
    <w:rsid w:val="0090464D"/>
    <w:rsid w:val="0090490B"/>
    <w:rsid w:val="009064D5"/>
    <w:rsid w:val="0090653D"/>
    <w:rsid w:val="00911E88"/>
    <w:rsid w:val="00934D0C"/>
    <w:rsid w:val="00941C41"/>
    <w:rsid w:val="00942BAD"/>
    <w:rsid w:val="00950AC8"/>
    <w:rsid w:val="00955E74"/>
    <w:rsid w:val="00962A83"/>
    <w:rsid w:val="00966EE4"/>
    <w:rsid w:val="00974849"/>
    <w:rsid w:val="00976571"/>
    <w:rsid w:val="00990A61"/>
    <w:rsid w:val="009C0D71"/>
    <w:rsid w:val="009C18CC"/>
    <w:rsid w:val="009C44E7"/>
    <w:rsid w:val="009D30AD"/>
    <w:rsid w:val="009D4707"/>
    <w:rsid w:val="009E6DAD"/>
    <w:rsid w:val="009F12B5"/>
    <w:rsid w:val="00A00598"/>
    <w:rsid w:val="00A06E79"/>
    <w:rsid w:val="00A119CF"/>
    <w:rsid w:val="00A2434A"/>
    <w:rsid w:val="00A244C3"/>
    <w:rsid w:val="00A50E14"/>
    <w:rsid w:val="00A53B59"/>
    <w:rsid w:val="00A622B1"/>
    <w:rsid w:val="00A820D7"/>
    <w:rsid w:val="00A83636"/>
    <w:rsid w:val="00AA46EF"/>
    <w:rsid w:val="00AB6FC9"/>
    <w:rsid w:val="00AC13B2"/>
    <w:rsid w:val="00AC4A07"/>
    <w:rsid w:val="00AC72BA"/>
    <w:rsid w:val="00AD1D27"/>
    <w:rsid w:val="00AD1D5E"/>
    <w:rsid w:val="00AD43BC"/>
    <w:rsid w:val="00AD4804"/>
    <w:rsid w:val="00AE4493"/>
    <w:rsid w:val="00AE7CCE"/>
    <w:rsid w:val="00AF372E"/>
    <w:rsid w:val="00AF6F40"/>
    <w:rsid w:val="00B00271"/>
    <w:rsid w:val="00B03F71"/>
    <w:rsid w:val="00B1699B"/>
    <w:rsid w:val="00B22A0B"/>
    <w:rsid w:val="00B36CC1"/>
    <w:rsid w:val="00B40011"/>
    <w:rsid w:val="00B41418"/>
    <w:rsid w:val="00B44263"/>
    <w:rsid w:val="00B446A9"/>
    <w:rsid w:val="00B45753"/>
    <w:rsid w:val="00B46C87"/>
    <w:rsid w:val="00B63239"/>
    <w:rsid w:val="00B72FBC"/>
    <w:rsid w:val="00B74CEB"/>
    <w:rsid w:val="00B80D4C"/>
    <w:rsid w:val="00B93A00"/>
    <w:rsid w:val="00BB43D4"/>
    <w:rsid w:val="00BB5AAB"/>
    <w:rsid w:val="00BC3D55"/>
    <w:rsid w:val="00BD47A3"/>
    <w:rsid w:val="00BF405C"/>
    <w:rsid w:val="00C123E1"/>
    <w:rsid w:val="00C12528"/>
    <w:rsid w:val="00C12805"/>
    <w:rsid w:val="00C13F7C"/>
    <w:rsid w:val="00C330D9"/>
    <w:rsid w:val="00C34DDB"/>
    <w:rsid w:val="00C534B1"/>
    <w:rsid w:val="00C567CB"/>
    <w:rsid w:val="00C66768"/>
    <w:rsid w:val="00C66A65"/>
    <w:rsid w:val="00C813A7"/>
    <w:rsid w:val="00C86B9A"/>
    <w:rsid w:val="00C91436"/>
    <w:rsid w:val="00C91C7E"/>
    <w:rsid w:val="00C9497E"/>
    <w:rsid w:val="00C9564E"/>
    <w:rsid w:val="00CA4F6C"/>
    <w:rsid w:val="00CB1B47"/>
    <w:rsid w:val="00CC4F00"/>
    <w:rsid w:val="00CD0C0A"/>
    <w:rsid w:val="00CD22CB"/>
    <w:rsid w:val="00CD3778"/>
    <w:rsid w:val="00CD4132"/>
    <w:rsid w:val="00CD5204"/>
    <w:rsid w:val="00CD5FCB"/>
    <w:rsid w:val="00CE2B6D"/>
    <w:rsid w:val="00CE5D25"/>
    <w:rsid w:val="00CF206F"/>
    <w:rsid w:val="00CF428F"/>
    <w:rsid w:val="00CF437C"/>
    <w:rsid w:val="00D13DB6"/>
    <w:rsid w:val="00D16E1E"/>
    <w:rsid w:val="00D437A5"/>
    <w:rsid w:val="00D51F1D"/>
    <w:rsid w:val="00D53B4D"/>
    <w:rsid w:val="00D65EE1"/>
    <w:rsid w:val="00D8254B"/>
    <w:rsid w:val="00D82650"/>
    <w:rsid w:val="00D84F01"/>
    <w:rsid w:val="00D85592"/>
    <w:rsid w:val="00D859AF"/>
    <w:rsid w:val="00D8681A"/>
    <w:rsid w:val="00D93E4F"/>
    <w:rsid w:val="00D94584"/>
    <w:rsid w:val="00D957CD"/>
    <w:rsid w:val="00D97B41"/>
    <w:rsid w:val="00DA30CC"/>
    <w:rsid w:val="00DB5567"/>
    <w:rsid w:val="00DC2748"/>
    <w:rsid w:val="00DC3C51"/>
    <w:rsid w:val="00DD43C3"/>
    <w:rsid w:val="00DE4904"/>
    <w:rsid w:val="00DE6278"/>
    <w:rsid w:val="00E00342"/>
    <w:rsid w:val="00E028F0"/>
    <w:rsid w:val="00E02AE1"/>
    <w:rsid w:val="00E24DA1"/>
    <w:rsid w:val="00E36F2E"/>
    <w:rsid w:val="00E47273"/>
    <w:rsid w:val="00E5299A"/>
    <w:rsid w:val="00E5513A"/>
    <w:rsid w:val="00E55998"/>
    <w:rsid w:val="00E57878"/>
    <w:rsid w:val="00E72E25"/>
    <w:rsid w:val="00E745C4"/>
    <w:rsid w:val="00E85CB4"/>
    <w:rsid w:val="00E914FB"/>
    <w:rsid w:val="00EB0236"/>
    <w:rsid w:val="00EC6758"/>
    <w:rsid w:val="00EC7E0E"/>
    <w:rsid w:val="00ED0B71"/>
    <w:rsid w:val="00ED4C9A"/>
    <w:rsid w:val="00ED76F2"/>
    <w:rsid w:val="00EE329B"/>
    <w:rsid w:val="00EE6440"/>
    <w:rsid w:val="00EF38ED"/>
    <w:rsid w:val="00F11112"/>
    <w:rsid w:val="00F14C51"/>
    <w:rsid w:val="00F218B5"/>
    <w:rsid w:val="00F25365"/>
    <w:rsid w:val="00F32E2B"/>
    <w:rsid w:val="00F50FF2"/>
    <w:rsid w:val="00F5388A"/>
    <w:rsid w:val="00F621A8"/>
    <w:rsid w:val="00F63853"/>
    <w:rsid w:val="00F63A20"/>
    <w:rsid w:val="00F678FB"/>
    <w:rsid w:val="00F7083A"/>
    <w:rsid w:val="00F86299"/>
    <w:rsid w:val="00F901BD"/>
    <w:rsid w:val="00F97959"/>
    <w:rsid w:val="00FA2FDB"/>
    <w:rsid w:val="00FA72C3"/>
    <w:rsid w:val="00FA730C"/>
    <w:rsid w:val="00FC0C1C"/>
    <w:rsid w:val="00FC11F3"/>
    <w:rsid w:val="00FD4B1C"/>
    <w:rsid w:val="00FD5A22"/>
    <w:rsid w:val="00FD6958"/>
    <w:rsid w:val="00FE47A7"/>
    <w:rsid w:val="00FE4E10"/>
    <w:rsid w:val="00FF58AF"/>
    <w:rsid w:val="029FF25F"/>
    <w:rsid w:val="0A04B074"/>
    <w:rsid w:val="142BBF9F"/>
    <w:rsid w:val="1C4EBB01"/>
    <w:rsid w:val="1EBDF3B0"/>
    <w:rsid w:val="1F62C520"/>
    <w:rsid w:val="1FF24F8C"/>
    <w:rsid w:val="2195ECA8"/>
    <w:rsid w:val="21F7821C"/>
    <w:rsid w:val="2369D64B"/>
    <w:rsid w:val="2B709A8D"/>
    <w:rsid w:val="2D167BD1"/>
    <w:rsid w:val="2EB4E375"/>
    <w:rsid w:val="2F9C8291"/>
    <w:rsid w:val="3523E466"/>
    <w:rsid w:val="3A620F73"/>
    <w:rsid w:val="3AF33FA4"/>
    <w:rsid w:val="3B7A7F84"/>
    <w:rsid w:val="3E10BE76"/>
    <w:rsid w:val="4E14EA16"/>
    <w:rsid w:val="4E6C3EA0"/>
    <w:rsid w:val="4F04EAA3"/>
    <w:rsid w:val="50399BC1"/>
    <w:rsid w:val="50F8F272"/>
    <w:rsid w:val="519AC757"/>
    <w:rsid w:val="51D855D5"/>
    <w:rsid w:val="563E9201"/>
    <w:rsid w:val="5807F897"/>
    <w:rsid w:val="5AE0E7C6"/>
    <w:rsid w:val="5B4B1EE6"/>
    <w:rsid w:val="5BEE7BBB"/>
    <w:rsid w:val="60700102"/>
    <w:rsid w:val="61924F2D"/>
    <w:rsid w:val="6330D89F"/>
    <w:rsid w:val="695EF0C7"/>
    <w:rsid w:val="6FEFFB12"/>
    <w:rsid w:val="746B5CEF"/>
    <w:rsid w:val="7A0BCF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C24FF"/>
  <w15:chartTrackingRefBased/>
  <w15:docId w15:val="{00665646-9704-4980-8348-9AF0B176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C4A07"/>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F25365"/>
    <w:pPr>
      <w:keepNext/>
      <w:numPr>
        <w:numId w:val="1"/>
      </w:numPr>
      <w:spacing w:before="240" w:after="240" w:line="240" w:lineRule="auto"/>
      <w:jc w:val="center"/>
      <w:outlineLvl w:val="0"/>
    </w:pPr>
    <w:rPr>
      <w:rFonts w:ascii="Times New Roman" w:eastAsia="Times New Roman" w:hAnsi="Times New Roman" w:cs="Arial"/>
      <w:b/>
      <w:bCs/>
      <w:caps/>
      <w:kern w:val="32"/>
      <w:sz w:val="24"/>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46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46A9"/>
  </w:style>
  <w:style w:type="paragraph" w:styleId="Stopka">
    <w:name w:val="footer"/>
    <w:basedOn w:val="Normalny"/>
    <w:link w:val="StopkaZnak"/>
    <w:uiPriority w:val="99"/>
    <w:unhideWhenUsed/>
    <w:rsid w:val="00B446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46A9"/>
  </w:style>
  <w:style w:type="character" w:styleId="Hipercze">
    <w:name w:val="Hyperlink"/>
    <w:uiPriority w:val="99"/>
    <w:unhideWhenUsed/>
    <w:rsid w:val="00E745C4"/>
    <w:rPr>
      <w:color w:val="0000FF"/>
      <w:u w:val="single"/>
    </w:rPr>
  </w:style>
  <w:style w:type="paragraph" w:styleId="Akapitzlist">
    <w:name w:val="List Paragraph"/>
    <w:aliases w:val="lp1,Preambuła,Akapit z listą2,Numerowanie,Akapit z listą BS,Kolorowa lista — akcent 11,L1,List Paragraph"/>
    <w:basedOn w:val="Normalny"/>
    <w:link w:val="AkapitzlistZnak"/>
    <w:uiPriority w:val="34"/>
    <w:qFormat/>
    <w:rsid w:val="005E2D59"/>
    <w:pPr>
      <w:spacing w:after="0" w:line="240" w:lineRule="auto"/>
      <w:ind w:left="720"/>
    </w:pPr>
    <w:rPr>
      <w:rFonts w:ascii="Calibri" w:hAnsi="Calibri" w:cs="Calibri"/>
    </w:rPr>
  </w:style>
  <w:style w:type="character" w:styleId="Odwoaniedokomentarza">
    <w:name w:val="annotation reference"/>
    <w:basedOn w:val="Domylnaczcionkaakapitu"/>
    <w:uiPriority w:val="99"/>
    <w:semiHidden/>
    <w:unhideWhenUsed/>
    <w:rsid w:val="00F7083A"/>
    <w:rPr>
      <w:sz w:val="16"/>
      <w:szCs w:val="16"/>
    </w:rPr>
  </w:style>
  <w:style w:type="paragraph" w:styleId="Tekstkomentarza">
    <w:name w:val="annotation text"/>
    <w:basedOn w:val="Normalny"/>
    <w:link w:val="TekstkomentarzaZnak"/>
    <w:uiPriority w:val="99"/>
    <w:unhideWhenUsed/>
    <w:rsid w:val="00F7083A"/>
    <w:pPr>
      <w:spacing w:line="240" w:lineRule="auto"/>
    </w:pPr>
    <w:rPr>
      <w:sz w:val="20"/>
      <w:szCs w:val="20"/>
    </w:rPr>
  </w:style>
  <w:style w:type="character" w:customStyle="1" w:styleId="TekstkomentarzaZnak">
    <w:name w:val="Tekst komentarza Znak"/>
    <w:basedOn w:val="Domylnaczcionkaakapitu"/>
    <w:link w:val="Tekstkomentarza"/>
    <w:uiPriority w:val="99"/>
    <w:rsid w:val="00F7083A"/>
    <w:rPr>
      <w:sz w:val="20"/>
      <w:szCs w:val="20"/>
    </w:rPr>
  </w:style>
  <w:style w:type="table" w:styleId="Tabela-Siatka">
    <w:name w:val="Table Grid"/>
    <w:basedOn w:val="Standardowy"/>
    <w:uiPriority w:val="59"/>
    <w:rsid w:val="00B03F71"/>
    <w:pPr>
      <w:spacing w:after="0" w:line="240" w:lineRule="auto"/>
    </w:pPr>
    <w:rPr>
      <w:rFonts w:eastAsiaTheme="minorEastAsia"/>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B400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semiHidden/>
    <w:unhideWhenUsed/>
    <w:rsid w:val="003452A4"/>
    <w:pPr>
      <w:spacing w:after="0" w:line="240" w:lineRule="auto"/>
    </w:pPr>
    <w:rPr>
      <w:rFonts w:ascii="Calibri" w:eastAsia="Times New Roman" w:hAnsi="Calibri"/>
      <w:kern w:val="2"/>
      <w:szCs w:val="21"/>
      <w14:ligatures w14:val="standardContextual"/>
    </w:rPr>
  </w:style>
  <w:style w:type="character" w:customStyle="1" w:styleId="ZwykytekstZnak">
    <w:name w:val="Zwykły tekst Znak"/>
    <w:basedOn w:val="Domylnaczcionkaakapitu"/>
    <w:link w:val="Zwykytekst"/>
    <w:uiPriority w:val="99"/>
    <w:semiHidden/>
    <w:rsid w:val="003452A4"/>
    <w:rPr>
      <w:rFonts w:ascii="Calibri" w:eastAsia="Times New Roman" w:hAnsi="Calibri"/>
      <w:kern w:val="2"/>
      <w:szCs w:val="21"/>
      <w14:ligatures w14:val="standardContextual"/>
    </w:rPr>
  </w:style>
  <w:style w:type="paragraph" w:styleId="Tematkomentarza">
    <w:name w:val="annotation subject"/>
    <w:basedOn w:val="Tekstkomentarza"/>
    <w:next w:val="Tekstkomentarza"/>
    <w:link w:val="TematkomentarzaZnak"/>
    <w:uiPriority w:val="99"/>
    <w:semiHidden/>
    <w:unhideWhenUsed/>
    <w:rsid w:val="00527B00"/>
    <w:rPr>
      <w:b/>
      <w:bCs/>
    </w:rPr>
  </w:style>
  <w:style w:type="character" w:customStyle="1" w:styleId="TematkomentarzaZnak">
    <w:name w:val="Temat komentarza Znak"/>
    <w:basedOn w:val="TekstkomentarzaZnak"/>
    <w:link w:val="Tematkomentarza"/>
    <w:uiPriority w:val="99"/>
    <w:semiHidden/>
    <w:rsid w:val="00527B00"/>
    <w:rPr>
      <w:b/>
      <w:bCs/>
      <w:sz w:val="20"/>
      <w:szCs w:val="20"/>
    </w:rPr>
  </w:style>
  <w:style w:type="paragraph" w:styleId="Tekstprzypisukocowego">
    <w:name w:val="endnote text"/>
    <w:basedOn w:val="Normalny"/>
    <w:link w:val="TekstprzypisukocowegoZnak"/>
    <w:uiPriority w:val="99"/>
    <w:semiHidden/>
    <w:unhideWhenUsed/>
    <w:rsid w:val="0020318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3185"/>
    <w:rPr>
      <w:sz w:val="20"/>
      <w:szCs w:val="20"/>
    </w:rPr>
  </w:style>
  <w:style w:type="character" w:styleId="Odwoanieprzypisukocowego">
    <w:name w:val="endnote reference"/>
    <w:basedOn w:val="Domylnaczcionkaakapitu"/>
    <w:uiPriority w:val="99"/>
    <w:semiHidden/>
    <w:unhideWhenUsed/>
    <w:rsid w:val="00203185"/>
    <w:rPr>
      <w:vertAlign w:val="superscript"/>
    </w:rPr>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link w:val="Nagwek1"/>
    <w:uiPriority w:val="9"/>
    <w:rsid w:val="00F25365"/>
    <w:rPr>
      <w:rFonts w:ascii="Times New Roman" w:eastAsia="Times New Roman" w:hAnsi="Times New Roman" w:cs="Arial"/>
      <w:b/>
      <w:bCs/>
      <w:caps/>
      <w:kern w:val="32"/>
      <w:sz w:val="24"/>
      <w:szCs w:val="32"/>
      <w:lang w:eastAsia="pl-PL"/>
    </w:rPr>
  </w:style>
  <w:style w:type="paragraph" w:customStyle="1" w:styleId="Punkt">
    <w:name w:val="Punkt"/>
    <w:basedOn w:val="Tekstpodstawowy"/>
    <w:rsid w:val="00F25365"/>
    <w:pPr>
      <w:numPr>
        <w:ilvl w:val="1"/>
        <w:numId w:val="1"/>
      </w:numPr>
      <w:tabs>
        <w:tab w:val="clear" w:pos="709"/>
      </w:tabs>
      <w:spacing w:after="160" w:line="240" w:lineRule="auto"/>
      <w:ind w:left="1440" w:hanging="360"/>
      <w:jc w:val="both"/>
    </w:pPr>
    <w:rPr>
      <w:rFonts w:ascii="Times New Roman" w:eastAsia="Times New Roman" w:hAnsi="Times New Roman" w:cs="Times New Roman"/>
      <w:sz w:val="24"/>
      <w:szCs w:val="24"/>
      <w:lang w:eastAsia="pl-PL"/>
    </w:rPr>
  </w:style>
  <w:style w:type="paragraph" w:customStyle="1" w:styleId="Podpunkt">
    <w:name w:val="Podpunkt"/>
    <w:basedOn w:val="Punkt"/>
    <w:rsid w:val="00F25365"/>
    <w:pPr>
      <w:numPr>
        <w:ilvl w:val="3"/>
      </w:numPr>
      <w:tabs>
        <w:tab w:val="clear" w:pos="1701"/>
      </w:tabs>
      <w:ind w:left="2880" w:hanging="360"/>
    </w:pPr>
  </w:style>
  <w:style w:type="paragraph" w:styleId="Tekstpodstawowy">
    <w:name w:val="Body Text"/>
    <w:basedOn w:val="Normalny"/>
    <w:link w:val="TekstpodstawowyZnak"/>
    <w:uiPriority w:val="99"/>
    <w:semiHidden/>
    <w:unhideWhenUsed/>
    <w:rsid w:val="00F25365"/>
    <w:pPr>
      <w:spacing w:after="120"/>
    </w:pPr>
  </w:style>
  <w:style w:type="character" w:customStyle="1" w:styleId="TekstpodstawowyZnak">
    <w:name w:val="Tekst podstawowy Znak"/>
    <w:basedOn w:val="Domylnaczcionkaakapitu"/>
    <w:link w:val="Tekstpodstawowy"/>
    <w:uiPriority w:val="99"/>
    <w:semiHidden/>
    <w:rsid w:val="00F25365"/>
  </w:style>
  <w:style w:type="character" w:customStyle="1" w:styleId="AkapitzlistZnak">
    <w:name w:val="Akapit z listą Znak"/>
    <w:aliases w:val="lp1 Znak,Preambuła Znak,Akapit z listą2 Znak,Numerowanie Znak,Akapit z listą BS Znak,Kolorowa lista — akcent 11 Znak,L1 Znak,List Paragraph Znak"/>
    <w:link w:val="Akapitzlist"/>
    <w:uiPriority w:val="1"/>
    <w:qFormat/>
    <w:locked/>
    <w:rsid w:val="0018606E"/>
    <w:rPr>
      <w:rFonts w:ascii="Calibri" w:hAnsi="Calibri" w:cs="Calibri"/>
    </w:rPr>
  </w:style>
  <w:style w:type="paragraph" w:styleId="Tekstdymka">
    <w:name w:val="Balloon Text"/>
    <w:basedOn w:val="Normalny"/>
    <w:link w:val="TekstdymkaZnak"/>
    <w:uiPriority w:val="99"/>
    <w:semiHidden/>
    <w:unhideWhenUsed/>
    <w:rsid w:val="00392D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2D37"/>
    <w:rPr>
      <w:rFonts w:ascii="Segoe UI" w:hAnsi="Segoe UI" w:cs="Segoe UI"/>
      <w:sz w:val="18"/>
      <w:szCs w:val="18"/>
    </w:rPr>
  </w:style>
  <w:style w:type="paragraph" w:styleId="Poprawka">
    <w:name w:val="Revision"/>
    <w:hidden/>
    <w:uiPriority w:val="99"/>
    <w:semiHidden/>
    <w:rsid w:val="007268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46171">
      <w:bodyDiv w:val="1"/>
      <w:marLeft w:val="0"/>
      <w:marRight w:val="0"/>
      <w:marTop w:val="0"/>
      <w:marBottom w:val="0"/>
      <w:divBdr>
        <w:top w:val="none" w:sz="0" w:space="0" w:color="auto"/>
        <w:left w:val="none" w:sz="0" w:space="0" w:color="auto"/>
        <w:bottom w:val="none" w:sz="0" w:space="0" w:color="auto"/>
        <w:right w:val="none" w:sz="0" w:space="0" w:color="auto"/>
      </w:divBdr>
    </w:div>
    <w:div w:id="54548213">
      <w:bodyDiv w:val="1"/>
      <w:marLeft w:val="0"/>
      <w:marRight w:val="0"/>
      <w:marTop w:val="0"/>
      <w:marBottom w:val="0"/>
      <w:divBdr>
        <w:top w:val="none" w:sz="0" w:space="0" w:color="auto"/>
        <w:left w:val="none" w:sz="0" w:space="0" w:color="auto"/>
        <w:bottom w:val="none" w:sz="0" w:space="0" w:color="auto"/>
        <w:right w:val="none" w:sz="0" w:space="0" w:color="auto"/>
      </w:divBdr>
    </w:div>
    <w:div w:id="76755430">
      <w:bodyDiv w:val="1"/>
      <w:marLeft w:val="0"/>
      <w:marRight w:val="0"/>
      <w:marTop w:val="0"/>
      <w:marBottom w:val="0"/>
      <w:divBdr>
        <w:top w:val="none" w:sz="0" w:space="0" w:color="auto"/>
        <w:left w:val="none" w:sz="0" w:space="0" w:color="auto"/>
        <w:bottom w:val="none" w:sz="0" w:space="0" w:color="auto"/>
        <w:right w:val="none" w:sz="0" w:space="0" w:color="auto"/>
      </w:divBdr>
    </w:div>
    <w:div w:id="83648972">
      <w:bodyDiv w:val="1"/>
      <w:marLeft w:val="0"/>
      <w:marRight w:val="0"/>
      <w:marTop w:val="0"/>
      <w:marBottom w:val="0"/>
      <w:divBdr>
        <w:top w:val="none" w:sz="0" w:space="0" w:color="auto"/>
        <w:left w:val="none" w:sz="0" w:space="0" w:color="auto"/>
        <w:bottom w:val="none" w:sz="0" w:space="0" w:color="auto"/>
        <w:right w:val="none" w:sz="0" w:space="0" w:color="auto"/>
      </w:divBdr>
    </w:div>
    <w:div w:id="430201429">
      <w:bodyDiv w:val="1"/>
      <w:marLeft w:val="0"/>
      <w:marRight w:val="0"/>
      <w:marTop w:val="0"/>
      <w:marBottom w:val="0"/>
      <w:divBdr>
        <w:top w:val="none" w:sz="0" w:space="0" w:color="auto"/>
        <w:left w:val="none" w:sz="0" w:space="0" w:color="auto"/>
        <w:bottom w:val="none" w:sz="0" w:space="0" w:color="auto"/>
        <w:right w:val="none" w:sz="0" w:space="0" w:color="auto"/>
      </w:divBdr>
    </w:div>
    <w:div w:id="443892269">
      <w:bodyDiv w:val="1"/>
      <w:marLeft w:val="0"/>
      <w:marRight w:val="0"/>
      <w:marTop w:val="0"/>
      <w:marBottom w:val="0"/>
      <w:divBdr>
        <w:top w:val="none" w:sz="0" w:space="0" w:color="auto"/>
        <w:left w:val="none" w:sz="0" w:space="0" w:color="auto"/>
        <w:bottom w:val="none" w:sz="0" w:space="0" w:color="auto"/>
        <w:right w:val="none" w:sz="0" w:space="0" w:color="auto"/>
      </w:divBdr>
    </w:div>
    <w:div w:id="661591417">
      <w:bodyDiv w:val="1"/>
      <w:marLeft w:val="0"/>
      <w:marRight w:val="0"/>
      <w:marTop w:val="0"/>
      <w:marBottom w:val="0"/>
      <w:divBdr>
        <w:top w:val="none" w:sz="0" w:space="0" w:color="auto"/>
        <w:left w:val="none" w:sz="0" w:space="0" w:color="auto"/>
        <w:bottom w:val="none" w:sz="0" w:space="0" w:color="auto"/>
        <w:right w:val="none" w:sz="0" w:space="0" w:color="auto"/>
      </w:divBdr>
    </w:div>
    <w:div w:id="713307971">
      <w:bodyDiv w:val="1"/>
      <w:marLeft w:val="0"/>
      <w:marRight w:val="0"/>
      <w:marTop w:val="0"/>
      <w:marBottom w:val="0"/>
      <w:divBdr>
        <w:top w:val="none" w:sz="0" w:space="0" w:color="auto"/>
        <w:left w:val="none" w:sz="0" w:space="0" w:color="auto"/>
        <w:bottom w:val="none" w:sz="0" w:space="0" w:color="auto"/>
        <w:right w:val="none" w:sz="0" w:space="0" w:color="auto"/>
      </w:divBdr>
    </w:div>
    <w:div w:id="744575573">
      <w:bodyDiv w:val="1"/>
      <w:marLeft w:val="0"/>
      <w:marRight w:val="0"/>
      <w:marTop w:val="0"/>
      <w:marBottom w:val="0"/>
      <w:divBdr>
        <w:top w:val="none" w:sz="0" w:space="0" w:color="auto"/>
        <w:left w:val="none" w:sz="0" w:space="0" w:color="auto"/>
        <w:bottom w:val="none" w:sz="0" w:space="0" w:color="auto"/>
        <w:right w:val="none" w:sz="0" w:space="0" w:color="auto"/>
      </w:divBdr>
    </w:div>
    <w:div w:id="986086160">
      <w:bodyDiv w:val="1"/>
      <w:marLeft w:val="0"/>
      <w:marRight w:val="0"/>
      <w:marTop w:val="0"/>
      <w:marBottom w:val="0"/>
      <w:divBdr>
        <w:top w:val="none" w:sz="0" w:space="0" w:color="auto"/>
        <w:left w:val="none" w:sz="0" w:space="0" w:color="auto"/>
        <w:bottom w:val="none" w:sz="0" w:space="0" w:color="auto"/>
        <w:right w:val="none" w:sz="0" w:space="0" w:color="auto"/>
      </w:divBdr>
    </w:div>
    <w:div w:id="998925087">
      <w:bodyDiv w:val="1"/>
      <w:marLeft w:val="0"/>
      <w:marRight w:val="0"/>
      <w:marTop w:val="0"/>
      <w:marBottom w:val="0"/>
      <w:divBdr>
        <w:top w:val="none" w:sz="0" w:space="0" w:color="auto"/>
        <w:left w:val="none" w:sz="0" w:space="0" w:color="auto"/>
        <w:bottom w:val="none" w:sz="0" w:space="0" w:color="auto"/>
        <w:right w:val="none" w:sz="0" w:space="0" w:color="auto"/>
      </w:divBdr>
    </w:div>
    <w:div w:id="1008287156">
      <w:bodyDiv w:val="1"/>
      <w:marLeft w:val="0"/>
      <w:marRight w:val="0"/>
      <w:marTop w:val="0"/>
      <w:marBottom w:val="0"/>
      <w:divBdr>
        <w:top w:val="none" w:sz="0" w:space="0" w:color="auto"/>
        <w:left w:val="none" w:sz="0" w:space="0" w:color="auto"/>
        <w:bottom w:val="none" w:sz="0" w:space="0" w:color="auto"/>
        <w:right w:val="none" w:sz="0" w:space="0" w:color="auto"/>
      </w:divBdr>
    </w:div>
    <w:div w:id="1111826284">
      <w:bodyDiv w:val="1"/>
      <w:marLeft w:val="0"/>
      <w:marRight w:val="0"/>
      <w:marTop w:val="0"/>
      <w:marBottom w:val="0"/>
      <w:divBdr>
        <w:top w:val="none" w:sz="0" w:space="0" w:color="auto"/>
        <w:left w:val="none" w:sz="0" w:space="0" w:color="auto"/>
        <w:bottom w:val="none" w:sz="0" w:space="0" w:color="auto"/>
        <w:right w:val="none" w:sz="0" w:space="0" w:color="auto"/>
      </w:divBdr>
    </w:div>
    <w:div w:id="1163594241">
      <w:bodyDiv w:val="1"/>
      <w:marLeft w:val="0"/>
      <w:marRight w:val="0"/>
      <w:marTop w:val="0"/>
      <w:marBottom w:val="0"/>
      <w:divBdr>
        <w:top w:val="none" w:sz="0" w:space="0" w:color="auto"/>
        <w:left w:val="none" w:sz="0" w:space="0" w:color="auto"/>
        <w:bottom w:val="none" w:sz="0" w:space="0" w:color="auto"/>
        <w:right w:val="none" w:sz="0" w:space="0" w:color="auto"/>
      </w:divBdr>
    </w:div>
    <w:div w:id="1277567442">
      <w:bodyDiv w:val="1"/>
      <w:marLeft w:val="0"/>
      <w:marRight w:val="0"/>
      <w:marTop w:val="0"/>
      <w:marBottom w:val="0"/>
      <w:divBdr>
        <w:top w:val="none" w:sz="0" w:space="0" w:color="auto"/>
        <w:left w:val="none" w:sz="0" w:space="0" w:color="auto"/>
        <w:bottom w:val="none" w:sz="0" w:space="0" w:color="auto"/>
        <w:right w:val="none" w:sz="0" w:space="0" w:color="auto"/>
      </w:divBdr>
    </w:div>
    <w:div w:id="1390306898">
      <w:bodyDiv w:val="1"/>
      <w:marLeft w:val="0"/>
      <w:marRight w:val="0"/>
      <w:marTop w:val="0"/>
      <w:marBottom w:val="0"/>
      <w:divBdr>
        <w:top w:val="none" w:sz="0" w:space="0" w:color="auto"/>
        <w:left w:val="none" w:sz="0" w:space="0" w:color="auto"/>
        <w:bottom w:val="none" w:sz="0" w:space="0" w:color="auto"/>
        <w:right w:val="none" w:sz="0" w:space="0" w:color="auto"/>
      </w:divBdr>
    </w:div>
    <w:div w:id="1639996850">
      <w:bodyDiv w:val="1"/>
      <w:marLeft w:val="0"/>
      <w:marRight w:val="0"/>
      <w:marTop w:val="0"/>
      <w:marBottom w:val="0"/>
      <w:divBdr>
        <w:top w:val="none" w:sz="0" w:space="0" w:color="auto"/>
        <w:left w:val="none" w:sz="0" w:space="0" w:color="auto"/>
        <w:bottom w:val="none" w:sz="0" w:space="0" w:color="auto"/>
        <w:right w:val="none" w:sz="0" w:space="0" w:color="auto"/>
      </w:divBdr>
    </w:div>
    <w:div w:id="1868987180">
      <w:bodyDiv w:val="1"/>
      <w:marLeft w:val="0"/>
      <w:marRight w:val="0"/>
      <w:marTop w:val="0"/>
      <w:marBottom w:val="0"/>
      <w:divBdr>
        <w:top w:val="none" w:sz="0" w:space="0" w:color="auto"/>
        <w:left w:val="none" w:sz="0" w:space="0" w:color="auto"/>
        <w:bottom w:val="none" w:sz="0" w:space="0" w:color="auto"/>
        <w:right w:val="none" w:sz="0" w:space="0" w:color="auto"/>
      </w:divBdr>
    </w:div>
    <w:div w:id="1958176543">
      <w:bodyDiv w:val="1"/>
      <w:marLeft w:val="0"/>
      <w:marRight w:val="0"/>
      <w:marTop w:val="0"/>
      <w:marBottom w:val="0"/>
      <w:divBdr>
        <w:top w:val="none" w:sz="0" w:space="0" w:color="auto"/>
        <w:left w:val="none" w:sz="0" w:space="0" w:color="auto"/>
        <w:bottom w:val="none" w:sz="0" w:space="0" w:color="auto"/>
        <w:right w:val="none" w:sz="0" w:space="0" w:color="auto"/>
      </w:divBdr>
    </w:div>
    <w:div w:id="2026591659">
      <w:bodyDiv w:val="1"/>
      <w:marLeft w:val="0"/>
      <w:marRight w:val="0"/>
      <w:marTop w:val="0"/>
      <w:marBottom w:val="0"/>
      <w:divBdr>
        <w:top w:val="none" w:sz="0" w:space="0" w:color="auto"/>
        <w:left w:val="none" w:sz="0" w:space="0" w:color="auto"/>
        <w:bottom w:val="none" w:sz="0" w:space="0" w:color="auto"/>
        <w:right w:val="none" w:sz="0" w:space="0" w:color="auto"/>
      </w:divBdr>
    </w:div>
    <w:div w:id="2067676609">
      <w:bodyDiv w:val="1"/>
      <w:marLeft w:val="0"/>
      <w:marRight w:val="0"/>
      <w:marTop w:val="0"/>
      <w:marBottom w:val="0"/>
      <w:divBdr>
        <w:top w:val="none" w:sz="0" w:space="0" w:color="auto"/>
        <w:left w:val="none" w:sz="0" w:space="0" w:color="auto"/>
        <w:bottom w:val="none" w:sz="0" w:space="0" w:color="auto"/>
        <w:right w:val="none" w:sz="0" w:space="0" w:color="auto"/>
      </w:divBdr>
    </w:div>
    <w:div w:id="211170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6B102-BB77-4B90-8397-3355093C9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24</Pages>
  <Words>7441</Words>
  <Characters>44646</Characters>
  <Application>Microsoft Office Word</Application>
  <DocSecurity>0</DocSecurity>
  <Lines>372</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Węglińska</dc:creator>
  <cp:keywords/>
  <dc:description/>
  <cp:lastModifiedBy>marrad</cp:lastModifiedBy>
  <cp:revision>8</cp:revision>
  <cp:lastPrinted>2022-10-07T10:02:00Z</cp:lastPrinted>
  <dcterms:created xsi:type="dcterms:W3CDTF">2025-01-14T13:37:00Z</dcterms:created>
  <dcterms:modified xsi:type="dcterms:W3CDTF">2025-01-14T14:58:00Z</dcterms:modified>
</cp:coreProperties>
</file>