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537A" w14:textId="397A9DE4" w:rsidR="005E2D59" w:rsidRDefault="00FD4B1C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7D84F1B7" w14:textId="1D3130F7" w:rsidR="00AD6970" w:rsidRPr="00A71823" w:rsidRDefault="00AD6970" w:rsidP="00AD6970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>Zał</w:t>
      </w:r>
      <w:r w:rsidR="006E0882">
        <w:rPr>
          <w:rFonts w:ascii="Arial" w:hAnsi="Arial" w:cs="Arial"/>
          <w:b/>
          <w:bCs/>
        </w:rPr>
        <w:t>ącznik</w:t>
      </w:r>
      <w:r w:rsidRPr="00A71823">
        <w:rPr>
          <w:rFonts w:ascii="Arial" w:hAnsi="Arial" w:cs="Arial"/>
          <w:b/>
          <w:bCs/>
        </w:rPr>
        <w:t xml:space="preserve"> nr 2 do SWZ</w:t>
      </w:r>
    </w:p>
    <w:p w14:paraId="7039E2E7" w14:textId="77777777" w:rsidR="00AD6970" w:rsidRPr="00A71823" w:rsidRDefault="00AD6970" w:rsidP="00AD6970">
      <w:pPr>
        <w:spacing w:after="0" w:line="360" w:lineRule="auto"/>
        <w:jc w:val="center"/>
        <w:rPr>
          <w:rFonts w:ascii="Arial" w:hAnsi="Arial" w:cs="Arial"/>
          <w:b/>
        </w:rPr>
      </w:pPr>
      <w:r w:rsidRPr="00A71823">
        <w:rPr>
          <w:rFonts w:ascii="Arial" w:hAnsi="Arial" w:cs="Arial"/>
          <w:b/>
        </w:rPr>
        <w:t>Formularz ofert</w:t>
      </w:r>
      <w:r>
        <w:rPr>
          <w:rFonts w:ascii="Arial" w:hAnsi="Arial" w:cs="Arial"/>
          <w:b/>
        </w:rPr>
        <w:t>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AD6970" w:rsidRPr="00A71823" w14:paraId="5546E036" w14:textId="77777777" w:rsidTr="006C3C14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2A7A2" w14:textId="1A66F945" w:rsidR="00AD6970" w:rsidRPr="00A71823" w:rsidRDefault="00AD6970" w:rsidP="006C3C14">
            <w:pPr>
              <w:spacing w:after="0" w:line="360" w:lineRule="auto"/>
              <w:rPr>
                <w:rFonts w:ascii="Arial" w:hAnsi="Arial" w:cs="Arial"/>
              </w:rPr>
            </w:pPr>
            <w:r w:rsidRPr="00A71823">
              <w:rPr>
                <w:rFonts w:ascii="Arial" w:hAnsi="Arial" w:cs="Arial"/>
              </w:rPr>
              <w:t xml:space="preserve">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5EB77" w14:textId="77777777" w:rsidR="00AD6970" w:rsidRPr="00A71823" w:rsidRDefault="00AD6970" w:rsidP="006C3C1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1823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1B14695D" w14:textId="77777777" w:rsidR="00AD6970" w:rsidRPr="003A41B3" w:rsidRDefault="00AD6970" w:rsidP="00AD6970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            </w:t>
      </w:r>
    </w:p>
    <w:p w14:paraId="791AC962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Zamawiający </w:t>
      </w:r>
    </w:p>
    <w:p w14:paraId="25772EFE" w14:textId="073ACD52" w:rsidR="00F9780F" w:rsidRPr="00F9780F" w:rsidRDefault="00F9780F" w:rsidP="00F9780F">
      <w:pPr>
        <w:spacing w:after="0" w:line="276" w:lineRule="auto"/>
        <w:rPr>
          <w:rFonts w:ascii="Arial" w:hAnsi="Arial" w:cs="Arial"/>
          <w:shd w:val="clear" w:color="auto" w:fill="F9FAFB"/>
        </w:rPr>
      </w:pPr>
      <w:r w:rsidRPr="00F9780F">
        <w:rPr>
          <w:rFonts w:ascii="Arial" w:hAnsi="Arial" w:cs="Arial"/>
          <w:shd w:val="clear" w:color="auto" w:fill="F9FAFB"/>
        </w:rPr>
        <w:t>Miasto i Gmina Mikstat</w:t>
      </w:r>
      <w:r w:rsidRPr="00F9780F">
        <w:rPr>
          <w:rFonts w:ascii="Arial" w:hAnsi="Arial" w:cs="Arial"/>
          <w:shd w:val="clear" w:color="auto" w:fill="F9FAFB"/>
        </w:rPr>
        <w:br/>
        <w:t>ul. Krakowska 17</w:t>
      </w:r>
      <w:r w:rsidRPr="00F9780F">
        <w:rPr>
          <w:rFonts w:ascii="Arial" w:hAnsi="Arial" w:cs="Arial"/>
          <w:shd w:val="clear" w:color="auto" w:fill="F9FAFB"/>
        </w:rPr>
        <w:br/>
        <w:t>63-510  Mikstat</w:t>
      </w:r>
    </w:p>
    <w:p w14:paraId="40A7FA51" w14:textId="77777777" w:rsidR="00F9780F" w:rsidRDefault="00F9780F" w:rsidP="006E0882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</w:p>
    <w:p w14:paraId="080CCAD6" w14:textId="1A647C95" w:rsidR="00AD6970" w:rsidRPr="006E0882" w:rsidRDefault="00AD6970" w:rsidP="006E088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A41B3">
        <w:rPr>
          <w:rFonts w:ascii="Arial" w:hAnsi="Arial" w:cs="Arial"/>
        </w:rPr>
        <w:t>W postępowaniu o udzielenie zamówienia pn</w:t>
      </w:r>
      <w:r w:rsidRPr="001A7BB1">
        <w:rPr>
          <w:rFonts w:ascii="Arial" w:hAnsi="Arial" w:cs="Arial"/>
        </w:rPr>
        <w:t>.:</w:t>
      </w:r>
      <w:r w:rsidRPr="00EE5F0A">
        <w:t xml:space="preserve"> </w:t>
      </w:r>
      <w:r w:rsidRPr="00EE5F0A">
        <w:rPr>
          <w:rFonts w:ascii="Arial" w:hAnsi="Arial" w:cs="Arial"/>
        </w:rPr>
        <w:t xml:space="preserve">Dostawa sprzętu IT podnoszącego poziom cyberbezpieczeństwa </w:t>
      </w:r>
      <w:r w:rsidR="003977C9">
        <w:rPr>
          <w:rFonts w:ascii="Arial" w:hAnsi="Arial" w:cs="Arial"/>
        </w:rPr>
        <w:t xml:space="preserve">Miasta i Gminy Mikstat </w:t>
      </w:r>
      <w:r w:rsidRPr="00EE5F0A">
        <w:rPr>
          <w:rFonts w:ascii="Arial" w:hAnsi="Arial" w:cs="Arial"/>
        </w:rPr>
        <w:t xml:space="preserve">w wraz z usługami z zakresu </w:t>
      </w:r>
      <w:proofErr w:type="spellStart"/>
      <w:r w:rsidRPr="00EE5F0A">
        <w:rPr>
          <w:rFonts w:ascii="Arial" w:hAnsi="Arial" w:cs="Arial"/>
        </w:rPr>
        <w:t>cyberbezpieczeństwa</w:t>
      </w:r>
      <w:proofErr w:type="spellEnd"/>
      <w:r w:rsidRPr="00A51739">
        <w:rPr>
          <w:rFonts w:ascii="Arial" w:hAnsi="Arial" w:cs="Arial"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Nr referencyjny: </w:t>
      </w:r>
      <w:r>
        <w:rPr>
          <w:rFonts w:ascii="Arial" w:hAnsi="Arial" w:cs="Arial"/>
          <w:b/>
          <w:bCs/>
        </w:rPr>
        <w:t>………………….</w:t>
      </w:r>
    </w:p>
    <w:p w14:paraId="6DCE2079" w14:textId="77777777" w:rsidR="00AD6970" w:rsidRPr="003A41B3" w:rsidRDefault="00AD6970" w:rsidP="006E0882">
      <w:pPr>
        <w:spacing w:after="0" w:line="360" w:lineRule="auto"/>
        <w:jc w:val="both"/>
        <w:rPr>
          <w:rFonts w:ascii="Arial" w:hAnsi="Arial" w:cs="Arial"/>
        </w:rPr>
      </w:pPr>
    </w:p>
    <w:p w14:paraId="17C0ACA8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Ja/MY NIŻEJ PODPISANI </w:t>
      </w:r>
    </w:p>
    <w:p w14:paraId="55AC75AF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………………………………………………………..</w:t>
      </w:r>
    </w:p>
    <w:p w14:paraId="542B8D72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działając w imieniu i na rzecz:</w:t>
      </w:r>
    </w:p>
    <w:p w14:paraId="25DE2435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561FDE45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(nazwa (firma) dokładny adres Wykonawcy/Wykonawców)</w:t>
      </w:r>
    </w:p>
    <w:p w14:paraId="1F9ECED1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2A70E1EC" w14:textId="77777777" w:rsidR="00AD6970" w:rsidRPr="003A41B3" w:rsidRDefault="00AD6970" w:rsidP="00AD6970">
      <w:pPr>
        <w:spacing w:after="0" w:line="360" w:lineRule="auto"/>
        <w:jc w:val="both"/>
        <w:rPr>
          <w:rFonts w:ascii="Arial" w:hAnsi="Arial" w:cs="Arial"/>
        </w:rPr>
      </w:pPr>
    </w:p>
    <w:p w14:paraId="3768074A" w14:textId="77777777" w:rsidR="006B3736" w:rsidRPr="006E0882" w:rsidRDefault="006B3736" w:rsidP="006B3736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6E0882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14:paraId="2CEC7ED5" w14:textId="77777777" w:rsidR="006B3736" w:rsidRPr="003A41B3" w:rsidRDefault="006B3736" w:rsidP="006B3736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07CA848E" w14:textId="2B2268C3" w:rsidR="006B3736" w:rsidRPr="008E61E1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 xml:space="preserve">OFERUJEMY wykonanie przedmiotu zamówienia: </w:t>
      </w:r>
      <w:r w:rsidRPr="00F2478F">
        <w:rPr>
          <w:rFonts w:ascii="Verdana" w:hAnsi="Verdana" w:cs="Arial"/>
          <w:sz w:val="20"/>
          <w:szCs w:val="20"/>
        </w:rPr>
        <w:t xml:space="preserve">(Należy uzupełnić odpowiednie rubryki) </w:t>
      </w:r>
      <w:r w:rsidRPr="00F2478F">
        <w:rPr>
          <w:rFonts w:ascii="Verdana" w:hAnsi="Verdana" w:cs="Arial"/>
          <w:b/>
          <w:bCs/>
          <w:sz w:val="20"/>
          <w:szCs w:val="20"/>
        </w:rPr>
        <w:t>za łączną cenę brutto …………………………….. (w tym podatek VAT): …………………………….  (suma z tabeli powiększone o VAT) – podział cen:</w:t>
      </w:r>
    </w:p>
    <w:p w14:paraId="7F4BE086" w14:textId="77777777" w:rsidR="006B3736" w:rsidRPr="008E61E1" w:rsidRDefault="006B3736" w:rsidP="006B373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CF16393" w14:textId="77777777" w:rsidR="006B3736" w:rsidRPr="00F2478F" w:rsidRDefault="006B3736" w:rsidP="006B3736">
      <w:pPr>
        <w:pStyle w:val="Akapitzlist"/>
        <w:spacing w:line="276" w:lineRule="auto"/>
        <w:rPr>
          <w:rFonts w:ascii="Verdana" w:hAnsi="Verdana" w:cs="Arial"/>
          <w:sz w:val="20"/>
          <w:szCs w:val="20"/>
        </w:rPr>
      </w:pPr>
    </w:p>
    <w:p w14:paraId="6FC89F93" w14:textId="77777777" w:rsidR="006B3736" w:rsidRPr="00F2478F" w:rsidRDefault="006B3736" w:rsidP="006B3736">
      <w:pPr>
        <w:pStyle w:val="Akapitzlist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9531" w:type="dxa"/>
        <w:tblInd w:w="663" w:type="dxa"/>
        <w:tblLook w:val="04A0" w:firstRow="1" w:lastRow="0" w:firstColumn="1" w:lastColumn="0" w:noHBand="0" w:noVBand="1"/>
      </w:tblPr>
      <w:tblGrid>
        <w:gridCol w:w="1899"/>
        <w:gridCol w:w="1727"/>
        <w:gridCol w:w="3075"/>
        <w:gridCol w:w="1545"/>
        <w:gridCol w:w="1285"/>
      </w:tblGrid>
      <w:tr w:rsidR="00CE7B46" w:rsidRPr="00F2478F" w14:paraId="237FE18B" w14:textId="6F4B805D" w:rsidTr="00CE7B46">
        <w:trPr>
          <w:trHeight w:val="153"/>
        </w:trPr>
        <w:tc>
          <w:tcPr>
            <w:tcW w:w="1899" w:type="dxa"/>
          </w:tcPr>
          <w:p w14:paraId="7E9EB552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Rozwiązanie</w:t>
            </w:r>
          </w:p>
        </w:tc>
        <w:tc>
          <w:tcPr>
            <w:tcW w:w="1727" w:type="dxa"/>
          </w:tcPr>
          <w:p w14:paraId="299F12C9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Czy oferowane rozwiązanie spełnia minimalne wymogi określone w SWZ*</w:t>
            </w:r>
          </w:p>
        </w:tc>
        <w:tc>
          <w:tcPr>
            <w:tcW w:w="3075" w:type="dxa"/>
          </w:tcPr>
          <w:p w14:paraId="56A07692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Model, rok produkcji, oraz producent oferowanego urządzenia/oprogramowania</w:t>
            </w:r>
          </w:p>
        </w:tc>
        <w:tc>
          <w:tcPr>
            <w:tcW w:w="1545" w:type="dxa"/>
          </w:tcPr>
          <w:p w14:paraId="64F198CD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Cena netto </w:t>
            </w:r>
          </w:p>
        </w:tc>
        <w:tc>
          <w:tcPr>
            <w:tcW w:w="1285" w:type="dxa"/>
          </w:tcPr>
          <w:p w14:paraId="3E886C77" w14:textId="3838A795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brutto</w:t>
            </w:r>
          </w:p>
        </w:tc>
      </w:tr>
      <w:tr w:rsidR="00CE7B46" w:rsidRPr="00F2478F" w14:paraId="7FB86FF3" w14:textId="12B5F4AA" w:rsidTr="00CE7B46">
        <w:trPr>
          <w:trHeight w:val="153"/>
        </w:trPr>
        <w:tc>
          <w:tcPr>
            <w:tcW w:w="1899" w:type="dxa"/>
          </w:tcPr>
          <w:p w14:paraId="7BFC48A4" w14:textId="41847295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/>
                <w:color w:val="000000"/>
                <w:sz w:val="20"/>
                <w:szCs w:val="20"/>
              </w:rPr>
              <w:t>Rozwiązanie IT - system zabezpieczeń danych</w:t>
            </w:r>
          </w:p>
        </w:tc>
        <w:tc>
          <w:tcPr>
            <w:tcW w:w="1727" w:type="dxa"/>
          </w:tcPr>
          <w:p w14:paraId="187BAFCB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C13CE18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D65644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977D2A8" w14:textId="77777777" w:rsidR="00CE7B46" w:rsidRPr="00F2478F" w:rsidRDefault="00CE7B4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3385" w:rsidRPr="00F2478F" w14:paraId="4924D125" w14:textId="77777777" w:rsidTr="00CE7B46">
        <w:trPr>
          <w:trHeight w:val="707"/>
        </w:trPr>
        <w:tc>
          <w:tcPr>
            <w:tcW w:w="1899" w:type="dxa"/>
          </w:tcPr>
          <w:p w14:paraId="3823084B" w14:textId="77777777" w:rsidR="00B8184E" w:rsidRDefault="00183385" w:rsidP="00183385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3500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Zarządzalne</w:t>
            </w:r>
            <w:proofErr w:type="spellEnd"/>
            <w:r w:rsidRPr="003500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urządzenia sieciowe – </w:t>
            </w:r>
            <w:r w:rsidR="006E352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 w:rsidRPr="003500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szt.</w:t>
            </w:r>
          </w:p>
          <w:p w14:paraId="6C78F99F" w14:textId="77777777" w:rsidR="00B8184E" w:rsidRDefault="00B8184E" w:rsidP="00183385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3B10110" w14:textId="2F19EFE6" w:rsidR="00183385" w:rsidRDefault="00183385" w:rsidP="00183385">
            <w:pPr>
              <w:spacing w:line="276" w:lineRule="auto"/>
              <w:jc w:val="both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Switch </w:t>
            </w:r>
            <w:r w:rsidR="006E352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48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port</w:t>
            </w:r>
            <w:r w:rsidR="009F63A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  <w:r w:rsidR="00B8184E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 – 1szt</w:t>
            </w:r>
          </w:p>
          <w:p w14:paraId="2A23FA0C" w14:textId="77777777" w:rsidR="00213DDB" w:rsidRDefault="00213DDB" w:rsidP="00183385">
            <w:pPr>
              <w:spacing w:line="276" w:lineRule="auto"/>
              <w:jc w:val="both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7A8BBCD9" w14:textId="67F5FA05" w:rsidR="00213DDB" w:rsidRPr="0035007F" w:rsidRDefault="00213DDB" w:rsidP="00183385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Switch 16 port wraz z wdrożeniem</w:t>
            </w:r>
            <w:r w:rsidR="00B8184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– 2szt</w:t>
            </w:r>
          </w:p>
        </w:tc>
        <w:tc>
          <w:tcPr>
            <w:tcW w:w="1727" w:type="dxa"/>
          </w:tcPr>
          <w:p w14:paraId="5DD8C08C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5F5FB477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67B34C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244CD655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FF95755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580039CB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F148614" w14:textId="3B982CEC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71685F04" w14:textId="789A7CF2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59B85B81" w14:textId="109B4CFE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30E559AE" w14:textId="69AE44E5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5D95F97B" w14:textId="5D90B9ED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4399590" w14:textId="77777777" w:rsidR="00213DDB" w:rsidRPr="004F20A0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48D567E3" w14:textId="09E2AB9C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Cena za </w:t>
            </w:r>
            <w:r w:rsidR="00213D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</w:p>
          <w:p w14:paraId="6220E932" w14:textId="77777777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2E91E738" w14:textId="77777777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2:</w:t>
            </w:r>
          </w:p>
          <w:p w14:paraId="759B31DD" w14:textId="1BB5F558" w:rsidR="00B8184E" w:rsidRPr="004F20A0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7446256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44D8CE6C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2E8BD19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0F9AD6A4" w14:textId="77777777" w:rsidR="00B8184E" w:rsidRDefault="00B8184E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6BA344A4" w14:textId="05AB16EB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718D3A84" w14:textId="002B6E56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D34957D" w14:textId="05579164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0B7154F1" w14:textId="15D44A17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0C2B121A" w14:textId="6B621655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2CFF9F22" w14:textId="77777777" w:rsidR="00213DDB" w:rsidRPr="004F20A0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3FA68859" w14:textId="01463706" w:rsidR="00183385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Cena za </w:t>
            </w:r>
            <w:r w:rsidR="00213D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:</w:t>
            </w:r>
          </w:p>
          <w:p w14:paraId="7DB9A450" w14:textId="77777777" w:rsidR="00213DDB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5DD4D60E" w14:textId="37F33FC8" w:rsidR="00213DDB" w:rsidRPr="004F20A0" w:rsidRDefault="00213DDB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2:</w:t>
            </w:r>
          </w:p>
        </w:tc>
      </w:tr>
      <w:tr w:rsidR="00183385" w:rsidRPr="00F2478F" w14:paraId="7E3C27C7" w14:textId="041925A1" w:rsidTr="00CE7B46">
        <w:trPr>
          <w:trHeight w:val="707"/>
        </w:trPr>
        <w:tc>
          <w:tcPr>
            <w:tcW w:w="1899" w:type="dxa"/>
          </w:tcPr>
          <w:p w14:paraId="67920CF3" w14:textId="12CD3F90" w:rsidR="00183385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Serwer fizyczny – 1 szt.</w:t>
            </w:r>
            <w:r w:rsidR="009F63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</w:p>
        </w:tc>
        <w:tc>
          <w:tcPr>
            <w:tcW w:w="1727" w:type="dxa"/>
          </w:tcPr>
          <w:p w14:paraId="6907B039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670074C3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8C58ED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3C540B1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83385" w:rsidRPr="00F2478F" w14:paraId="340125F9" w14:textId="514FB0C6" w:rsidTr="00CE7B46">
        <w:trPr>
          <w:trHeight w:val="707"/>
        </w:trPr>
        <w:tc>
          <w:tcPr>
            <w:tcW w:w="1899" w:type="dxa"/>
          </w:tcPr>
          <w:p w14:paraId="64CEF986" w14:textId="576DE917" w:rsidR="00183385" w:rsidRPr="00F2478F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678EF">
              <w:rPr>
                <w:rFonts w:ascii="Verdana" w:hAnsi="Verdana"/>
                <w:sz w:val="20"/>
                <w:szCs w:val="20"/>
              </w:rPr>
              <w:t xml:space="preserve">Macierze dyskowe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E678EF">
              <w:rPr>
                <w:rFonts w:ascii="Verdana" w:hAnsi="Verdana"/>
                <w:sz w:val="20"/>
                <w:szCs w:val="20"/>
              </w:rPr>
              <w:t xml:space="preserve"> 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78EF">
              <w:rPr>
                <w:rFonts w:ascii="Verdana" w:hAnsi="Verdana"/>
                <w:sz w:val="20"/>
                <w:szCs w:val="20"/>
              </w:rPr>
              <w:t>szt.</w:t>
            </w:r>
            <w:r w:rsidR="009F63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</w:p>
        </w:tc>
        <w:tc>
          <w:tcPr>
            <w:tcW w:w="1727" w:type="dxa"/>
          </w:tcPr>
          <w:p w14:paraId="734769CF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15B32C21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15B0A045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93D7A09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83385" w:rsidRPr="00F2478F" w14:paraId="52CA7A65" w14:textId="467FB0DE" w:rsidTr="00CE7B46">
        <w:trPr>
          <w:trHeight w:val="707"/>
        </w:trPr>
        <w:tc>
          <w:tcPr>
            <w:tcW w:w="1899" w:type="dxa"/>
          </w:tcPr>
          <w:p w14:paraId="2B1A900F" w14:textId="59FF06EB" w:rsidR="00183385" w:rsidRPr="008E61E1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szt. </w:t>
            </w:r>
            <w:r>
              <w:rPr>
                <w:rFonts w:ascii="Verdana" w:hAnsi="Verdana"/>
                <w:sz w:val="20"/>
                <w:szCs w:val="20"/>
              </w:rPr>
              <w:t>Serwerowy system operacyjny</w:t>
            </w:r>
          </w:p>
        </w:tc>
        <w:tc>
          <w:tcPr>
            <w:tcW w:w="1727" w:type="dxa"/>
          </w:tcPr>
          <w:p w14:paraId="351557AE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0ED18BF3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D21A19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6B402DE9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17F2A5AC" w14:textId="0BC5C93F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4:</w:t>
            </w:r>
          </w:p>
        </w:tc>
        <w:tc>
          <w:tcPr>
            <w:tcW w:w="1285" w:type="dxa"/>
          </w:tcPr>
          <w:p w14:paraId="3FB48730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1:</w:t>
            </w:r>
          </w:p>
          <w:p w14:paraId="0BB300C7" w14:textId="77777777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  <w:p w14:paraId="2BB10965" w14:textId="75788E9A" w:rsidR="00183385" w:rsidRPr="004F20A0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F20A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Cena za 4:</w:t>
            </w:r>
          </w:p>
        </w:tc>
      </w:tr>
      <w:tr w:rsidR="00183385" w:rsidRPr="00F2478F" w14:paraId="349125DA" w14:textId="41C22BE0" w:rsidTr="00CE7B46">
        <w:trPr>
          <w:trHeight w:val="707"/>
        </w:trPr>
        <w:tc>
          <w:tcPr>
            <w:tcW w:w="1899" w:type="dxa"/>
          </w:tcPr>
          <w:p w14:paraId="530C17FF" w14:textId="1EFAFF49" w:rsidR="00183385" w:rsidRPr="009B7FDE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lastRenderedPageBreak/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 szt. oprogramowanie do zarządzania infrastrukturą IT</w:t>
            </w:r>
          </w:p>
        </w:tc>
        <w:tc>
          <w:tcPr>
            <w:tcW w:w="1727" w:type="dxa"/>
          </w:tcPr>
          <w:p w14:paraId="12017D89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5E39B9D3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9AB150" w14:textId="68D8CDF9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511A1574" w14:textId="56CFF22F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3385" w:rsidRPr="00F2478F" w14:paraId="0654D6F4" w14:textId="70B5DE40" w:rsidTr="00CE7B46">
        <w:trPr>
          <w:trHeight w:val="707"/>
        </w:trPr>
        <w:tc>
          <w:tcPr>
            <w:tcW w:w="1899" w:type="dxa"/>
          </w:tcPr>
          <w:p w14:paraId="067CA16F" w14:textId="300B62CF" w:rsidR="00183385" w:rsidRPr="009B7FDE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 szt. przedłużenie licencji oprogramowania dla </w:t>
            </w:r>
            <w:proofErr w:type="spellStart"/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FortiGate</w:t>
            </w:r>
            <w:proofErr w:type="spellEnd"/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60F UTP</w:t>
            </w:r>
          </w:p>
        </w:tc>
        <w:tc>
          <w:tcPr>
            <w:tcW w:w="1727" w:type="dxa"/>
          </w:tcPr>
          <w:p w14:paraId="7649D4D2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097670A8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CC93F5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0C1C38A9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3385" w:rsidRPr="00F2478F" w14:paraId="514974E6" w14:textId="31B6652A" w:rsidTr="00CE7B46">
        <w:trPr>
          <w:trHeight w:val="707"/>
        </w:trPr>
        <w:tc>
          <w:tcPr>
            <w:tcW w:w="1899" w:type="dxa"/>
          </w:tcPr>
          <w:p w14:paraId="22081FD4" w14:textId="7F3BF5CA" w:rsidR="00183385" w:rsidRPr="009B7FDE" w:rsidRDefault="00183385" w:rsidP="00183385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B7FDE">
              <w:rPr>
                <w:rFonts w:ascii="Verdana" w:hAnsi="Verdana"/>
                <w:sz w:val="20"/>
                <w:szCs w:val="20"/>
              </w:rPr>
              <w:t xml:space="preserve">Serwerowe systemy operacyjne i oprogramowanie bezpieczeństwa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B7F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41324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 szt. licencji oprogramowanie antywirusowe</w:t>
            </w:r>
          </w:p>
        </w:tc>
        <w:tc>
          <w:tcPr>
            <w:tcW w:w="1727" w:type="dxa"/>
          </w:tcPr>
          <w:p w14:paraId="2CB9D8F1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70C44F9E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2F57D6" w14:textId="32516325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3D53D7D2" w14:textId="47AC2698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83385" w:rsidRPr="00F2478F" w14:paraId="14CB798D" w14:textId="548B6BC7" w:rsidTr="00CE7B46">
        <w:trPr>
          <w:trHeight w:val="707"/>
        </w:trPr>
        <w:tc>
          <w:tcPr>
            <w:tcW w:w="1899" w:type="dxa"/>
          </w:tcPr>
          <w:p w14:paraId="3CC65666" w14:textId="7E5F0866" w:rsidR="00183385" w:rsidRPr="00F2478F" w:rsidRDefault="00183385" w:rsidP="00183385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E678EF">
              <w:rPr>
                <w:rFonts w:ascii="Verdana" w:hAnsi="Verdana"/>
                <w:sz w:val="20"/>
                <w:szCs w:val="20"/>
              </w:rPr>
              <w:t xml:space="preserve">Zasilanie awaryjne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E678E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E678EF">
              <w:rPr>
                <w:rFonts w:ascii="Verdana" w:hAnsi="Verdana"/>
                <w:sz w:val="20"/>
                <w:szCs w:val="20"/>
              </w:rPr>
              <w:t xml:space="preserve">szt. UPS </w:t>
            </w:r>
            <w:r>
              <w:rPr>
                <w:rFonts w:ascii="Verdana" w:hAnsi="Verdana"/>
                <w:sz w:val="20"/>
                <w:szCs w:val="20"/>
              </w:rPr>
              <w:t>5000VA</w:t>
            </w:r>
            <w:r w:rsidR="009F63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63AE" w:rsidRPr="000F25C9">
              <w:rPr>
                <w:rFonts w:ascii="Verdana" w:eastAsia="Verdana" w:hAnsi="Verdana" w:cs="Arial"/>
                <w:color w:val="000000"/>
                <w:sz w:val="20"/>
                <w:szCs w:val="20"/>
              </w:rPr>
              <w:t>wraz z wdrożeniem</w:t>
            </w:r>
          </w:p>
        </w:tc>
        <w:tc>
          <w:tcPr>
            <w:tcW w:w="1727" w:type="dxa"/>
          </w:tcPr>
          <w:p w14:paraId="1FED5B80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</w:tcPr>
          <w:p w14:paraId="6FDC0C2C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CBE98B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03B29EFE" w14:textId="77777777" w:rsidR="00183385" w:rsidRPr="00F2478F" w:rsidRDefault="00183385" w:rsidP="00183385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E68DA6A" w14:textId="77777777" w:rsidR="006B3736" w:rsidRPr="00F2478F" w:rsidRDefault="006B3736" w:rsidP="006B3736">
      <w:pPr>
        <w:pStyle w:val="Akapitzlist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7900C3E" w14:textId="77777777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*</w:t>
      </w:r>
      <w:r w:rsidRPr="00F2478F">
        <w:rPr>
          <w:rFonts w:ascii="Verdana" w:hAnsi="Verdana" w:cs="Arial"/>
          <w:sz w:val="20"/>
          <w:szCs w:val="20"/>
        </w:rPr>
        <w:t>należy wpisać odpowiednio TAK/NIE</w:t>
      </w:r>
    </w:p>
    <w:p w14:paraId="7C328A8D" w14:textId="77777777" w:rsidR="006B3736" w:rsidRDefault="006B3736" w:rsidP="006B3736">
      <w:pPr>
        <w:spacing w:after="0" w:line="276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39FA2FDF" w14:textId="77777777" w:rsidR="006B3736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4E0B402C" w14:textId="4179F51E" w:rsidR="006B3736" w:rsidRPr="00CE7B46" w:rsidRDefault="006B3736" w:rsidP="006B3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eastAsia="Arial" w:hAnsi="Verdana" w:cs="Arial"/>
          <w:b/>
          <w:color w:val="000000"/>
          <w:sz w:val="20"/>
          <w:szCs w:val="20"/>
        </w:rPr>
      </w:pPr>
      <w:r w:rsidRPr="00F8375C">
        <w:rPr>
          <w:rFonts w:ascii="Verdana" w:hAnsi="Verdana" w:cs="Arial"/>
          <w:sz w:val="20"/>
          <w:szCs w:val="20"/>
        </w:rPr>
        <w:t xml:space="preserve">Termin dostaw i wdrożenia: </w:t>
      </w:r>
      <w:r w:rsidRPr="00F8375C">
        <w:rPr>
          <w:rFonts w:ascii="Verdana" w:eastAsia="Arial" w:hAnsi="Verdana" w:cs="Arial"/>
          <w:b/>
          <w:color w:val="000000"/>
          <w:sz w:val="20"/>
          <w:szCs w:val="20"/>
        </w:rPr>
        <w:t xml:space="preserve">Termin realizacji </w:t>
      </w:r>
      <w:r>
        <w:rPr>
          <w:rFonts w:ascii="Verdana" w:hAnsi="Verdana"/>
          <w:sz w:val="20"/>
          <w:szCs w:val="20"/>
        </w:rPr>
        <w:t>– zaznaczyć we właściwym miejscu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B3736" w14:paraId="478342C9" w14:textId="77777777" w:rsidTr="001356F1">
        <w:tc>
          <w:tcPr>
            <w:tcW w:w="5097" w:type="dxa"/>
          </w:tcPr>
          <w:p w14:paraId="20A9C0BD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</w:t>
            </w:r>
          </w:p>
        </w:tc>
        <w:tc>
          <w:tcPr>
            <w:tcW w:w="5097" w:type="dxa"/>
          </w:tcPr>
          <w:p w14:paraId="2B53C397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Miejsce na X</w:t>
            </w:r>
          </w:p>
        </w:tc>
      </w:tr>
      <w:tr w:rsidR="006B3736" w14:paraId="4097A19E" w14:textId="77777777" w:rsidTr="001356F1">
        <w:tc>
          <w:tcPr>
            <w:tcW w:w="5097" w:type="dxa"/>
          </w:tcPr>
          <w:p w14:paraId="6C592BAE" w14:textId="2CAD93FF" w:rsidR="006B3736" w:rsidRDefault="00357B13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B3736">
              <w:rPr>
                <w:rFonts w:ascii="Verdana" w:hAnsi="Verdana"/>
                <w:sz w:val="20"/>
                <w:szCs w:val="20"/>
              </w:rPr>
              <w:t xml:space="preserve"> miesiące</w:t>
            </w:r>
          </w:p>
        </w:tc>
        <w:tc>
          <w:tcPr>
            <w:tcW w:w="5097" w:type="dxa"/>
          </w:tcPr>
          <w:p w14:paraId="33EDB077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2647" w14:paraId="362CAD3D" w14:textId="77777777" w:rsidTr="001356F1">
        <w:tc>
          <w:tcPr>
            <w:tcW w:w="5097" w:type="dxa"/>
          </w:tcPr>
          <w:p w14:paraId="7D8B8DB4" w14:textId="388036FF" w:rsidR="00692647" w:rsidRDefault="00692647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 miesiąca</w:t>
            </w:r>
          </w:p>
        </w:tc>
        <w:tc>
          <w:tcPr>
            <w:tcW w:w="5097" w:type="dxa"/>
          </w:tcPr>
          <w:p w14:paraId="6DC83F2E" w14:textId="77777777" w:rsidR="00692647" w:rsidRDefault="00692647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B3736" w14:paraId="71620DD8" w14:textId="77777777" w:rsidTr="001356F1">
        <w:tc>
          <w:tcPr>
            <w:tcW w:w="5097" w:type="dxa"/>
          </w:tcPr>
          <w:p w14:paraId="142002D1" w14:textId="055FFF82" w:rsidR="006B3736" w:rsidRDefault="00357B13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B3736">
              <w:rPr>
                <w:rFonts w:ascii="Verdana" w:hAnsi="Verdana"/>
                <w:sz w:val="20"/>
                <w:szCs w:val="20"/>
              </w:rPr>
              <w:t xml:space="preserve"> miesiąc</w:t>
            </w:r>
          </w:p>
        </w:tc>
        <w:tc>
          <w:tcPr>
            <w:tcW w:w="5097" w:type="dxa"/>
          </w:tcPr>
          <w:p w14:paraId="2B18CC4A" w14:textId="77777777" w:rsidR="006B3736" w:rsidRDefault="006B3736" w:rsidP="001356F1">
            <w:pPr>
              <w:spacing w:line="276" w:lineRule="auto"/>
              <w:ind w:right="105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5C0B7F" w14:textId="77777777" w:rsidR="00CE7B46" w:rsidRDefault="00CE7B46" w:rsidP="006B3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59BA04F0" w14:textId="52D1F8A4" w:rsidR="006B3736" w:rsidRDefault="006B3736" w:rsidP="006B3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Brak zaznaczenia skutkuje uznaniem terminu </w:t>
      </w:r>
      <w:r w:rsidR="00357B13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miesi</w:t>
      </w:r>
      <w:r w:rsidR="00357B13">
        <w:rPr>
          <w:rFonts w:ascii="Verdana" w:hAnsi="Verdana"/>
          <w:sz w:val="20"/>
          <w:szCs w:val="20"/>
        </w:rPr>
        <w:t>ące</w:t>
      </w:r>
      <w:r>
        <w:rPr>
          <w:rFonts w:ascii="Verdana" w:hAnsi="Verdana"/>
          <w:sz w:val="20"/>
          <w:szCs w:val="20"/>
        </w:rPr>
        <w:t xml:space="preserve">. Zaznaczenie więcej niż jednej pozycji skutkuje uznaniem najdłuższego okresu. </w:t>
      </w:r>
    </w:p>
    <w:p w14:paraId="505C5390" w14:textId="77777777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0FE9621" w14:textId="7E29D201" w:rsidR="006B3736" w:rsidRDefault="006B3736" w:rsidP="006B3736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E7B46">
        <w:rPr>
          <w:rFonts w:ascii="Verdana" w:hAnsi="Verdana" w:cs="Arial"/>
          <w:b/>
          <w:bCs/>
          <w:sz w:val="20"/>
          <w:szCs w:val="20"/>
        </w:rPr>
        <w:t>Funkcjonalności Macierzy:</w:t>
      </w:r>
    </w:p>
    <w:p w14:paraId="71AB09DB" w14:textId="3AD3D89E" w:rsidR="00CE7B46" w:rsidRPr="00CE7B46" w:rsidRDefault="00CE7B46" w:rsidP="006B3736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6B3736" w:rsidRPr="00F2478F" w14:paraId="2DB1BB77" w14:textId="224AA4A3" w:rsidTr="001356F1">
        <w:tc>
          <w:tcPr>
            <w:tcW w:w="5529" w:type="dxa"/>
          </w:tcPr>
          <w:p w14:paraId="41D22929" w14:textId="22E6B0B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Opis funkcjonalności</w:t>
            </w:r>
          </w:p>
        </w:tc>
        <w:tc>
          <w:tcPr>
            <w:tcW w:w="4677" w:type="dxa"/>
          </w:tcPr>
          <w:p w14:paraId="3681D413" w14:textId="4D787C7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Informacja o posiadaniu opisanej funkcjonalności przez oferowaną macierz *</w:t>
            </w:r>
          </w:p>
        </w:tc>
      </w:tr>
      <w:tr w:rsidR="006B3736" w:rsidRPr="00F2478F" w14:paraId="67CBFA15" w14:textId="7CF60F34" w:rsidTr="001356F1">
        <w:tc>
          <w:tcPr>
            <w:tcW w:w="5529" w:type="dxa"/>
          </w:tcPr>
          <w:p w14:paraId="1671808D" w14:textId="7116662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Funkcjonalność „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Tireningu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” na inną macierz z wolnymi dyskami np. NL-SAS </w:t>
            </w:r>
          </w:p>
        </w:tc>
        <w:tc>
          <w:tcPr>
            <w:tcW w:w="4677" w:type="dxa"/>
          </w:tcPr>
          <w:p w14:paraId="1B5D5D2B" w14:textId="53E7C179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29798A88" w14:textId="54D9C5F2" w:rsidTr="001356F1">
        <w:tc>
          <w:tcPr>
            <w:tcW w:w="5529" w:type="dxa"/>
          </w:tcPr>
          <w:p w14:paraId="1745F211" w14:textId="7C5BAF3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Funkcjonalność 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Tieringu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 stanowi natywne narzędzie macierzy i wykonuje się automatycznie </w:t>
            </w:r>
          </w:p>
        </w:tc>
        <w:tc>
          <w:tcPr>
            <w:tcW w:w="4677" w:type="dxa"/>
          </w:tcPr>
          <w:p w14:paraId="71642202" w14:textId="645CBD5F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0C26B167" w14:textId="1FCB3318" w:rsidTr="001356F1">
        <w:tc>
          <w:tcPr>
            <w:tcW w:w="5529" w:type="dxa"/>
          </w:tcPr>
          <w:p w14:paraId="36C45B26" w14:textId="2D55DA34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Funkcjonalność 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Tieringu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 do chmury na zasób S3</w:t>
            </w:r>
          </w:p>
        </w:tc>
        <w:tc>
          <w:tcPr>
            <w:tcW w:w="4677" w:type="dxa"/>
          </w:tcPr>
          <w:p w14:paraId="25E98F2E" w14:textId="51A0C5A5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3A433AF3" w14:textId="7FFA7D74" w:rsidTr="001356F1">
        <w:tc>
          <w:tcPr>
            <w:tcW w:w="5529" w:type="dxa"/>
          </w:tcPr>
          <w:p w14:paraId="43708027" w14:textId="663D1705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Funkcjonalność replikacji asynchronicznej na dowolny zasób S3 dowolnego producenta </w:t>
            </w:r>
          </w:p>
        </w:tc>
        <w:tc>
          <w:tcPr>
            <w:tcW w:w="4677" w:type="dxa"/>
          </w:tcPr>
          <w:p w14:paraId="4DF139CD" w14:textId="50A90A3C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6FF46EB4" w14:textId="4907E957" w:rsidTr="001356F1">
        <w:tc>
          <w:tcPr>
            <w:tcW w:w="5529" w:type="dxa"/>
          </w:tcPr>
          <w:p w14:paraId="40394F13" w14:textId="12A8CE0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Dostarczenie wraz z macierzą przestrzeni S3 o pojemności 10 TB na okres 1 roku w celu replikacji danych z macierzy lub </w:t>
            </w:r>
            <w:proofErr w:type="spellStart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>tieringu</w:t>
            </w:r>
            <w:proofErr w:type="spellEnd"/>
            <w:r w:rsidRPr="00F2478F">
              <w:rPr>
                <w:rFonts w:ascii="Verdana" w:eastAsia="Times New Roman" w:hAnsi="Verdana" w:cs="Arial"/>
                <w:sz w:val="20"/>
                <w:szCs w:val="20"/>
              </w:rPr>
              <w:t xml:space="preserve"> zimnych danych</w:t>
            </w:r>
          </w:p>
        </w:tc>
        <w:tc>
          <w:tcPr>
            <w:tcW w:w="4677" w:type="dxa"/>
          </w:tcPr>
          <w:p w14:paraId="719B5AB9" w14:textId="70F3837B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CE7B46" w14:paraId="14186976" w14:textId="4833A22A" w:rsidTr="001356F1">
        <w:tc>
          <w:tcPr>
            <w:tcW w:w="5529" w:type="dxa"/>
          </w:tcPr>
          <w:p w14:paraId="0F47E734" w14:textId="4E10EA81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System musi posiadać moduł do audytu zasobów plikowych na wyspecyfikowanej macierzy po kątem przechowywanych danych wrażliwych/osobowych. W szczególności moduł mu posiadać:</w:t>
            </w:r>
          </w:p>
          <w:p w14:paraId="547D7A73" w14:textId="19578AD8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hAnsi="Verdana"/>
                <w:sz w:val="20"/>
                <w:szCs w:val="20"/>
              </w:rPr>
              <w:t>Możliwość przeszukiwania zasobów plikowych - na wyspecyfikowanej macierzy</w:t>
            </w:r>
          </w:p>
          <w:p w14:paraId="6CCF6F55" w14:textId="44ED0387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innych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serwerach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plików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jak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 Windows File server,</w:t>
            </w:r>
            <w:ins w:id="0" w:author="marrad" w:date="2024-12-17T09:30:00Z">
              <w:r w:rsidR="00801100">
                <w:rPr>
                  <w:rFonts w:ascii="Verdana" w:hAnsi="Verdana"/>
                  <w:sz w:val="20"/>
                  <w:szCs w:val="20"/>
                  <w:lang w:val="en-GB"/>
                </w:rPr>
                <w:t xml:space="preserve"> </w:t>
              </w:r>
            </w:ins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S</w:t>
            </w:r>
            <w:r w:rsidR="00801100">
              <w:rPr>
                <w:rFonts w:ascii="Verdana" w:hAnsi="Verdana"/>
                <w:sz w:val="20"/>
                <w:szCs w:val="20"/>
                <w:lang w:val="en-GB"/>
              </w:rPr>
              <w:t>y</w:t>
            </w:r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nology File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sever</w:t>
            </w:r>
            <w:proofErr w:type="spellEnd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844CF">
              <w:rPr>
                <w:rFonts w:ascii="Verdana" w:hAnsi="Verdana"/>
                <w:sz w:val="20"/>
                <w:szCs w:val="20"/>
                <w:lang w:val="en-GB"/>
              </w:rPr>
              <w:t>Qnap</w:t>
            </w:r>
            <w:proofErr w:type="spellEnd"/>
            <w:r w:rsidR="00B844CF">
              <w:rPr>
                <w:rFonts w:ascii="Verdana" w:hAnsi="Verdana"/>
                <w:sz w:val="20"/>
                <w:szCs w:val="20"/>
                <w:lang w:val="en-GB"/>
              </w:rPr>
              <w:t xml:space="preserve"> File</w:t>
            </w:r>
            <w:bookmarkStart w:id="1" w:name="_GoBack"/>
            <w:bookmarkEnd w:id="1"/>
            <w:r w:rsidR="00B844CF">
              <w:rPr>
                <w:rFonts w:ascii="Verdana" w:hAnsi="Verdana"/>
                <w:sz w:val="20"/>
                <w:szCs w:val="20"/>
                <w:lang w:val="en-GB"/>
              </w:rPr>
              <w:t xml:space="preserve">r </w:t>
            </w:r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server, </w:t>
            </w:r>
          </w:p>
          <w:p w14:paraId="276328BE" w14:textId="30DBF534" w:rsidR="006B3736" w:rsidRPr="00F2478F" w:rsidRDefault="006B3736" w:rsidP="003E1890">
            <w:pPr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 xml:space="preserve">- baz </w:t>
            </w:r>
            <w:proofErr w:type="spellStart"/>
            <w:r w:rsidRPr="00F2478F">
              <w:rPr>
                <w:rFonts w:ascii="Verdana" w:hAnsi="Verdana"/>
                <w:sz w:val="20"/>
                <w:szCs w:val="20"/>
                <w:lang w:val="en-GB"/>
              </w:rPr>
              <w:t>danych</w:t>
            </w:r>
            <w:proofErr w:type="spellEnd"/>
            <w:r w:rsidR="003E1890">
              <w:rPr>
                <w:rFonts w:ascii="Verdana" w:hAnsi="Verdana"/>
                <w:sz w:val="20"/>
                <w:szCs w:val="20"/>
                <w:lang w:val="en-GB"/>
              </w:rPr>
              <w:t>: MSSQL</w:t>
            </w:r>
          </w:p>
        </w:tc>
        <w:tc>
          <w:tcPr>
            <w:tcW w:w="4677" w:type="dxa"/>
          </w:tcPr>
          <w:p w14:paraId="221ED685" w14:textId="22984FA1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</w:tr>
      <w:tr w:rsidR="006B3736" w:rsidRPr="00F2478F" w14:paraId="40E5D124" w14:textId="5A85CC00" w:rsidTr="001356F1">
        <w:tc>
          <w:tcPr>
            <w:tcW w:w="5529" w:type="dxa"/>
          </w:tcPr>
          <w:p w14:paraId="07928FBD" w14:textId="7F6A9006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system musi pozwalać na utworzenie kategorii przeszukanych plików na:</w:t>
            </w:r>
          </w:p>
          <w:p w14:paraId="1CA0FE29" w14:textId="28130AA8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niewrażliwe (ogólne informacje o pracowniku)</w:t>
            </w:r>
          </w:p>
          <w:p w14:paraId="67431CB8" w14:textId="181D65DA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dane osobiste (numer NIP, Pesel)</w:t>
            </w:r>
          </w:p>
          <w:p w14:paraId="14B1B708" w14:textId="33FBCE01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dane wrażliwe (dane zdrowotne, informacje o wynagrodzeniu)</w:t>
            </w:r>
          </w:p>
          <w:p w14:paraId="00C76EE0" w14:textId="5E1ABD53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DF526FE" w14:textId="42DE0580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6B3736" w:rsidRPr="00F2478F" w14:paraId="38200EEA" w14:textId="61F0D91C" w:rsidTr="001356F1">
        <w:tc>
          <w:tcPr>
            <w:tcW w:w="5529" w:type="dxa"/>
          </w:tcPr>
          <w:p w14:paraId="4B9522A0" w14:textId="183BAE36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System musi być zgodny z europejskimi przepisami GDPR (</w:t>
            </w:r>
            <w:proofErr w:type="spellStart"/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Rodo</w:t>
            </w:r>
            <w:proofErr w:type="spellEnd"/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), a dodatkowo punktowana jest możliwość przeszukiwania i kategoryzowanie danych po:</w:t>
            </w:r>
          </w:p>
          <w:p w14:paraId="335E3815" w14:textId="6FE98933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NIP/Regon</w:t>
            </w:r>
          </w:p>
          <w:p w14:paraId="409A3CF2" w14:textId="7E969E4D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Pesel</w:t>
            </w:r>
          </w:p>
          <w:p w14:paraId="7820D60B" w14:textId="10F7395F" w:rsidR="006B3736" w:rsidRPr="00F2478F" w:rsidRDefault="006B3736" w:rsidP="001356F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Adresie Email</w:t>
            </w:r>
          </w:p>
          <w:p w14:paraId="1EC064CD" w14:textId="5504A8C9" w:rsidR="006B3736" w:rsidRPr="00F2478F" w:rsidRDefault="006B3736" w:rsidP="001356F1">
            <w:pPr>
              <w:spacing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F2478F">
              <w:rPr>
                <w:rFonts w:ascii="Verdana" w:eastAsia="Calibri" w:hAnsi="Verdana"/>
                <w:color w:val="000000"/>
                <w:sz w:val="20"/>
                <w:szCs w:val="20"/>
              </w:rPr>
              <w:t>- Kontach bankowych</w:t>
            </w:r>
          </w:p>
        </w:tc>
        <w:tc>
          <w:tcPr>
            <w:tcW w:w="4677" w:type="dxa"/>
          </w:tcPr>
          <w:p w14:paraId="55E7C93D" w14:textId="2ECBF7DE" w:rsidR="006B3736" w:rsidRPr="00F2478F" w:rsidRDefault="006B3736" w:rsidP="001356F1">
            <w:pPr>
              <w:pStyle w:val="Akapitzlist"/>
              <w:spacing w:line="276" w:lineRule="auto"/>
              <w:ind w:left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40E8F41C" w14:textId="6FC602BA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43E9AC7D" w14:textId="0F03CB59" w:rsidR="006B3736" w:rsidRPr="00F2478F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b/>
          <w:bCs/>
          <w:sz w:val="20"/>
          <w:szCs w:val="20"/>
        </w:rPr>
        <w:t>*</w:t>
      </w:r>
      <w:r w:rsidRPr="00F2478F">
        <w:rPr>
          <w:rFonts w:ascii="Verdana" w:hAnsi="Verdana" w:cs="Arial"/>
          <w:sz w:val="20"/>
          <w:szCs w:val="20"/>
        </w:rPr>
        <w:t xml:space="preserve">należy wpisać odpowiednio </w:t>
      </w:r>
      <w:r w:rsidRPr="00F2478F">
        <w:rPr>
          <w:rFonts w:ascii="Verdana" w:hAnsi="Verdana" w:cs="Arial"/>
          <w:b/>
          <w:bCs/>
          <w:sz w:val="20"/>
          <w:szCs w:val="20"/>
        </w:rPr>
        <w:t>TAK/NIE</w:t>
      </w:r>
    </w:p>
    <w:p w14:paraId="020F1C40" w14:textId="1F9CD46D" w:rsidR="00CE7B46" w:rsidRDefault="00CE7B4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68B1AD6" w14:textId="0DB49FC1" w:rsidR="006B3736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W przypadku nie wskazania czy macierz posiada daną funkcjonalność, wykonawcy zostanie przyznane 0 pkt za daną funkcjonalność. </w:t>
      </w:r>
    </w:p>
    <w:p w14:paraId="50C6A6F6" w14:textId="6F471BA5" w:rsidR="006B3736" w:rsidRDefault="006B3736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15FC7AFC" w14:textId="1206DAB5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2C011E55" w14:textId="41F56EC8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FA7C891" w14:textId="62C661AD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6F9E258D" w14:textId="21138E28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64158CB" w14:textId="13F8296F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5A37F4" w14:textId="4A21610F" w:rsidR="00604F13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D9558FB" w14:textId="77777777" w:rsidR="00604F13" w:rsidRPr="00F2478F" w:rsidRDefault="00604F13" w:rsidP="006B373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700001AF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ind w:right="2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6B3736" w:rsidRPr="00F2478F" w14:paraId="2A2A30AF" w14:textId="77777777" w:rsidTr="001356F1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4D7A01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E53B3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5EDE3FA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024FC1AB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Podwykonawca</w:t>
            </w:r>
          </w:p>
          <w:p w14:paraId="48C57A6A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(nazwa i adres)</w:t>
            </w:r>
          </w:p>
          <w:p w14:paraId="5AF5FE50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B3736" w:rsidRPr="00F2478F" w14:paraId="0C94F1B5" w14:textId="77777777" w:rsidTr="001356F1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A7973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1FC61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F9A5" w14:textId="77777777" w:rsidR="006B3736" w:rsidRPr="00F2478F" w:rsidRDefault="006B3736" w:rsidP="001356F1">
            <w:pPr>
              <w:spacing w:after="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9095A29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06D4B396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28FA290E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</w:t>
      </w:r>
      <w:r w:rsidRPr="00F2478F">
        <w:rPr>
          <w:rFonts w:ascii="Verdana" w:eastAsia="TimesNewRoman" w:hAnsi="Verdana" w:cs="Arial"/>
          <w:sz w:val="20"/>
          <w:szCs w:val="20"/>
        </w:rPr>
        <w:t>ś</w:t>
      </w:r>
      <w:r w:rsidRPr="00F2478F">
        <w:rPr>
          <w:rFonts w:ascii="Verdana" w:hAnsi="Verdana" w:cs="Arial"/>
          <w:sz w:val="20"/>
          <w:szCs w:val="20"/>
        </w:rPr>
        <w:t xml:space="preserve">wiadczamy, </w:t>
      </w:r>
      <w:r w:rsidRPr="00F2478F">
        <w:rPr>
          <w:rFonts w:ascii="Verdana" w:eastAsia="TimesNewRoman" w:hAnsi="Verdana" w:cs="Arial"/>
          <w:sz w:val="20"/>
          <w:szCs w:val="20"/>
        </w:rPr>
        <w:t>ż</w:t>
      </w:r>
      <w:r w:rsidRPr="00F2478F">
        <w:rPr>
          <w:rFonts w:ascii="Verdana" w:hAnsi="Verdana" w:cs="Arial"/>
          <w:sz w:val="20"/>
          <w:szCs w:val="20"/>
        </w:rPr>
        <w:t>e nast</w:t>
      </w:r>
      <w:r w:rsidRPr="00F2478F">
        <w:rPr>
          <w:rFonts w:ascii="Verdana" w:eastAsia="TimesNewRoman" w:hAnsi="Verdana" w:cs="Arial"/>
          <w:sz w:val="20"/>
          <w:szCs w:val="20"/>
        </w:rPr>
        <w:t>ę</w:t>
      </w:r>
      <w:r w:rsidRPr="00F2478F">
        <w:rPr>
          <w:rFonts w:ascii="Verdana" w:hAnsi="Verdana" w:cs="Arial"/>
          <w:sz w:val="20"/>
          <w:szCs w:val="20"/>
        </w:rPr>
        <w:t>puj</w:t>
      </w:r>
      <w:r w:rsidRPr="00F2478F">
        <w:rPr>
          <w:rFonts w:ascii="Verdana" w:eastAsia="TimesNewRoman" w:hAnsi="Verdana" w:cs="Arial"/>
          <w:sz w:val="20"/>
          <w:szCs w:val="20"/>
        </w:rPr>
        <w:t>ą</w:t>
      </w:r>
      <w:r w:rsidRPr="00F2478F">
        <w:rPr>
          <w:rFonts w:ascii="Verdana" w:hAnsi="Verdana" w:cs="Arial"/>
          <w:sz w:val="20"/>
          <w:szCs w:val="20"/>
        </w:rPr>
        <w:t>ce dokumenty stanowi</w:t>
      </w:r>
      <w:r w:rsidRPr="00F2478F">
        <w:rPr>
          <w:rFonts w:ascii="Verdana" w:eastAsia="TimesNewRoman" w:hAnsi="Verdana" w:cs="Arial"/>
          <w:sz w:val="20"/>
          <w:szCs w:val="20"/>
        </w:rPr>
        <w:t xml:space="preserve">ą </w:t>
      </w:r>
      <w:r w:rsidRPr="00F2478F">
        <w:rPr>
          <w:rFonts w:ascii="Verdana" w:hAnsi="Verdana" w:cs="Arial"/>
          <w:sz w:val="20"/>
          <w:szCs w:val="20"/>
        </w:rPr>
        <w:t>tajemnic</w:t>
      </w:r>
      <w:r w:rsidRPr="00F2478F">
        <w:rPr>
          <w:rFonts w:ascii="Verdana" w:eastAsia="TimesNewRoman" w:hAnsi="Verdana" w:cs="Arial"/>
          <w:sz w:val="20"/>
          <w:szCs w:val="20"/>
        </w:rPr>
        <w:t xml:space="preserve">ę </w:t>
      </w:r>
      <w:r w:rsidRPr="00F2478F">
        <w:rPr>
          <w:rFonts w:ascii="Verdana" w:hAnsi="Verdana" w:cs="Arial"/>
          <w:sz w:val="20"/>
          <w:szCs w:val="20"/>
        </w:rPr>
        <w:t>przedsi</w:t>
      </w:r>
      <w:r w:rsidRPr="00F2478F">
        <w:rPr>
          <w:rFonts w:ascii="Verdana" w:eastAsia="TimesNewRoman" w:hAnsi="Verdana" w:cs="Arial"/>
          <w:sz w:val="20"/>
          <w:szCs w:val="20"/>
        </w:rPr>
        <w:t>ę</w:t>
      </w:r>
      <w:r w:rsidRPr="00F2478F">
        <w:rPr>
          <w:rFonts w:ascii="Verdana" w:hAnsi="Verdana" w:cs="Arial"/>
          <w:sz w:val="20"/>
          <w:szCs w:val="20"/>
        </w:rPr>
        <w:t>biorstwa w rozumieniu ustawy o zwalczaniu nieuczciwej konkurencji i nie mog</w:t>
      </w:r>
      <w:r w:rsidRPr="00F2478F">
        <w:rPr>
          <w:rFonts w:ascii="Verdana" w:eastAsia="TimesNewRoman" w:hAnsi="Verdana" w:cs="Arial"/>
          <w:sz w:val="20"/>
          <w:szCs w:val="20"/>
        </w:rPr>
        <w:t xml:space="preserve">ą </w:t>
      </w:r>
      <w:r w:rsidRPr="00F2478F">
        <w:rPr>
          <w:rFonts w:ascii="Verdana" w:hAnsi="Verdana" w:cs="Arial"/>
          <w:sz w:val="20"/>
          <w:szCs w:val="20"/>
        </w:rPr>
        <w:t>by</w:t>
      </w:r>
      <w:r w:rsidRPr="00F2478F">
        <w:rPr>
          <w:rFonts w:ascii="Verdana" w:eastAsia="TimesNewRoman" w:hAnsi="Verdana" w:cs="Arial"/>
          <w:sz w:val="20"/>
          <w:szCs w:val="20"/>
        </w:rPr>
        <w:t xml:space="preserve">ć </w:t>
      </w:r>
      <w:r w:rsidRPr="00F2478F">
        <w:rPr>
          <w:rFonts w:ascii="Verdana" w:hAnsi="Verdana" w:cs="Arial"/>
          <w:sz w:val="20"/>
          <w:szCs w:val="20"/>
        </w:rPr>
        <w:t>udost</w:t>
      </w:r>
      <w:r w:rsidRPr="00F2478F">
        <w:rPr>
          <w:rFonts w:ascii="Verdana" w:eastAsia="TimesNewRoman" w:hAnsi="Verdana" w:cs="Arial"/>
          <w:sz w:val="20"/>
          <w:szCs w:val="20"/>
        </w:rPr>
        <w:t>ę</w:t>
      </w:r>
      <w:r w:rsidRPr="00F2478F">
        <w:rPr>
          <w:rFonts w:ascii="Verdana" w:hAnsi="Verdana" w:cs="Arial"/>
          <w:sz w:val="20"/>
          <w:szCs w:val="20"/>
        </w:rPr>
        <w:t>pniane: ______________________________________________________________________</w:t>
      </w:r>
    </w:p>
    <w:p w14:paraId="2005D455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6B3736" w:rsidRPr="00F2478F" w14:paraId="2A405BFB" w14:textId="77777777" w:rsidTr="001356F1">
        <w:tc>
          <w:tcPr>
            <w:tcW w:w="882" w:type="dxa"/>
            <w:shd w:val="clear" w:color="auto" w:fill="auto"/>
          </w:tcPr>
          <w:p w14:paraId="1AAF76FB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14:paraId="58743434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7D03917E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0CF1907A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stawka VAT, która będzie miała zastosowanie</w:t>
            </w:r>
          </w:p>
        </w:tc>
      </w:tr>
      <w:tr w:rsidR="006B3736" w:rsidRPr="00F2478F" w14:paraId="1CEEDCF4" w14:textId="77777777" w:rsidTr="001356F1">
        <w:tc>
          <w:tcPr>
            <w:tcW w:w="882" w:type="dxa"/>
            <w:shd w:val="clear" w:color="auto" w:fill="auto"/>
          </w:tcPr>
          <w:p w14:paraId="021586DA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0EE3046F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362DC263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48712F4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B3736" w:rsidRPr="00F2478F" w14:paraId="3B4A8E41" w14:textId="77777777" w:rsidTr="001356F1">
        <w:tc>
          <w:tcPr>
            <w:tcW w:w="882" w:type="dxa"/>
            <w:shd w:val="clear" w:color="auto" w:fill="auto"/>
          </w:tcPr>
          <w:p w14:paraId="129F4CF8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2478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4586EC9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4F9EBA55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75F3A41" w14:textId="77777777" w:rsidR="006B3736" w:rsidRPr="00F2478F" w:rsidRDefault="006B3736" w:rsidP="001356F1">
            <w:pPr>
              <w:spacing w:after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4027C2" w14:textId="77777777" w:rsidR="006B3736" w:rsidRPr="00F2478F" w:rsidRDefault="006B3736" w:rsidP="006B3736">
      <w:pPr>
        <w:pStyle w:val="Akapitzlist"/>
        <w:spacing w:line="276" w:lineRule="auto"/>
        <w:ind w:left="405"/>
        <w:jc w:val="both"/>
        <w:rPr>
          <w:rFonts w:ascii="Verdana" w:hAnsi="Verdana" w:cs="Arial"/>
          <w:sz w:val="20"/>
          <w:szCs w:val="20"/>
        </w:rPr>
      </w:pPr>
    </w:p>
    <w:p w14:paraId="564216A4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 *</w:t>
      </w:r>
    </w:p>
    <w:p w14:paraId="406B7143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OŚWIADCZAMY, że Wykonawca jest: </w:t>
      </w:r>
    </w:p>
    <w:p w14:paraId="74E4EF74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[    ]** mikroprzedsiębiorstwem, </w:t>
      </w:r>
    </w:p>
    <w:p w14:paraId="0DC3265C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małym przedsiębiorstwem,</w:t>
      </w:r>
    </w:p>
    <w:p w14:paraId="12A35C95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średnim przedsiębiorstwem,</w:t>
      </w:r>
    </w:p>
    <w:p w14:paraId="20238CB5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trike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[    ]** innym przedsiębiorstwem</w:t>
      </w:r>
      <w:r w:rsidRPr="00F2478F">
        <w:rPr>
          <w:rFonts w:ascii="Verdana" w:hAnsi="Verdana" w:cs="Arial"/>
          <w:strike/>
          <w:sz w:val="20"/>
          <w:szCs w:val="20"/>
        </w:rPr>
        <w:t>.</w:t>
      </w:r>
    </w:p>
    <w:p w14:paraId="0ED9C7A9" w14:textId="77777777" w:rsidR="006B3736" w:rsidRPr="00F2478F" w:rsidRDefault="006B3736" w:rsidP="006B3736">
      <w:pPr>
        <w:pStyle w:val="Akapitzlist"/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ZAŁĄCZNIKAMI do oferty są:</w:t>
      </w:r>
    </w:p>
    <w:p w14:paraId="53CD51F2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i/>
          <w:iCs/>
          <w:sz w:val="20"/>
          <w:szCs w:val="20"/>
        </w:rPr>
      </w:pPr>
      <w:r w:rsidRPr="00F2478F">
        <w:rPr>
          <w:rFonts w:ascii="Verdana" w:hAnsi="Verdana" w:cs="Arial"/>
          <w:i/>
          <w:iCs/>
          <w:sz w:val="20"/>
          <w:szCs w:val="20"/>
        </w:rPr>
        <w:lastRenderedPageBreak/>
        <w:t>Należy wymienić</w:t>
      </w:r>
    </w:p>
    <w:p w14:paraId="06CD898F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-…………………………………………………………………………..</w:t>
      </w:r>
      <w:r w:rsidRPr="00F2478F">
        <w:rPr>
          <w:rFonts w:ascii="Verdana" w:hAnsi="Verdana" w:cs="Arial"/>
          <w:sz w:val="20"/>
          <w:szCs w:val="20"/>
        </w:rPr>
        <w:tab/>
      </w:r>
    </w:p>
    <w:p w14:paraId="1622E1DB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533F5D28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Miejscowość, data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</w:t>
      </w:r>
    </w:p>
    <w:p w14:paraId="40E5B620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4788C75C" w14:textId="77777777" w:rsidR="006B3736" w:rsidRPr="00F2478F" w:rsidRDefault="006B3736" w:rsidP="006B3736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</w:t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</w:r>
      <w:r w:rsidRPr="00F2478F">
        <w:rPr>
          <w:rFonts w:ascii="Verdana" w:hAnsi="Verdana" w:cs="Arial"/>
          <w:sz w:val="20"/>
          <w:szCs w:val="20"/>
        </w:rPr>
        <w:tab/>
        <w:t xml:space="preserve">    ___________________________</w:t>
      </w:r>
    </w:p>
    <w:p w14:paraId="6554F72D" w14:textId="77777777" w:rsidR="006B3736" w:rsidRPr="00F2478F" w:rsidRDefault="006B3736" w:rsidP="006B3736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 xml:space="preserve">        (Wykonawcy/Pełnomocnika)</w:t>
      </w:r>
    </w:p>
    <w:p w14:paraId="079B62A0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 skreślić w przypadku, gdy nie dotyczy.</w:t>
      </w:r>
    </w:p>
    <w:p w14:paraId="6F234F77" w14:textId="77777777" w:rsidR="006B3736" w:rsidRPr="00F2478F" w:rsidRDefault="006B3736" w:rsidP="006B3736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F2478F">
        <w:rPr>
          <w:rFonts w:ascii="Verdana" w:hAnsi="Verdana" w:cs="Arial"/>
          <w:sz w:val="20"/>
          <w:szCs w:val="20"/>
        </w:rPr>
        <w:t>** zaznaczyć odpowiednio.</w:t>
      </w:r>
    </w:p>
    <w:p w14:paraId="4B84F897" w14:textId="2B13F342" w:rsidR="00FD4B1C" w:rsidRPr="00FD4B1C" w:rsidRDefault="00FD4B1C" w:rsidP="00FD4B1C">
      <w:pPr>
        <w:tabs>
          <w:tab w:val="left" w:pos="5940"/>
        </w:tabs>
      </w:pP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9714" w14:textId="77777777" w:rsidR="00E7203A" w:rsidRDefault="00E7203A" w:rsidP="00B446A9">
      <w:pPr>
        <w:spacing w:after="0" w:line="240" w:lineRule="auto"/>
      </w:pPr>
      <w:r>
        <w:separator/>
      </w:r>
    </w:p>
  </w:endnote>
  <w:endnote w:type="continuationSeparator" w:id="0">
    <w:p w14:paraId="0B31A6FD" w14:textId="77777777" w:rsidR="00E7203A" w:rsidRDefault="00E7203A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CFF5" w14:textId="77777777" w:rsidR="00E7203A" w:rsidRDefault="00E7203A" w:rsidP="00B446A9">
      <w:pPr>
        <w:spacing w:after="0" w:line="240" w:lineRule="auto"/>
      </w:pPr>
      <w:r>
        <w:separator/>
      </w:r>
    </w:p>
  </w:footnote>
  <w:footnote w:type="continuationSeparator" w:id="0">
    <w:p w14:paraId="3C2A293A" w14:textId="77777777" w:rsidR="00E7203A" w:rsidRDefault="00E7203A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4A7"/>
    <w:multiLevelType w:val="hybridMultilevel"/>
    <w:tmpl w:val="B8506314"/>
    <w:lvl w:ilvl="0" w:tplc="4BC8955A">
      <w:start w:val="1"/>
      <w:numFmt w:val="upperRoman"/>
      <w:lvlText w:val="%1."/>
      <w:lvlJc w:val="left"/>
      <w:pPr>
        <w:ind w:left="157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14389C"/>
    <w:multiLevelType w:val="hybridMultilevel"/>
    <w:tmpl w:val="D46EF5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29175E"/>
    <w:multiLevelType w:val="hybridMultilevel"/>
    <w:tmpl w:val="95903624"/>
    <w:lvl w:ilvl="0" w:tplc="4BDC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B6FC7"/>
    <w:multiLevelType w:val="hybridMultilevel"/>
    <w:tmpl w:val="8020C886"/>
    <w:lvl w:ilvl="0" w:tplc="4BC8955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FF9432E"/>
    <w:multiLevelType w:val="hybridMultilevel"/>
    <w:tmpl w:val="377E5E26"/>
    <w:lvl w:ilvl="0" w:tplc="B69054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rad">
    <w15:presenceInfo w15:providerId="None" w15:userId="mar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4AD7"/>
    <w:rsid w:val="00044A33"/>
    <w:rsid w:val="000A247F"/>
    <w:rsid w:val="000B66E5"/>
    <w:rsid w:val="000D0318"/>
    <w:rsid w:val="000F23E1"/>
    <w:rsid w:val="00130D80"/>
    <w:rsid w:val="00183385"/>
    <w:rsid w:val="001874FE"/>
    <w:rsid w:val="001A5AF1"/>
    <w:rsid w:val="001E46B9"/>
    <w:rsid w:val="001E4FB4"/>
    <w:rsid w:val="001E5720"/>
    <w:rsid w:val="001E6FDA"/>
    <w:rsid w:val="001F3364"/>
    <w:rsid w:val="001F72AC"/>
    <w:rsid w:val="00213DDB"/>
    <w:rsid w:val="00217BE3"/>
    <w:rsid w:val="002C196F"/>
    <w:rsid w:val="002F4772"/>
    <w:rsid w:val="00312B5A"/>
    <w:rsid w:val="00320226"/>
    <w:rsid w:val="0032031C"/>
    <w:rsid w:val="00334D20"/>
    <w:rsid w:val="00357B13"/>
    <w:rsid w:val="00365655"/>
    <w:rsid w:val="003977C9"/>
    <w:rsid w:val="003C12F4"/>
    <w:rsid w:val="003C4156"/>
    <w:rsid w:val="003E1890"/>
    <w:rsid w:val="003E68A4"/>
    <w:rsid w:val="003F08E2"/>
    <w:rsid w:val="003F45CD"/>
    <w:rsid w:val="00406E22"/>
    <w:rsid w:val="00414870"/>
    <w:rsid w:val="00415FCC"/>
    <w:rsid w:val="00424D89"/>
    <w:rsid w:val="0043391D"/>
    <w:rsid w:val="004400BC"/>
    <w:rsid w:val="004F20A0"/>
    <w:rsid w:val="004F3C8A"/>
    <w:rsid w:val="0050139B"/>
    <w:rsid w:val="00517517"/>
    <w:rsid w:val="005255EE"/>
    <w:rsid w:val="00534A87"/>
    <w:rsid w:val="00556459"/>
    <w:rsid w:val="00582861"/>
    <w:rsid w:val="005C5D97"/>
    <w:rsid w:val="005E2D59"/>
    <w:rsid w:val="00604F13"/>
    <w:rsid w:val="006463BF"/>
    <w:rsid w:val="00646BEA"/>
    <w:rsid w:val="00663876"/>
    <w:rsid w:val="00674184"/>
    <w:rsid w:val="0068178F"/>
    <w:rsid w:val="00692647"/>
    <w:rsid w:val="006B3736"/>
    <w:rsid w:val="006B3F3A"/>
    <w:rsid w:val="006C2B77"/>
    <w:rsid w:val="006E0882"/>
    <w:rsid w:val="006E159A"/>
    <w:rsid w:val="006E3528"/>
    <w:rsid w:val="006F0779"/>
    <w:rsid w:val="00707ADE"/>
    <w:rsid w:val="00742C1E"/>
    <w:rsid w:val="00747A17"/>
    <w:rsid w:val="00770BC4"/>
    <w:rsid w:val="00780F8D"/>
    <w:rsid w:val="00787EA6"/>
    <w:rsid w:val="007931C5"/>
    <w:rsid w:val="007B7734"/>
    <w:rsid w:val="007E233F"/>
    <w:rsid w:val="00801100"/>
    <w:rsid w:val="00862D37"/>
    <w:rsid w:val="0088519B"/>
    <w:rsid w:val="008964CC"/>
    <w:rsid w:val="008B06C0"/>
    <w:rsid w:val="008B6D35"/>
    <w:rsid w:val="008D02A5"/>
    <w:rsid w:val="008D07D6"/>
    <w:rsid w:val="008D68B4"/>
    <w:rsid w:val="00900CC6"/>
    <w:rsid w:val="00955E74"/>
    <w:rsid w:val="00973F6E"/>
    <w:rsid w:val="009B57D6"/>
    <w:rsid w:val="009C18CC"/>
    <w:rsid w:val="009C44E7"/>
    <w:rsid w:val="009C53FD"/>
    <w:rsid w:val="009D30AD"/>
    <w:rsid w:val="009E6DAD"/>
    <w:rsid w:val="009F63AE"/>
    <w:rsid w:val="00A203F2"/>
    <w:rsid w:val="00A244C3"/>
    <w:rsid w:val="00A53B59"/>
    <w:rsid w:val="00A912A0"/>
    <w:rsid w:val="00AD1D5E"/>
    <w:rsid w:val="00AD6970"/>
    <w:rsid w:val="00AF208F"/>
    <w:rsid w:val="00B1699B"/>
    <w:rsid w:val="00B446A9"/>
    <w:rsid w:val="00B80D4C"/>
    <w:rsid w:val="00B8184E"/>
    <w:rsid w:val="00B844CF"/>
    <w:rsid w:val="00BB43D4"/>
    <w:rsid w:val="00BC3D55"/>
    <w:rsid w:val="00BD73B6"/>
    <w:rsid w:val="00BF54FF"/>
    <w:rsid w:val="00C346A0"/>
    <w:rsid w:val="00C34DDB"/>
    <w:rsid w:val="00C534B1"/>
    <w:rsid w:val="00CC4F00"/>
    <w:rsid w:val="00CD22CB"/>
    <w:rsid w:val="00CD3778"/>
    <w:rsid w:val="00CD5204"/>
    <w:rsid w:val="00CE5D25"/>
    <w:rsid w:val="00CE7B46"/>
    <w:rsid w:val="00CF206F"/>
    <w:rsid w:val="00D11AD2"/>
    <w:rsid w:val="00D65EE1"/>
    <w:rsid w:val="00DC5589"/>
    <w:rsid w:val="00DF370F"/>
    <w:rsid w:val="00E7203A"/>
    <w:rsid w:val="00E745C4"/>
    <w:rsid w:val="00E85CB4"/>
    <w:rsid w:val="00E93ADE"/>
    <w:rsid w:val="00EE329B"/>
    <w:rsid w:val="00EE4355"/>
    <w:rsid w:val="00EF3F32"/>
    <w:rsid w:val="00F37CF3"/>
    <w:rsid w:val="00F63853"/>
    <w:rsid w:val="00F678FB"/>
    <w:rsid w:val="00F9780F"/>
    <w:rsid w:val="00FA730C"/>
    <w:rsid w:val="00FB3A15"/>
    <w:rsid w:val="00FD2937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qFormat/>
    <w:locked/>
    <w:rsid w:val="00AD69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970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970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697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AD697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6970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D4C1-E500-4F67-B3DF-431C03FB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marrad</cp:lastModifiedBy>
  <cp:revision>16</cp:revision>
  <cp:lastPrinted>2025-01-14T15:11:00Z</cp:lastPrinted>
  <dcterms:created xsi:type="dcterms:W3CDTF">2024-12-10T10:03:00Z</dcterms:created>
  <dcterms:modified xsi:type="dcterms:W3CDTF">2025-01-14T15:16:00Z</dcterms:modified>
</cp:coreProperties>
</file>