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C0AD" w14:textId="77777777" w:rsidR="00ED32E2" w:rsidRPr="00ED32E2" w:rsidRDefault="00ED32E2" w:rsidP="00ED32E2">
      <w:pPr>
        <w:rPr>
          <w:rFonts w:asciiTheme="minorHAnsi" w:hAnsiTheme="minorHAnsi" w:cstheme="minorHAnsi"/>
          <w:b/>
          <w:bCs/>
          <w:szCs w:val="20"/>
        </w:rPr>
      </w:pPr>
      <w:bookmarkStart w:id="0" w:name="_Hlk86742271"/>
      <w:bookmarkStart w:id="1" w:name="_Hlk75864364"/>
      <w:bookmarkStart w:id="2" w:name="_Hlk75169381"/>
      <w:r w:rsidRPr="00ED32E2">
        <w:rPr>
          <w:rFonts w:asciiTheme="minorHAnsi" w:hAnsiTheme="minorHAnsi" w:cstheme="minorHAnsi"/>
          <w:b/>
          <w:bCs/>
          <w:szCs w:val="20"/>
        </w:rPr>
        <w:t>OR-D-III.272.103.2024.</w:t>
      </w:r>
      <w:bookmarkEnd w:id="0"/>
      <w:bookmarkEnd w:id="1"/>
      <w:r w:rsidRPr="00ED32E2">
        <w:rPr>
          <w:rFonts w:asciiTheme="minorHAnsi" w:hAnsiTheme="minorHAnsi" w:cstheme="minorHAnsi"/>
          <w:b/>
          <w:bCs/>
          <w:szCs w:val="20"/>
        </w:rPr>
        <w:t>MK</w:t>
      </w:r>
    </w:p>
    <w:bookmarkEnd w:id="2"/>
    <w:p w14:paraId="271CCB39" w14:textId="022CBC50" w:rsidR="00ED32E2" w:rsidRDefault="00ED32E2" w:rsidP="00A813AE">
      <w:pPr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Zał. nr </w:t>
      </w:r>
      <w:r w:rsidR="007355BB">
        <w:rPr>
          <w:rFonts w:asciiTheme="minorHAnsi" w:hAnsiTheme="minorHAnsi" w:cstheme="minorHAnsi"/>
          <w:b/>
          <w:szCs w:val="20"/>
        </w:rPr>
        <w:t>2 do SWZ</w:t>
      </w:r>
    </w:p>
    <w:p w14:paraId="64704C1B" w14:textId="45B7614E" w:rsidR="00F63A86" w:rsidRPr="00D0121C" w:rsidRDefault="00A813AE" w:rsidP="00A813AE">
      <w:pPr>
        <w:rPr>
          <w:rFonts w:asciiTheme="minorHAnsi" w:hAnsiTheme="minorHAnsi" w:cstheme="minorHAnsi"/>
          <w:b/>
          <w:szCs w:val="20"/>
        </w:rPr>
      </w:pPr>
      <w:r w:rsidRPr="00D0121C">
        <w:rPr>
          <w:rFonts w:asciiTheme="minorHAnsi" w:hAnsiTheme="minorHAnsi" w:cstheme="minorHAnsi"/>
          <w:b/>
          <w:szCs w:val="20"/>
        </w:rPr>
        <w:t>Załącznik nr</w:t>
      </w:r>
      <w:r w:rsidR="00D25F3C" w:rsidRPr="00D0121C">
        <w:rPr>
          <w:rFonts w:asciiTheme="minorHAnsi" w:hAnsiTheme="minorHAnsi" w:cstheme="minorHAnsi"/>
          <w:b/>
          <w:szCs w:val="20"/>
        </w:rPr>
        <w:t xml:space="preserve"> </w:t>
      </w:r>
      <w:r w:rsidR="00137DB5">
        <w:rPr>
          <w:rFonts w:asciiTheme="minorHAnsi" w:hAnsiTheme="minorHAnsi" w:cstheme="minorHAnsi"/>
          <w:b/>
          <w:szCs w:val="20"/>
        </w:rPr>
        <w:t>1</w:t>
      </w:r>
      <w:r w:rsidR="00D25F3C" w:rsidRPr="00D0121C">
        <w:rPr>
          <w:rFonts w:asciiTheme="minorHAnsi" w:hAnsiTheme="minorHAnsi" w:cstheme="minorHAnsi"/>
          <w:b/>
          <w:szCs w:val="20"/>
        </w:rPr>
        <w:t xml:space="preserve"> </w:t>
      </w:r>
      <w:r w:rsidRPr="00D0121C">
        <w:rPr>
          <w:rFonts w:asciiTheme="minorHAnsi" w:hAnsiTheme="minorHAnsi" w:cstheme="minorHAnsi"/>
          <w:b/>
          <w:szCs w:val="20"/>
        </w:rPr>
        <w:t xml:space="preserve">do </w:t>
      </w:r>
      <w:r w:rsidR="00137DB5">
        <w:rPr>
          <w:rFonts w:asciiTheme="minorHAnsi" w:hAnsiTheme="minorHAnsi" w:cstheme="minorHAnsi"/>
          <w:b/>
          <w:szCs w:val="20"/>
        </w:rPr>
        <w:t>Umowy Nr…..</w:t>
      </w:r>
    </w:p>
    <w:p w14:paraId="6EA20007" w14:textId="77777777" w:rsidR="00F63A86" w:rsidRPr="00D0121C" w:rsidRDefault="00F63A86" w:rsidP="00697516">
      <w:pPr>
        <w:jc w:val="center"/>
        <w:rPr>
          <w:rFonts w:asciiTheme="minorHAnsi" w:hAnsiTheme="minorHAnsi" w:cstheme="minorHAnsi"/>
          <w:b/>
          <w:szCs w:val="20"/>
          <w:u w:val="single"/>
        </w:rPr>
      </w:pPr>
    </w:p>
    <w:p w14:paraId="1296BC3B" w14:textId="43249CD9" w:rsidR="00835766" w:rsidRPr="00D0121C" w:rsidRDefault="00835766" w:rsidP="00697516">
      <w:pPr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D0121C">
        <w:rPr>
          <w:rFonts w:asciiTheme="minorHAnsi" w:hAnsiTheme="minorHAnsi" w:cstheme="minorHAnsi"/>
          <w:b/>
          <w:szCs w:val="20"/>
          <w:u w:val="single"/>
        </w:rPr>
        <w:t>OPIS PRZEDMIOTU ZAMÓWIENIA</w:t>
      </w:r>
    </w:p>
    <w:p w14:paraId="6A504F75" w14:textId="26051F89" w:rsidR="00697516" w:rsidRPr="00D0121C" w:rsidRDefault="00697516" w:rsidP="00697516">
      <w:pPr>
        <w:jc w:val="center"/>
        <w:rPr>
          <w:rFonts w:asciiTheme="minorHAnsi" w:hAnsiTheme="minorHAnsi" w:cstheme="minorHAnsi"/>
          <w:b/>
          <w:szCs w:val="20"/>
          <w:u w:val="single"/>
        </w:rPr>
      </w:pPr>
    </w:p>
    <w:p w14:paraId="3BBFDBDB" w14:textId="77777777" w:rsidR="00835766" w:rsidRPr="00D0121C" w:rsidRDefault="00835766" w:rsidP="00835766">
      <w:pPr>
        <w:rPr>
          <w:rFonts w:asciiTheme="minorHAnsi" w:hAnsiTheme="minorHAnsi" w:cstheme="minorHAnsi"/>
          <w:szCs w:val="20"/>
        </w:rPr>
      </w:pPr>
    </w:p>
    <w:p w14:paraId="42F9303F" w14:textId="74B08967" w:rsidR="00945E67" w:rsidRPr="00D0121C" w:rsidRDefault="00DD7BE7" w:rsidP="00591540">
      <w:pPr>
        <w:jc w:val="both"/>
        <w:rPr>
          <w:rFonts w:asciiTheme="minorHAnsi" w:hAnsiTheme="minorHAnsi" w:cstheme="minorHAnsi"/>
          <w:bCs/>
          <w:szCs w:val="20"/>
        </w:rPr>
      </w:pPr>
      <w:r w:rsidRPr="00D0121C">
        <w:rPr>
          <w:rFonts w:asciiTheme="minorHAnsi" w:hAnsiTheme="minorHAnsi" w:cstheme="minorHAnsi"/>
          <w:szCs w:val="20"/>
        </w:rPr>
        <w:t xml:space="preserve">Przedmiotem zamówienia jest </w:t>
      </w:r>
      <w:r w:rsidR="000B249B" w:rsidRPr="00D0121C">
        <w:rPr>
          <w:rFonts w:asciiTheme="minorHAnsi" w:hAnsiTheme="minorHAnsi" w:cstheme="minorHAnsi"/>
          <w:szCs w:val="20"/>
        </w:rPr>
        <w:t xml:space="preserve">Refaktoryzacja </w:t>
      </w:r>
      <w:r w:rsidR="00D16816" w:rsidRPr="00D0121C">
        <w:rPr>
          <w:rFonts w:asciiTheme="minorHAnsi" w:hAnsiTheme="minorHAnsi" w:cstheme="minorHAnsi"/>
          <w:szCs w:val="20"/>
        </w:rPr>
        <w:t xml:space="preserve">Systemu </w:t>
      </w:r>
      <w:r w:rsidRPr="00D0121C">
        <w:rPr>
          <w:rFonts w:asciiTheme="minorHAnsi" w:hAnsiTheme="minorHAnsi" w:cstheme="minorHAnsi"/>
          <w:szCs w:val="20"/>
        </w:rPr>
        <w:t>składającego się z modułów: do nadzoru nad aparaturą medyczną, do obsługi rejestru zdarzeń niepożądanych, do administrowania nieruchomością</w:t>
      </w:r>
      <w:r w:rsidR="006604B5">
        <w:rPr>
          <w:rFonts w:asciiTheme="minorHAnsi" w:hAnsiTheme="minorHAnsi" w:cstheme="minorHAnsi"/>
          <w:szCs w:val="20"/>
        </w:rPr>
        <w:t>. Zamówienie przewiduje m</w:t>
      </w:r>
      <w:r w:rsidR="000B249B" w:rsidRPr="00D0121C">
        <w:rPr>
          <w:rFonts w:asciiTheme="minorHAnsi" w:hAnsiTheme="minorHAnsi" w:cstheme="minorHAnsi"/>
          <w:szCs w:val="20"/>
        </w:rPr>
        <w:t>ożliwoś</w:t>
      </w:r>
      <w:r w:rsidR="006604B5">
        <w:rPr>
          <w:rFonts w:asciiTheme="minorHAnsi" w:hAnsiTheme="minorHAnsi" w:cstheme="minorHAnsi"/>
          <w:szCs w:val="20"/>
        </w:rPr>
        <w:t>ć</w:t>
      </w:r>
      <w:r w:rsidR="000B249B" w:rsidRPr="00D0121C">
        <w:rPr>
          <w:rFonts w:asciiTheme="minorHAnsi" w:hAnsiTheme="minorHAnsi" w:cstheme="minorHAnsi"/>
          <w:szCs w:val="20"/>
        </w:rPr>
        <w:t xml:space="preserve"> </w:t>
      </w:r>
      <w:r w:rsidR="006604B5">
        <w:rPr>
          <w:rFonts w:asciiTheme="minorHAnsi" w:hAnsiTheme="minorHAnsi" w:cstheme="minorHAnsi"/>
          <w:szCs w:val="20"/>
        </w:rPr>
        <w:t xml:space="preserve">wdrożenia </w:t>
      </w:r>
      <w:r w:rsidRPr="00D0121C">
        <w:rPr>
          <w:rFonts w:asciiTheme="minorHAnsi" w:hAnsiTheme="minorHAnsi" w:cstheme="minorHAnsi"/>
          <w:szCs w:val="20"/>
        </w:rPr>
        <w:t xml:space="preserve">rozwiązania </w:t>
      </w:r>
      <w:r w:rsidR="006604B5">
        <w:rPr>
          <w:rFonts w:asciiTheme="minorHAnsi" w:hAnsiTheme="minorHAnsi" w:cstheme="minorHAnsi"/>
          <w:szCs w:val="20"/>
        </w:rPr>
        <w:t xml:space="preserve">o tych samych funkcjonalnościach wraz </w:t>
      </w:r>
      <w:r w:rsidR="00456CCB" w:rsidRPr="00D0121C">
        <w:rPr>
          <w:rFonts w:asciiTheme="minorHAnsi" w:hAnsiTheme="minorHAnsi" w:cstheme="minorHAnsi"/>
          <w:szCs w:val="20"/>
        </w:rPr>
        <w:t xml:space="preserve">konfiguracją </w:t>
      </w:r>
      <w:r w:rsidR="006604B5" w:rsidRPr="00D0121C">
        <w:rPr>
          <w:rFonts w:asciiTheme="minorHAnsi" w:hAnsiTheme="minorHAnsi" w:cstheme="minorHAnsi"/>
          <w:szCs w:val="20"/>
        </w:rPr>
        <w:t xml:space="preserve">i uruchomieniem </w:t>
      </w:r>
      <w:r w:rsidR="006604B5">
        <w:rPr>
          <w:rFonts w:asciiTheme="minorHAnsi" w:hAnsiTheme="minorHAnsi" w:cstheme="minorHAnsi"/>
          <w:szCs w:val="20"/>
        </w:rPr>
        <w:t xml:space="preserve">na środowisku wskazanym przez Zamawiającego, a także </w:t>
      </w:r>
      <w:r w:rsidRPr="00D0121C">
        <w:rPr>
          <w:rFonts w:asciiTheme="minorHAnsi" w:hAnsiTheme="minorHAnsi" w:cstheme="minorHAnsi"/>
          <w:szCs w:val="20"/>
        </w:rPr>
        <w:t xml:space="preserve">świadczenie </w:t>
      </w:r>
      <w:r w:rsidR="00B93218">
        <w:rPr>
          <w:rFonts w:asciiTheme="minorHAnsi" w:hAnsiTheme="minorHAnsi" w:cstheme="minorHAnsi"/>
          <w:szCs w:val="20"/>
        </w:rPr>
        <w:t>Serwisu</w:t>
      </w:r>
      <w:r w:rsidR="00B93218" w:rsidRPr="00D0121C">
        <w:rPr>
          <w:rFonts w:asciiTheme="minorHAnsi" w:hAnsiTheme="minorHAnsi" w:cstheme="minorHAnsi"/>
          <w:szCs w:val="20"/>
        </w:rPr>
        <w:t xml:space="preserve"> </w:t>
      </w:r>
      <w:r w:rsidRPr="00D0121C">
        <w:rPr>
          <w:rFonts w:asciiTheme="minorHAnsi" w:hAnsiTheme="minorHAnsi" w:cstheme="minorHAnsi"/>
          <w:szCs w:val="20"/>
        </w:rPr>
        <w:t>technicznego</w:t>
      </w:r>
      <w:r w:rsidR="00B93218">
        <w:rPr>
          <w:rFonts w:asciiTheme="minorHAnsi" w:hAnsiTheme="minorHAnsi" w:cstheme="minorHAnsi"/>
          <w:szCs w:val="20"/>
        </w:rPr>
        <w:t>,</w:t>
      </w:r>
      <w:r w:rsidRPr="00D0121C">
        <w:rPr>
          <w:rFonts w:asciiTheme="minorHAnsi" w:hAnsiTheme="minorHAnsi" w:cstheme="minorHAnsi"/>
          <w:szCs w:val="20"/>
        </w:rPr>
        <w:t xml:space="preserve"> wykonywanie zlecanych </w:t>
      </w:r>
      <w:r w:rsidR="00126091" w:rsidRPr="00D0121C">
        <w:rPr>
          <w:rFonts w:asciiTheme="minorHAnsi" w:hAnsiTheme="minorHAnsi" w:cstheme="minorHAnsi"/>
          <w:szCs w:val="20"/>
        </w:rPr>
        <w:t>Modyfikacji</w:t>
      </w:r>
      <w:r w:rsidR="006604B5">
        <w:rPr>
          <w:rFonts w:asciiTheme="minorHAnsi" w:hAnsiTheme="minorHAnsi" w:cstheme="minorHAnsi"/>
          <w:szCs w:val="20"/>
        </w:rPr>
        <w:t xml:space="preserve"> oraz </w:t>
      </w:r>
      <w:r w:rsidRPr="00D0121C">
        <w:rPr>
          <w:rFonts w:asciiTheme="minorHAnsi" w:hAnsiTheme="minorHAnsi" w:cstheme="minorHAnsi"/>
          <w:szCs w:val="20"/>
        </w:rPr>
        <w:t>prowadzenie instruktaży.</w:t>
      </w:r>
    </w:p>
    <w:p w14:paraId="26B607EE" w14:textId="0BA7EB82" w:rsidR="005F509E" w:rsidRDefault="00D97AAA" w:rsidP="00591540">
      <w:pPr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 xml:space="preserve">Funkcjonujące Systemy Dziedzinowe stanowią dedykowany system informatyczny zbudowany na platformie Cameleoo w oparciu o bazę danych PostgreSQL (wersja 9.3.5, 64 bit), obiektowy język programowania Groovy i środowisko Java (jre_7 u_11). Podczas budowy systemu wykorzystano autorski system wbudowanych automatycznych algorytmów uzupełniania i nadpisywania baz danych oraz jednoczesnego wprowadzania zmian w samych systemach takich jak m.in.: tabele, skrypty, dodatkowe pola, formularze. Realizacja zleconych zadań </w:t>
      </w:r>
      <w:r w:rsidR="00B93218">
        <w:rPr>
          <w:rFonts w:asciiTheme="minorHAnsi" w:hAnsiTheme="minorHAnsi" w:cstheme="minorHAnsi"/>
          <w:szCs w:val="20"/>
        </w:rPr>
        <w:t>obsługi</w:t>
      </w:r>
      <w:r w:rsidRPr="00D0121C">
        <w:rPr>
          <w:rFonts w:asciiTheme="minorHAnsi" w:hAnsiTheme="minorHAnsi" w:cstheme="minorHAnsi"/>
          <w:szCs w:val="20"/>
        </w:rPr>
        <w:t xml:space="preserve"> systemów dziedzinowych wiąże się z koniecznością znajomości technologii w stopniu pozwalającym na  </w:t>
      </w:r>
      <w:r w:rsidR="00A64356">
        <w:rPr>
          <w:rFonts w:asciiTheme="minorHAnsi" w:hAnsiTheme="minorHAnsi" w:cstheme="minorHAnsi"/>
          <w:szCs w:val="20"/>
        </w:rPr>
        <w:t xml:space="preserve">ich </w:t>
      </w:r>
      <w:r w:rsidRPr="00D0121C">
        <w:rPr>
          <w:rFonts w:asciiTheme="minorHAnsi" w:hAnsiTheme="minorHAnsi" w:cstheme="minorHAnsi"/>
          <w:szCs w:val="20"/>
        </w:rPr>
        <w:t xml:space="preserve">wykonanie , w tym migracji danych, a w razie potrzeby </w:t>
      </w:r>
      <w:r w:rsidR="00A64356">
        <w:rPr>
          <w:rFonts w:asciiTheme="minorHAnsi" w:hAnsiTheme="minorHAnsi" w:cstheme="minorHAnsi"/>
          <w:szCs w:val="20"/>
        </w:rPr>
        <w:t xml:space="preserve">zdolności do </w:t>
      </w:r>
      <w:r w:rsidRPr="00D0121C">
        <w:rPr>
          <w:rFonts w:asciiTheme="minorHAnsi" w:hAnsiTheme="minorHAnsi" w:cstheme="minorHAnsi"/>
          <w:szCs w:val="20"/>
        </w:rPr>
        <w:t>przedstawieni</w:t>
      </w:r>
      <w:r w:rsidR="00B93218">
        <w:rPr>
          <w:rFonts w:asciiTheme="minorHAnsi" w:hAnsiTheme="minorHAnsi" w:cstheme="minorHAnsi"/>
          <w:szCs w:val="20"/>
        </w:rPr>
        <w:t>a</w:t>
      </w:r>
      <w:r w:rsidRPr="00D0121C">
        <w:rPr>
          <w:rFonts w:asciiTheme="minorHAnsi" w:hAnsiTheme="minorHAnsi" w:cstheme="minorHAnsi"/>
          <w:szCs w:val="20"/>
        </w:rPr>
        <w:t xml:space="preserve"> koncepcji rozwiązań. Rozwiązanie zostało zainstalowane lokalnie u Partnerów.</w:t>
      </w:r>
    </w:p>
    <w:p w14:paraId="31C67B45" w14:textId="31E64090" w:rsidR="005F509E" w:rsidRDefault="005F509E" w:rsidP="00B36FE4">
      <w:pPr>
        <w:spacing w:before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Przedmiot zamówienia będzie realizowany zgodnie</w:t>
      </w:r>
      <w:r w:rsidR="00665A2A">
        <w:rPr>
          <w:rFonts w:asciiTheme="minorHAnsi" w:hAnsiTheme="minorHAnsi" w:cstheme="minorHAnsi"/>
          <w:szCs w:val="20"/>
        </w:rPr>
        <w:t xml:space="preserve"> z niniejszym dokumentem oraz </w:t>
      </w:r>
      <w:r>
        <w:rPr>
          <w:rFonts w:asciiTheme="minorHAnsi" w:hAnsiTheme="minorHAnsi" w:cstheme="minorHAnsi"/>
          <w:szCs w:val="20"/>
        </w:rPr>
        <w:t>Planem realizacji zamówienia</w:t>
      </w:r>
      <w:r w:rsidR="00665A2A">
        <w:rPr>
          <w:rFonts w:asciiTheme="minorHAnsi" w:hAnsiTheme="minorHAnsi" w:cstheme="minorHAnsi"/>
          <w:szCs w:val="20"/>
        </w:rPr>
        <w:t xml:space="preserve"> przygotowanym przez Wykonawcę i będącym załącznikiem do Oferty. Plan realizacji zamówienia zawiera:</w:t>
      </w:r>
    </w:p>
    <w:p w14:paraId="27FD4A62" w14:textId="4B6FD141" w:rsidR="00642FB1" w:rsidRPr="00642FB1" w:rsidRDefault="00642FB1" w:rsidP="00B36FE4">
      <w:pPr>
        <w:pStyle w:val="Akapitzlist"/>
        <w:numPr>
          <w:ilvl w:val="0"/>
          <w:numId w:val="93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642FB1">
        <w:rPr>
          <w:rFonts w:asciiTheme="minorHAnsi" w:hAnsiTheme="minorHAnsi" w:cstheme="minorHAnsi"/>
          <w:szCs w:val="20"/>
        </w:rPr>
        <w:t>zwięzły opis sposobu oraz podejścia do realizacji przedmiotu zamówienia, w tym zastosowane rozwiązania techniczne wykonania refaktoryzacji lub dostarczenia rozwiązania spełniającego wymagania opisu przedmiotu zamówienia,</w:t>
      </w:r>
    </w:p>
    <w:p w14:paraId="3B1B5C02" w14:textId="092A366B" w:rsidR="00642FB1" w:rsidRPr="00642FB1" w:rsidRDefault="00642FB1" w:rsidP="00B36FE4">
      <w:pPr>
        <w:pStyle w:val="Akapitzlist"/>
        <w:numPr>
          <w:ilvl w:val="0"/>
          <w:numId w:val="93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642FB1">
        <w:rPr>
          <w:rFonts w:asciiTheme="minorHAnsi" w:hAnsiTheme="minorHAnsi" w:cstheme="minorHAnsi"/>
          <w:szCs w:val="20"/>
        </w:rPr>
        <w:t>zwięzły opis sposobu organizacji pracy,</w:t>
      </w:r>
    </w:p>
    <w:p w14:paraId="23A57A5E" w14:textId="25BDCABF" w:rsidR="00642FB1" w:rsidRPr="00642FB1" w:rsidRDefault="00642FB1" w:rsidP="00B36FE4">
      <w:pPr>
        <w:pStyle w:val="Akapitzlist"/>
        <w:numPr>
          <w:ilvl w:val="0"/>
          <w:numId w:val="93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642FB1">
        <w:rPr>
          <w:rFonts w:asciiTheme="minorHAnsi" w:hAnsiTheme="minorHAnsi" w:cstheme="minorHAnsi"/>
          <w:szCs w:val="20"/>
        </w:rPr>
        <w:t>sposób komunikacji w zespole oraz z Zamawiającym,</w:t>
      </w:r>
    </w:p>
    <w:p w14:paraId="1E54201F" w14:textId="1FF88377" w:rsidR="00642FB1" w:rsidRPr="00642FB1" w:rsidRDefault="00642FB1" w:rsidP="00B36FE4">
      <w:pPr>
        <w:pStyle w:val="Akapitzlist"/>
        <w:numPr>
          <w:ilvl w:val="0"/>
          <w:numId w:val="93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642FB1">
        <w:rPr>
          <w:rFonts w:asciiTheme="minorHAnsi" w:hAnsiTheme="minorHAnsi" w:cstheme="minorHAnsi"/>
          <w:szCs w:val="20"/>
        </w:rPr>
        <w:t>monitorowanie procesu realizacji zadań, w tym przez Zamawiającego,</w:t>
      </w:r>
    </w:p>
    <w:p w14:paraId="1C61130A" w14:textId="13A2A412" w:rsidR="00642FB1" w:rsidRPr="00642FB1" w:rsidRDefault="00642FB1" w:rsidP="00B36FE4">
      <w:pPr>
        <w:pStyle w:val="Akapitzlist"/>
        <w:numPr>
          <w:ilvl w:val="0"/>
          <w:numId w:val="93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642FB1">
        <w:rPr>
          <w:rFonts w:asciiTheme="minorHAnsi" w:hAnsiTheme="minorHAnsi" w:cstheme="minorHAnsi"/>
          <w:szCs w:val="20"/>
        </w:rPr>
        <w:t>stosowane narzędzia, w tym rozwiązania informatyczne,</w:t>
      </w:r>
    </w:p>
    <w:p w14:paraId="53242EF0" w14:textId="2FCBB3C9" w:rsidR="00642FB1" w:rsidRPr="00642FB1" w:rsidRDefault="00642FB1" w:rsidP="00B36FE4">
      <w:pPr>
        <w:pStyle w:val="Akapitzlist"/>
        <w:numPr>
          <w:ilvl w:val="0"/>
          <w:numId w:val="93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642FB1">
        <w:rPr>
          <w:rFonts w:asciiTheme="minorHAnsi" w:hAnsiTheme="minorHAnsi" w:cstheme="minorHAnsi"/>
          <w:szCs w:val="20"/>
        </w:rPr>
        <w:t>wykorzystanie internetowego systemu zgłoszeniowego do wzajemnej komunikacji interesariuszy,</w:t>
      </w:r>
    </w:p>
    <w:p w14:paraId="2E2991E4" w14:textId="2DBE276B" w:rsidR="00642FB1" w:rsidRPr="00642FB1" w:rsidRDefault="00642FB1" w:rsidP="00B36FE4">
      <w:pPr>
        <w:pStyle w:val="Akapitzlist"/>
        <w:numPr>
          <w:ilvl w:val="0"/>
          <w:numId w:val="93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642FB1">
        <w:rPr>
          <w:rFonts w:asciiTheme="minorHAnsi" w:hAnsiTheme="minorHAnsi" w:cstheme="minorHAnsi"/>
          <w:szCs w:val="20"/>
        </w:rPr>
        <w:t>opis metodologii pracy,</w:t>
      </w:r>
    </w:p>
    <w:p w14:paraId="0BCEB677" w14:textId="1BAE1532" w:rsidR="00642FB1" w:rsidRPr="00642FB1" w:rsidRDefault="00642FB1" w:rsidP="00B36FE4">
      <w:pPr>
        <w:pStyle w:val="Akapitzlist"/>
        <w:numPr>
          <w:ilvl w:val="0"/>
          <w:numId w:val="93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642FB1">
        <w:rPr>
          <w:rFonts w:asciiTheme="minorHAnsi" w:hAnsiTheme="minorHAnsi" w:cstheme="minorHAnsi"/>
          <w:szCs w:val="20"/>
        </w:rPr>
        <w:t>wykorzystywane metodyki zarządzania realizacją przedmiotu zamówienia,</w:t>
      </w:r>
    </w:p>
    <w:p w14:paraId="33FD2EDA" w14:textId="004E6191" w:rsidR="00642FB1" w:rsidRPr="00B36FE4" w:rsidRDefault="00642FB1" w:rsidP="00B36FE4">
      <w:pPr>
        <w:pStyle w:val="Akapitzlist"/>
        <w:numPr>
          <w:ilvl w:val="0"/>
          <w:numId w:val="93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642FB1">
        <w:rPr>
          <w:rFonts w:asciiTheme="minorHAnsi" w:hAnsiTheme="minorHAnsi" w:cstheme="minorHAnsi"/>
          <w:szCs w:val="20"/>
        </w:rPr>
        <w:t>planowany proces wytwórczy, współpraca przy opracowywaniu dokumentacji.</w:t>
      </w:r>
    </w:p>
    <w:p w14:paraId="244A92D9" w14:textId="77777777" w:rsidR="005F509E" w:rsidRPr="00D0121C" w:rsidRDefault="005F509E" w:rsidP="00591540">
      <w:pPr>
        <w:jc w:val="both"/>
        <w:rPr>
          <w:rFonts w:asciiTheme="minorHAnsi" w:hAnsiTheme="minorHAnsi" w:cstheme="minorHAnsi"/>
          <w:szCs w:val="20"/>
        </w:rPr>
      </w:pPr>
    </w:p>
    <w:p w14:paraId="341C9B9A" w14:textId="77777777" w:rsidR="00835766" w:rsidRPr="00D0121C" w:rsidRDefault="00835766" w:rsidP="00835766">
      <w:pPr>
        <w:rPr>
          <w:rFonts w:asciiTheme="minorHAnsi" w:hAnsiTheme="minorHAnsi" w:cstheme="minorHAnsi"/>
          <w:b/>
          <w:szCs w:val="20"/>
        </w:rPr>
      </w:pPr>
    </w:p>
    <w:p w14:paraId="488A2389" w14:textId="1BE0E2C0" w:rsidR="00835766" w:rsidRPr="00BF56AC" w:rsidRDefault="00835766" w:rsidP="009B7C05">
      <w:pPr>
        <w:pStyle w:val="Podrozdzia1a"/>
        <w:rPr>
          <w:rFonts w:asciiTheme="minorHAnsi" w:hAnsiTheme="minorHAnsi" w:cstheme="minorHAnsi"/>
        </w:rPr>
      </w:pPr>
      <w:r w:rsidRPr="00BF56AC">
        <w:rPr>
          <w:rFonts w:asciiTheme="minorHAnsi" w:hAnsiTheme="minorHAnsi" w:cstheme="minorHAnsi"/>
        </w:rPr>
        <w:t>Symbole CPV:</w:t>
      </w:r>
    </w:p>
    <w:p w14:paraId="76820845" w14:textId="57DA1FDC" w:rsidR="00835766" w:rsidRPr="00D0121C" w:rsidRDefault="00835766" w:rsidP="00945E67">
      <w:pPr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72265000-0 Usługi konfiguracji oprogramowania,</w:t>
      </w:r>
    </w:p>
    <w:p w14:paraId="75844689" w14:textId="77777777" w:rsidR="00835766" w:rsidRPr="00D0121C" w:rsidRDefault="00835766" w:rsidP="00945E67">
      <w:pPr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72000000-5 Usługi informatyczne: konsultacyjne, opracowywania oprogramowania, internetowe i wsparcia,</w:t>
      </w:r>
    </w:p>
    <w:p w14:paraId="6E92DF31" w14:textId="1B2AFDEE" w:rsidR="00835766" w:rsidRPr="00D0121C" w:rsidRDefault="00835766" w:rsidP="00945E67">
      <w:pPr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72250000-2 Usługi w zakresie konserwacji i wsparcia systemów,</w:t>
      </w:r>
    </w:p>
    <w:p w14:paraId="13894A86" w14:textId="6DB85322" w:rsidR="00835766" w:rsidRPr="00D0121C" w:rsidRDefault="00835766" w:rsidP="00945E67">
      <w:pPr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72260000-5 Usługi w zakresie oprogramowania,</w:t>
      </w:r>
    </w:p>
    <w:p w14:paraId="14FCA391" w14:textId="7373E55F" w:rsidR="00835766" w:rsidRPr="00D0121C" w:rsidRDefault="00835766" w:rsidP="00945E67">
      <w:pPr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 xml:space="preserve">72267000-4 Usługi w zakresie </w:t>
      </w:r>
      <w:r w:rsidR="001927B3">
        <w:rPr>
          <w:rFonts w:asciiTheme="minorHAnsi" w:hAnsiTheme="minorHAnsi" w:cstheme="minorHAnsi"/>
          <w:szCs w:val="20"/>
        </w:rPr>
        <w:t>konserwacji i napraw</w:t>
      </w:r>
      <w:r w:rsidR="001927B3" w:rsidRPr="00D0121C">
        <w:rPr>
          <w:rFonts w:asciiTheme="minorHAnsi" w:hAnsiTheme="minorHAnsi" w:cstheme="minorHAnsi"/>
          <w:szCs w:val="20"/>
        </w:rPr>
        <w:t xml:space="preserve"> </w:t>
      </w:r>
      <w:r w:rsidRPr="00D0121C">
        <w:rPr>
          <w:rFonts w:asciiTheme="minorHAnsi" w:hAnsiTheme="minorHAnsi" w:cstheme="minorHAnsi"/>
          <w:szCs w:val="20"/>
        </w:rPr>
        <w:t>oprogramowania,</w:t>
      </w:r>
    </w:p>
    <w:p w14:paraId="3B1B9D96" w14:textId="1CBCA3B9" w:rsidR="00835766" w:rsidRPr="00D0121C" w:rsidRDefault="00835766" w:rsidP="00945E67">
      <w:pPr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72227000-2 Usługi doradcze w zakresie integracji oprogramowania;</w:t>
      </w:r>
    </w:p>
    <w:p w14:paraId="2D7947E7" w14:textId="032B74D4" w:rsidR="00835766" w:rsidRPr="00D0121C" w:rsidRDefault="00835766" w:rsidP="00945E67">
      <w:pPr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72310000-1 Usługi przetwarzania danych;</w:t>
      </w:r>
    </w:p>
    <w:p w14:paraId="20C83C8A" w14:textId="2A7EF14A" w:rsidR="00835766" w:rsidRPr="00D0121C" w:rsidRDefault="00835766" w:rsidP="00945E67">
      <w:pPr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72312100-6 Usługi przygotowywania danych</w:t>
      </w:r>
      <w:r w:rsidR="009B7C05" w:rsidRPr="00D0121C">
        <w:rPr>
          <w:rFonts w:asciiTheme="minorHAnsi" w:hAnsiTheme="minorHAnsi" w:cstheme="minorHAnsi"/>
          <w:szCs w:val="20"/>
        </w:rPr>
        <w:t>.</w:t>
      </w:r>
    </w:p>
    <w:p w14:paraId="3CC748E2" w14:textId="77777777" w:rsidR="00835766" w:rsidRPr="00D0121C" w:rsidRDefault="00835766" w:rsidP="00835766">
      <w:pPr>
        <w:jc w:val="both"/>
        <w:rPr>
          <w:rFonts w:asciiTheme="minorHAnsi" w:hAnsiTheme="minorHAnsi" w:cstheme="minorHAnsi"/>
          <w:szCs w:val="20"/>
        </w:rPr>
      </w:pPr>
    </w:p>
    <w:p w14:paraId="46F78CE1" w14:textId="77777777" w:rsidR="00BA43B1" w:rsidRPr="00D0121C" w:rsidRDefault="00BA43B1" w:rsidP="00835766">
      <w:pPr>
        <w:jc w:val="both"/>
        <w:rPr>
          <w:rFonts w:asciiTheme="minorHAnsi" w:hAnsiTheme="minorHAnsi" w:cstheme="minorHAnsi"/>
          <w:szCs w:val="20"/>
        </w:rPr>
      </w:pPr>
    </w:p>
    <w:p w14:paraId="21A41BBC" w14:textId="1C84C53B" w:rsidR="00BA43B1" w:rsidRPr="00BF56AC" w:rsidRDefault="00BA43B1" w:rsidP="002F1644">
      <w:pPr>
        <w:pStyle w:val="Podrozdzia1a"/>
        <w:rPr>
          <w:rFonts w:asciiTheme="minorHAnsi" w:hAnsiTheme="minorHAnsi" w:cstheme="minorHAnsi"/>
        </w:rPr>
      </w:pPr>
      <w:r w:rsidRPr="00BF56AC">
        <w:rPr>
          <w:rFonts w:asciiTheme="minorHAnsi" w:hAnsiTheme="minorHAnsi" w:cstheme="minorHAnsi"/>
        </w:rPr>
        <w:t>Słownik pojęć i skrótów:</w:t>
      </w:r>
    </w:p>
    <w:p w14:paraId="3B6A23FD" w14:textId="2350146C" w:rsidR="00A813AE" w:rsidRPr="00D0121C" w:rsidRDefault="00BA43B1" w:rsidP="00835766">
      <w:pPr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Słownik użytych w OPZ pojęć i skrótów został przedstawiony w § 1 Umowy.</w:t>
      </w:r>
    </w:p>
    <w:p w14:paraId="0EC858EA" w14:textId="77777777" w:rsidR="00D97AAA" w:rsidRPr="00D0121C" w:rsidRDefault="00D97AAA" w:rsidP="00835766">
      <w:pPr>
        <w:jc w:val="both"/>
        <w:rPr>
          <w:rFonts w:asciiTheme="minorHAnsi" w:hAnsiTheme="minorHAnsi" w:cstheme="minorHAnsi"/>
          <w:szCs w:val="20"/>
        </w:rPr>
      </w:pPr>
    </w:p>
    <w:p w14:paraId="487B9B6D" w14:textId="77777777" w:rsidR="00D97AAA" w:rsidRPr="00D0121C" w:rsidRDefault="00D97AAA" w:rsidP="00835766">
      <w:pPr>
        <w:jc w:val="both"/>
        <w:rPr>
          <w:rFonts w:asciiTheme="minorHAnsi" w:hAnsiTheme="minorHAnsi" w:cstheme="minorHAnsi"/>
          <w:szCs w:val="20"/>
        </w:rPr>
      </w:pPr>
    </w:p>
    <w:p w14:paraId="36799312" w14:textId="4EAC63C7" w:rsidR="00697516" w:rsidRPr="00BF56AC" w:rsidRDefault="00F869CB" w:rsidP="002F1644">
      <w:pPr>
        <w:pStyle w:val="Podrozdzia1a"/>
        <w:rPr>
          <w:rFonts w:asciiTheme="minorHAnsi" w:hAnsiTheme="minorHAnsi" w:cstheme="minorHAnsi"/>
        </w:rPr>
      </w:pPr>
      <w:r w:rsidRPr="00BF56AC">
        <w:rPr>
          <w:rFonts w:asciiTheme="minorHAnsi" w:hAnsiTheme="minorHAnsi" w:cstheme="minorHAnsi"/>
        </w:rPr>
        <w:lastRenderedPageBreak/>
        <w:t xml:space="preserve">Etap </w:t>
      </w:r>
      <w:r w:rsidR="00646738" w:rsidRPr="00BF56AC">
        <w:rPr>
          <w:rFonts w:asciiTheme="minorHAnsi" w:hAnsiTheme="minorHAnsi" w:cstheme="minorHAnsi"/>
        </w:rPr>
        <w:t>I</w:t>
      </w:r>
      <w:r w:rsidRPr="00BF56AC">
        <w:rPr>
          <w:rFonts w:asciiTheme="minorHAnsi" w:hAnsiTheme="minorHAnsi" w:cstheme="minorHAnsi"/>
        </w:rPr>
        <w:t xml:space="preserve"> Umowy</w:t>
      </w:r>
      <w:r w:rsidR="00D97AAA" w:rsidRPr="00BF56AC">
        <w:rPr>
          <w:rFonts w:asciiTheme="minorHAnsi" w:hAnsiTheme="minorHAnsi" w:cstheme="minorHAnsi"/>
        </w:rPr>
        <w:t xml:space="preserve"> – Refaktoryzacja Systemu, </w:t>
      </w:r>
      <w:r w:rsidR="00646738" w:rsidRPr="00BF56AC">
        <w:rPr>
          <w:rFonts w:asciiTheme="minorHAnsi" w:hAnsiTheme="minorHAnsi" w:cstheme="minorHAnsi"/>
        </w:rPr>
        <w:t>o któr</w:t>
      </w:r>
      <w:r w:rsidR="00D0121C" w:rsidRPr="00BF56AC">
        <w:rPr>
          <w:rFonts w:asciiTheme="minorHAnsi" w:hAnsiTheme="minorHAnsi" w:cstheme="minorHAnsi"/>
        </w:rPr>
        <w:t>ej</w:t>
      </w:r>
      <w:r w:rsidR="00646738" w:rsidRPr="00BF56AC">
        <w:rPr>
          <w:rFonts w:asciiTheme="minorHAnsi" w:hAnsiTheme="minorHAnsi" w:cstheme="minorHAnsi"/>
        </w:rPr>
        <w:t xml:space="preserve"> mowa w §</w:t>
      </w:r>
      <w:r w:rsidR="00E71506">
        <w:rPr>
          <w:rFonts w:asciiTheme="minorHAnsi" w:hAnsiTheme="minorHAnsi" w:cstheme="minorHAnsi"/>
        </w:rPr>
        <w:t xml:space="preserve"> </w:t>
      </w:r>
      <w:r w:rsidR="00646738" w:rsidRPr="00BF56AC">
        <w:rPr>
          <w:rFonts w:asciiTheme="minorHAnsi" w:hAnsiTheme="minorHAnsi" w:cstheme="minorHAnsi"/>
        </w:rPr>
        <w:t>3 pkt 1) Umowy.</w:t>
      </w:r>
    </w:p>
    <w:p w14:paraId="48532E7F" w14:textId="558009F4" w:rsidR="000A2690" w:rsidRDefault="0049735F" w:rsidP="00BF56AC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 w:rsidRPr="00D0121C">
        <w:rPr>
          <w:rFonts w:asciiTheme="minorHAnsi" w:hAnsiTheme="minorHAnsi" w:cstheme="minorHAnsi"/>
          <w:i w:val="0"/>
          <w:sz w:val="20"/>
        </w:rPr>
        <w:t xml:space="preserve">Zadanie dotyczące </w:t>
      </w:r>
      <w:r w:rsidR="00B9779F" w:rsidRPr="00D0121C">
        <w:rPr>
          <w:rFonts w:asciiTheme="minorHAnsi" w:hAnsiTheme="minorHAnsi" w:cstheme="minorHAnsi"/>
          <w:i w:val="0"/>
          <w:sz w:val="20"/>
        </w:rPr>
        <w:t xml:space="preserve">Refaktoryzacji </w:t>
      </w:r>
      <w:r w:rsidR="00D16816" w:rsidRPr="00D0121C">
        <w:rPr>
          <w:rFonts w:asciiTheme="minorHAnsi" w:hAnsiTheme="minorHAnsi" w:cstheme="minorHAnsi"/>
          <w:i w:val="0"/>
          <w:sz w:val="20"/>
        </w:rPr>
        <w:t>Systemu</w:t>
      </w:r>
      <w:r w:rsidRPr="00D0121C">
        <w:rPr>
          <w:rFonts w:asciiTheme="minorHAnsi" w:hAnsiTheme="minorHAnsi" w:cstheme="minorHAnsi"/>
          <w:i w:val="0"/>
          <w:sz w:val="20"/>
        </w:rPr>
        <w:t xml:space="preserve"> polega na </w:t>
      </w:r>
      <w:r w:rsidR="000A2690">
        <w:rPr>
          <w:rFonts w:asciiTheme="minorHAnsi" w:hAnsiTheme="minorHAnsi" w:cstheme="minorHAnsi"/>
          <w:i w:val="0"/>
          <w:sz w:val="20"/>
        </w:rPr>
        <w:t xml:space="preserve">aktualizacji Systemu, w tym </w:t>
      </w:r>
      <w:r w:rsidRPr="00D0121C">
        <w:rPr>
          <w:rFonts w:asciiTheme="minorHAnsi" w:hAnsiTheme="minorHAnsi" w:cstheme="minorHAnsi"/>
          <w:i w:val="0"/>
          <w:sz w:val="20"/>
        </w:rPr>
        <w:t xml:space="preserve">uruchomieniu funkcjonalności </w:t>
      </w:r>
      <w:r w:rsidR="000A2690">
        <w:rPr>
          <w:rFonts w:asciiTheme="minorHAnsi" w:hAnsiTheme="minorHAnsi" w:cstheme="minorHAnsi"/>
          <w:i w:val="0"/>
          <w:sz w:val="20"/>
        </w:rPr>
        <w:t>S</w:t>
      </w:r>
      <w:r w:rsidR="000A2690" w:rsidRPr="00D0121C">
        <w:rPr>
          <w:rFonts w:asciiTheme="minorHAnsi" w:hAnsiTheme="minorHAnsi" w:cstheme="minorHAnsi"/>
          <w:i w:val="0"/>
          <w:sz w:val="20"/>
        </w:rPr>
        <w:t xml:space="preserve">ystemu </w:t>
      </w:r>
      <w:r w:rsidR="00D0121C" w:rsidRPr="00D0121C">
        <w:rPr>
          <w:rFonts w:asciiTheme="minorHAnsi" w:hAnsiTheme="minorHAnsi" w:cstheme="minorHAnsi"/>
          <w:i w:val="0"/>
          <w:sz w:val="20"/>
        </w:rPr>
        <w:t>w </w:t>
      </w:r>
      <w:r w:rsidRPr="00D0121C">
        <w:rPr>
          <w:rFonts w:asciiTheme="minorHAnsi" w:hAnsiTheme="minorHAnsi" w:cstheme="minorHAnsi"/>
          <w:i w:val="0"/>
          <w:sz w:val="20"/>
        </w:rPr>
        <w:t>technologii umożliwiającej obsługę i rozwój produktu, obsługę poprawek i aktualizacji</w:t>
      </w:r>
      <w:r w:rsidR="00597C57">
        <w:rPr>
          <w:rFonts w:asciiTheme="minorHAnsi" w:hAnsiTheme="minorHAnsi" w:cstheme="minorHAnsi"/>
          <w:i w:val="0"/>
          <w:sz w:val="20"/>
        </w:rPr>
        <w:t>,</w:t>
      </w:r>
      <w:r w:rsidR="00E22F0E">
        <w:rPr>
          <w:rFonts w:asciiTheme="minorHAnsi" w:hAnsiTheme="minorHAnsi" w:cstheme="minorHAnsi"/>
          <w:i w:val="0"/>
          <w:sz w:val="20"/>
        </w:rPr>
        <w:t xml:space="preserve"> </w:t>
      </w:r>
      <w:r w:rsidRPr="00D0121C">
        <w:rPr>
          <w:rFonts w:asciiTheme="minorHAnsi" w:hAnsiTheme="minorHAnsi" w:cstheme="minorHAnsi"/>
          <w:i w:val="0"/>
          <w:sz w:val="20"/>
        </w:rPr>
        <w:t>ograniczenie podatności na złośliwe oprogramowani</w:t>
      </w:r>
      <w:r w:rsidR="005F493E">
        <w:rPr>
          <w:rFonts w:asciiTheme="minorHAnsi" w:hAnsiTheme="minorHAnsi" w:cstheme="minorHAnsi"/>
          <w:i w:val="0"/>
          <w:sz w:val="20"/>
        </w:rPr>
        <w:t xml:space="preserve">e. </w:t>
      </w:r>
      <w:commentRangeStart w:id="3"/>
      <w:commentRangeEnd w:id="3"/>
      <w:r w:rsidR="00A77598">
        <w:rPr>
          <w:rStyle w:val="Odwoaniedokomentarza"/>
          <w:rFonts w:eastAsiaTheme="minorHAnsi" w:cstheme="minorBidi"/>
          <w:i w:val="0"/>
          <w:lang w:eastAsia="en-US"/>
        </w:rPr>
        <w:commentReference w:id="3"/>
      </w:r>
    </w:p>
    <w:p w14:paraId="5F9A24B5" w14:textId="16B928BF" w:rsidR="009D45BE" w:rsidRDefault="00D43F25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 w:rsidRPr="00977EB8">
        <w:rPr>
          <w:rFonts w:asciiTheme="minorHAnsi" w:hAnsiTheme="minorHAnsi" w:cstheme="minorHAnsi"/>
          <w:i w:val="0"/>
          <w:sz w:val="20"/>
        </w:rPr>
        <w:t xml:space="preserve">Wersja Zreafaktoryzowana </w:t>
      </w:r>
      <w:r w:rsidR="00D0121C" w:rsidRPr="00977EB8">
        <w:rPr>
          <w:rFonts w:asciiTheme="minorHAnsi" w:hAnsiTheme="minorHAnsi" w:cstheme="minorHAnsi"/>
          <w:i w:val="0"/>
          <w:sz w:val="20"/>
        </w:rPr>
        <w:t xml:space="preserve">może zostać </w:t>
      </w:r>
      <w:r w:rsidRPr="00977EB8">
        <w:rPr>
          <w:rFonts w:asciiTheme="minorHAnsi" w:hAnsiTheme="minorHAnsi" w:cstheme="minorHAnsi"/>
          <w:i w:val="0"/>
          <w:sz w:val="20"/>
        </w:rPr>
        <w:t>wykonana</w:t>
      </w:r>
      <w:r w:rsidR="00D0121C" w:rsidRPr="00977EB8">
        <w:rPr>
          <w:rFonts w:asciiTheme="minorHAnsi" w:hAnsiTheme="minorHAnsi" w:cstheme="minorHAnsi"/>
          <w:i w:val="0"/>
          <w:sz w:val="20"/>
        </w:rPr>
        <w:t xml:space="preserve"> poprzez modyfikację </w:t>
      </w:r>
      <w:r w:rsidR="00C933E5" w:rsidRPr="00977EB8">
        <w:rPr>
          <w:rFonts w:asciiTheme="minorHAnsi" w:hAnsiTheme="minorHAnsi" w:cstheme="minorHAnsi"/>
          <w:i w:val="0"/>
          <w:sz w:val="20"/>
        </w:rPr>
        <w:t xml:space="preserve">funkcjonującego rozwiązania </w:t>
      </w:r>
      <w:r w:rsidR="00D0121C" w:rsidRPr="00977EB8">
        <w:rPr>
          <w:rFonts w:asciiTheme="minorHAnsi" w:hAnsiTheme="minorHAnsi" w:cstheme="minorHAnsi"/>
          <w:i w:val="0"/>
          <w:sz w:val="20"/>
        </w:rPr>
        <w:t>lub</w:t>
      </w:r>
      <w:r w:rsidRPr="00977EB8">
        <w:rPr>
          <w:rFonts w:asciiTheme="minorHAnsi" w:hAnsiTheme="minorHAnsi" w:cstheme="minorHAnsi"/>
          <w:i w:val="0"/>
          <w:sz w:val="20"/>
        </w:rPr>
        <w:t xml:space="preserve"> poprzez</w:t>
      </w:r>
      <w:r w:rsidR="00B9779F" w:rsidRPr="00977EB8">
        <w:rPr>
          <w:rFonts w:asciiTheme="minorHAnsi" w:hAnsiTheme="minorHAnsi" w:cstheme="minorHAnsi"/>
          <w:i w:val="0"/>
          <w:sz w:val="20"/>
        </w:rPr>
        <w:t xml:space="preserve"> </w:t>
      </w:r>
      <w:r w:rsidR="005039D7">
        <w:rPr>
          <w:rFonts w:asciiTheme="minorHAnsi" w:hAnsiTheme="minorHAnsi" w:cstheme="minorHAnsi"/>
          <w:i w:val="0"/>
          <w:sz w:val="20"/>
        </w:rPr>
        <w:t>z</w:t>
      </w:r>
      <w:r w:rsidR="00B9779F" w:rsidRPr="00977EB8">
        <w:rPr>
          <w:rFonts w:asciiTheme="minorHAnsi" w:hAnsiTheme="minorHAnsi" w:cstheme="minorHAnsi"/>
          <w:i w:val="0"/>
          <w:sz w:val="20"/>
        </w:rPr>
        <w:t>astosowanie technologii innej</w:t>
      </w:r>
      <w:r w:rsidR="005039D7">
        <w:rPr>
          <w:rFonts w:asciiTheme="minorHAnsi" w:hAnsiTheme="minorHAnsi" w:cstheme="minorHAnsi"/>
          <w:i w:val="0"/>
          <w:sz w:val="20"/>
        </w:rPr>
        <w:t>,</w:t>
      </w:r>
      <w:r w:rsidR="00B9779F" w:rsidRPr="00977EB8">
        <w:rPr>
          <w:rFonts w:asciiTheme="minorHAnsi" w:hAnsiTheme="minorHAnsi" w:cstheme="minorHAnsi"/>
          <w:i w:val="0"/>
          <w:sz w:val="20"/>
        </w:rPr>
        <w:t xml:space="preserve"> niż aktualna, z zastrzeżeniem, że musi realizować co najmniej funkcjonalności określone w</w:t>
      </w:r>
      <w:r w:rsidR="00977EB8" w:rsidRPr="00977EB8">
        <w:rPr>
          <w:rFonts w:asciiTheme="minorHAnsi" w:hAnsiTheme="minorHAnsi" w:cstheme="minorHAnsi"/>
          <w:i w:val="0"/>
          <w:sz w:val="20"/>
        </w:rPr>
        <w:t xml:space="preserve"> </w:t>
      </w:r>
      <w:r w:rsidR="00B9779F" w:rsidRPr="00977EB8">
        <w:rPr>
          <w:rFonts w:asciiTheme="minorHAnsi" w:hAnsiTheme="minorHAnsi" w:cstheme="minorHAnsi"/>
          <w:i w:val="0"/>
          <w:sz w:val="20"/>
        </w:rPr>
        <w:t>Dokumentacji</w:t>
      </w:r>
      <w:r w:rsidR="00C933E5" w:rsidRPr="00977EB8">
        <w:rPr>
          <w:rFonts w:asciiTheme="minorHAnsi" w:hAnsiTheme="minorHAnsi" w:cstheme="minorHAnsi"/>
          <w:i w:val="0"/>
          <w:sz w:val="20"/>
        </w:rPr>
        <w:t xml:space="preserve"> </w:t>
      </w:r>
      <w:r w:rsidR="00384802">
        <w:rPr>
          <w:rFonts w:asciiTheme="minorHAnsi" w:hAnsiTheme="minorHAnsi" w:cstheme="minorHAnsi"/>
          <w:i w:val="0"/>
          <w:sz w:val="20"/>
        </w:rPr>
        <w:t xml:space="preserve">stanowiącej </w:t>
      </w:r>
      <w:r w:rsidR="00977EB8" w:rsidRPr="00977EB8">
        <w:rPr>
          <w:rFonts w:asciiTheme="minorHAnsi" w:hAnsiTheme="minorHAnsi" w:cstheme="minorHAnsi"/>
          <w:i w:val="0"/>
          <w:sz w:val="20"/>
        </w:rPr>
        <w:t>załącznik</w:t>
      </w:r>
      <w:r w:rsidR="00384802">
        <w:rPr>
          <w:rFonts w:asciiTheme="minorHAnsi" w:hAnsiTheme="minorHAnsi" w:cstheme="minorHAnsi"/>
          <w:i w:val="0"/>
          <w:sz w:val="20"/>
        </w:rPr>
        <w:t>i</w:t>
      </w:r>
      <w:r w:rsidR="00977EB8" w:rsidRPr="00977EB8">
        <w:rPr>
          <w:rFonts w:asciiTheme="minorHAnsi" w:hAnsiTheme="minorHAnsi" w:cstheme="minorHAnsi"/>
          <w:i w:val="0"/>
          <w:sz w:val="20"/>
        </w:rPr>
        <w:t xml:space="preserve"> nr 11-14 do Umowy</w:t>
      </w:r>
      <w:r w:rsidR="00C933E5" w:rsidRPr="00977EB8">
        <w:rPr>
          <w:rFonts w:asciiTheme="minorHAnsi" w:hAnsiTheme="minorHAnsi" w:cstheme="minorHAnsi"/>
          <w:i w:val="0"/>
          <w:sz w:val="20"/>
        </w:rPr>
        <w:t>.</w:t>
      </w:r>
    </w:p>
    <w:p w14:paraId="20C6A241" w14:textId="074D9E5B" w:rsidR="00B9779F" w:rsidRPr="00977EB8" w:rsidRDefault="000B38D7" w:rsidP="00BF56AC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>
        <w:rPr>
          <w:rFonts w:asciiTheme="minorHAnsi" w:hAnsiTheme="minorHAnsi" w:cstheme="minorHAnsi"/>
          <w:i w:val="0"/>
          <w:sz w:val="20"/>
        </w:rPr>
        <w:t xml:space="preserve">Realizacja zadania nastąpi poprzez </w:t>
      </w:r>
      <w:r w:rsidR="0004592F">
        <w:rPr>
          <w:rFonts w:asciiTheme="minorHAnsi" w:hAnsiTheme="minorHAnsi" w:cstheme="minorHAnsi"/>
          <w:i w:val="0"/>
          <w:sz w:val="20"/>
        </w:rPr>
        <w:t>z</w:t>
      </w:r>
      <w:r w:rsidR="002E3E33" w:rsidRPr="00977EB8">
        <w:rPr>
          <w:rFonts w:asciiTheme="minorHAnsi" w:hAnsiTheme="minorHAnsi" w:cstheme="minorHAnsi"/>
          <w:i w:val="0"/>
          <w:sz w:val="20"/>
        </w:rPr>
        <w:t>aktualiz</w:t>
      </w:r>
      <w:r w:rsidR="0004592F">
        <w:rPr>
          <w:rFonts w:asciiTheme="minorHAnsi" w:hAnsiTheme="minorHAnsi" w:cstheme="minorHAnsi"/>
          <w:i w:val="0"/>
          <w:sz w:val="20"/>
        </w:rPr>
        <w:t xml:space="preserve">owanie </w:t>
      </w:r>
      <w:r w:rsidR="00977EB8" w:rsidRPr="00977EB8">
        <w:rPr>
          <w:rFonts w:asciiTheme="minorHAnsi" w:hAnsiTheme="minorHAnsi" w:cstheme="minorHAnsi"/>
          <w:i w:val="0"/>
          <w:sz w:val="20"/>
        </w:rPr>
        <w:t>funkcjonujących systemów dziedzinowych</w:t>
      </w:r>
      <w:r>
        <w:rPr>
          <w:rFonts w:asciiTheme="minorHAnsi" w:hAnsiTheme="minorHAnsi" w:cstheme="minorHAnsi"/>
          <w:i w:val="0"/>
          <w:sz w:val="20"/>
        </w:rPr>
        <w:t xml:space="preserve">, w tym </w:t>
      </w:r>
      <w:r w:rsidRPr="00977EB8">
        <w:rPr>
          <w:rFonts w:asciiTheme="minorHAnsi" w:hAnsiTheme="minorHAnsi" w:cstheme="minorHAnsi"/>
          <w:i w:val="0"/>
          <w:sz w:val="20"/>
        </w:rPr>
        <w:t>zmianę wersji języka programowania</w:t>
      </w:r>
      <w:r w:rsidR="002E3E33" w:rsidRPr="00977EB8">
        <w:rPr>
          <w:rFonts w:asciiTheme="minorHAnsi" w:hAnsiTheme="minorHAnsi" w:cstheme="minorHAnsi"/>
          <w:i w:val="0"/>
          <w:sz w:val="20"/>
        </w:rPr>
        <w:t xml:space="preserve"> </w:t>
      </w:r>
      <w:r w:rsidRPr="00977EB8">
        <w:rPr>
          <w:rFonts w:asciiTheme="minorHAnsi" w:hAnsiTheme="minorHAnsi" w:cstheme="minorHAnsi"/>
          <w:i w:val="0"/>
          <w:sz w:val="20"/>
        </w:rPr>
        <w:t xml:space="preserve">na powszechnie stosowane języki </w:t>
      </w:r>
      <w:r w:rsidR="0004592F">
        <w:rPr>
          <w:rFonts w:asciiTheme="minorHAnsi" w:hAnsiTheme="minorHAnsi" w:cstheme="minorHAnsi"/>
          <w:i w:val="0"/>
          <w:sz w:val="20"/>
        </w:rPr>
        <w:t>w</w:t>
      </w:r>
      <w:r w:rsidRPr="00977EB8">
        <w:rPr>
          <w:rFonts w:asciiTheme="minorHAnsi" w:hAnsiTheme="minorHAnsi" w:cstheme="minorHAnsi"/>
          <w:i w:val="0"/>
          <w:sz w:val="20"/>
        </w:rPr>
        <w:t xml:space="preserve"> ich najnowszej wersji na dzień dostarczenia Wersji Zrefaktoryzowanej </w:t>
      </w:r>
      <w:r>
        <w:rPr>
          <w:rFonts w:asciiTheme="minorHAnsi" w:hAnsiTheme="minorHAnsi" w:cstheme="minorHAnsi"/>
          <w:i w:val="0"/>
          <w:sz w:val="20"/>
        </w:rPr>
        <w:t>lub</w:t>
      </w:r>
      <w:r w:rsidR="002E3E33" w:rsidRPr="00977EB8">
        <w:rPr>
          <w:rFonts w:asciiTheme="minorHAnsi" w:hAnsiTheme="minorHAnsi" w:cstheme="minorHAnsi"/>
          <w:i w:val="0"/>
          <w:sz w:val="20"/>
        </w:rPr>
        <w:t xml:space="preserve"> </w:t>
      </w:r>
      <w:r w:rsidR="0004592F">
        <w:rPr>
          <w:rFonts w:asciiTheme="minorHAnsi" w:hAnsiTheme="minorHAnsi" w:cstheme="minorHAnsi"/>
          <w:i w:val="0"/>
          <w:sz w:val="20"/>
        </w:rPr>
        <w:t xml:space="preserve">poprzez </w:t>
      </w:r>
      <w:r w:rsidR="002E3E33" w:rsidRPr="00977EB8">
        <w:rPr>
          <w:rFonts w:asciiTheme="minorHAnsi" w:hAnsiTheme="minorHAnsi" w:cstheme="minorHAnsi"/>
          <w:i w:val="0"/>
          <w:sz w:val="20"/>
        </w:rPr>
        <w:t>wdrożenie rozwiązania</w:t>
      </w:r>
      <w:r w:rsidR="005039D7" w:rsidRPr="005039D7">
        <w:rPr>
          <w:rFonts w:asciiTheme="minorHAnsi" w:hAnsiTheme="minorHAnsi" w:cstheme="minorHAnsi"/>
          <w:i w:val="0"/>
          <w:sz w:val="20"/>
        </w:rPr>
        <w:t xml:space="preserve"> </w:t>
      </w:r>
      <w:r w:rsidR="005039D7" w:rsidRPr="00977EB8">
        <w:rPr>
          <w:rFonts w:asciiTheme="minorHAnsi" w:hAnsiTheme="minorHAnsi" w:cstheme="minorHAnsi"/>
          <w:i w:val="0"/>
          <w:sz w:val="20"/>
        </w:rPr>
        <w:t>równoważnego</w:t>
      </w:r>
      <w:r w:rsidR="00D43F25" w:rsidRPr="00977EB8">
        <w:rPr>
          <w:rFonts w:asciiTheme="minorHAnsi" w:hAnsiTheme="minorHAnsi" w:cstheme="minorHAnsi"/>
          <w:i w:val="0"/>
          <w:sz w:val="20"/>
        </w:rPr>
        <w:t xml:space="preserve"> </w:t>
      </w:r>
      <w:r w:rsidR="0004592F">
        <w:rPr>
          <w:rFonts w:asciiTheme="minorHAnsi" w:hAnsiTheme="minorHAnsi" w:cstheme="minorHAnsi"/>
          <w:i w:val="0"/>
          <w:sz w:val="20"/>
        </w:rPr>
        <w:t>do obecnie użytkowanych systemów dziedzinowych pod względem funkcjonalności</w:t>
      </w:r>
      <w:r w:rsidR="00A64356">
        <w:rPr>
          <w:rFonts w:asciiTheme="minorHAnsi" w:hAnsiTheme="minorHAnsi" w:cstheme="minorHAnsi"/>
          <w:i w:val="0"/>
          <w:sz w:val="20"/>
        </w:rPr>
        <w:t xml:space="preserve"> Systemu</w:t>
      </w:r>
      <w:r w:rsidR="00D2521C">
        <w:rPr>
          <w:rFonts w:asciiTheme="minorHAnsi" w:hAnsiTheme="minorHAnsi" w:cstheme="minorHAnsi"/>
          <w:i w:val="0"/>
          <w:sz w:val="20"/>
        </w:rPr>
        <w:t>.</w:t>
      </w:r>
      <w:r w:rsidR="0004592F">
        <w:rPr>
          <w:rFonts w:asciiTheme="minorHAnsi" w:hAnsiTheme="minorHAnsi" w:cstheme="minorHAnsi"/>
          <w:i w:val="0"/>
          <w:sz w:val="20"/>
        </w:rPr>
        <w:t xml:space="preserve"> </w:t>
      </w:r>
    </w:p>
    <w:p w14:paraId="2B99F6A0" w14:textId="60E6E723" w:rsidR="00D43F25" w:rsidRPr="00D0121C" w:rsidRDefault="00B9779F" w:rsidP="00BF56AC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 w:rsidRPr="00D0121C">
        <w:rPr>
          <w:rFonts w:asciiTheme="minorHAnsi" w:hAnsiTheme="minorHAnsi" w:cstheme="minorHAnsi"/>
          <w:i w:val="0"/>
          <w:sz w:val="20"/>
        </w:rPr>
        <w:t>K</w:t>
      </w:r>
      <w:r w:rsidR="00D43F25" w:rsidRPr="00D0121C">
        <w:rPr>
          <w:rFonts w:asciiTheme="minorHAnsi" w:hAnsiTheme="minorHAnsi" w:cstheme="minorHAnsi"/>
          <w:i w:val="0"/>
          <w:sz w:val="20"/>
        </w:rPr>
        <w:t>ażda wdrażana wersja musi być wykonana w technologii lub języku oraz działać na silnikach i frameworkach podlegających publicznym automatycznym aktualizacjom</w:t>
      </w:r>
      <w:r w:rsidR="005039D7">
        <w:rPr>
          <w:rFonts w:asciiTheme="minorHAnsi" w:hAnsiTheme="minorHAnsi" w:cstheme="minorHAnsi"/>
          <w:i w:val="0"/>
          <w:sz w:val="20"/>
        </w:rPr>
        <w:t>,</w:t>
      </w:r>
      <w:r w:rsidR="00D43F25" w:rsidRPr="00D0121C">
        <w:rPr>
          <w:rFonts w:asciiTheme="minorHAnsi" w:hAnsiTheme="minorHAnsi" w:cstheme="minorHAnsi"/>
          <w:i w:val="0"/>
          <w:sz w:val="20"/>
        </w:rPr>
        <w:t xml:space="preserve"> zawierającym w szczególności funkcje rozszerzenia oraz poprawki, mające na celu zwiększenie bezpieczeństwa i wydajności tworzenia i obsługi programów</w:t>
      </w:r>
      <w:r w:rsidR="00977EB8">
        <w:rPr>
          <w:rFonts w:asciiTheme="minorHAnsi" w:hAnsiTheme="minorHAnsi" w:cstheme="minorHAnsi"/>
          <w:i w:val="0"/>
          <w:sz w:val="20"/>
        </w:rPr>
        <w:t xml:space="preserve">, co najmniej </w:t>
      </w:r>
      <w:r w:rsidR="00D43F25" w:rsidRPr="00D0121C">
        <w:rPr>
          <w:rFonts w:asciiTheme="minorHAnsi" w:hAnsiTheme="minorHAnsi" w:cstheme="minorHAnsi"/>
          <w:i w:val="0"/>
          <w:sz w:val="20"/>
        </w:rPr>
        <w:t xml:space="preserve"> </w:t>
      </w:r>
      <w:r w:rsidR="008E626F" w:rsidRPr="00D0121C">
        <w:rPr>
          <w:rFonts w:asciiTheme="minorHAnsi" w:hAnsiTheme="minorHAnsi" w:cstheme="minorHAnsi"/>
          <w:i w:val="0"/>
          <w:sz w:val="20"/>
        </w:rPr>
        <w:t xml:space="preserve">przez okres trwania </w:t>
      </w:r>
      <w:r w:rsidR="00977EB8">
        <w:rPr>
          <w:rFonts w:asciiTheme="minorHAnsi" w:hAnsiTheme="minorHAnsi" w:cstheme="minorHAnsi"/>
          <w:i w:val="0"/>
          <w:sz w:val="20"/>
        </w:rPr>
        <w:t xml:space="preserve">zobowiązań </w:t>
      </w:r>
      <w:r w:rsidR="00711F3F" w:rsidRPr="00D0121C">
        <w:rPr>
          <w:rFonts w:asciiTheme="minorHAnsi" w:hAnsiTheme="minorHAnsi" w:cstheme="minorHAnsi"/>
          <w:i w:val="0"/>
          <w:sz w:val="20"/>
        </w:rPr>
        <w:t>U</w:t>
      </w:r>
      <w:r w:rsidR="008E626F" w:rsidRPr="00D0121C">
        <w:rPr>
          <w:rFonts w:asciiTheme="minorHAnsi" w:hAnsiTheme="minorHAnsi" w:cstheme="minorHAnsi"/>
          <w:i w:val="0"/>
          <w:sz w:val="20"/>
        </w:rPr>
        <w:t>mow</w:t>
      </w:r>
      <w:r w:rsidR="00977EB8">
        <w:rPr>
          <w:rFonts w:asciiTheme="minorHAnsi" w:hAnsiTheme="minorHAnsi" w:cstheme="minorHAnsi"/>
          <w:i w:val="0"/>
          <w:sz w:val="20"/>
        </w:rPr>
        <w:t>y</w:t>
      </w:r>
      <w:r w:rsidR="00C8159F" w:rsidRPr="00D0121C">
        <w:rPr>
          <w:rFonts w:asciiTheme="minorHAnsi" w:hAnsiTheme="minorHAnsi" w:cstheme="minorHAnsi"/>
          <w:i w:val="0"/>
          <w:sz w:val="20"/>
        </w:rPr>
        <w:t>.</w:t>
      </w:r>
    </w:p>
    <w:p w14:paraId="1147AC75" w14:textId="6A0426BC" w:rsidR="009D45BE" w:rsidRPr="009D45BE" w:rsidRDefault="00711F3F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  <w:szCs w:val="20"/>
        </w:rPr>
        <w:t xml:space="preserve">Refaktoryzacja musi uwzględniać wymagania dotyczące funkcjonalności jak i bezpieczeństwa danych, w tym </w:t>
      </w:r>
      <w:r w:rsidR="00977EB8">
        <w:rPr>
          <w:rFonts w:asciiTheme="minorHAnsi" w:hAnsiTheme="minorHAnsi" w:cstheme="minorHAnsi"/>
          <w:szCs w:val="20"/>
        </w:rPr>
        <w:t>uruchomienie</w:t>
      </w:r>
      <w:r w:rsidRPr="00D0121C">
        <w:rPr>
          <w:rFonts w:asciiTheme="minorHAnsi" w:hAnsiTheme="minorHAnsi" w:cstheme="minorHAnsi"/>
          <w:szCs w:val="20"/>
        </w:rPr>
        <w:t xml:space="preserve"> środowiska odpornego na podatności</w:t>
      </w:r>
      <w:r w:rsidR="00977EB8">
        <w:rPr>
          <w:rFonts w:asciiTheme="minorHAnsi" w:hAnsiTheme="minorHAnsi" w:cstheme="minorHAnsi"/>
          <w:szCs w:val="20"/>
        </w:rPr>
        <w:t>,</w:t>
      </w:r>
      <w:r w:rsidRPr="00D0121C">
        <w:rPr>
          <w:rFonts w:asciiTheme="minorHAnsi" w:hAnsiTheme="minorHAnsi" w:cstheme="minorHAnsi"/>
          <w:szCs w:val="20"/>
        </w:rPr>
        <w:t xml:space="preserve"> w technologii umożliwiającej wdrożenie poprawek i aktualizacji Systemu </w:t>
      </w:r>
      <w:r w:rsidR="00977EB8">
        <w:rPr>
          <w:rFonts w:asciiTheme="minorHAnsi" w:hAnsiTheme="minorHAnsi" w:cstheme="minorHAnsi"/>
          <w:szCs w:val="20"/>
        </w:rPr>
        <w:t xml:space="preserve">oraz </w:t>
      </w:r>
      <w:r w:rsidRPr="00D0121C">
        <w:rPr>
          <w:rFonts w:asciiTheme="minorHAnsi" w:hAnsiTheme="minorHAnsi" w:cstheme="minorHAnsi"/>
          <w:szCs w:val="20"/>
        </w:rPr>
        <w:t>powiązanych środowisk</w:t>
      </w:r>
      <w:r w:rsidR="00977EB8">
        <w:rPr>
          <w:rFonts w:asciiTheme="minorHAnsi" w:hAnsiTheme="minorHAnsi" w:cstheme="minorHAnsi"/>
          <w:szCs w:val="20"/>
        </w:rPr>
        <w:t>.</w:t>
      </w:r>
    </w:p>
    <w:p w14:paraId="40640939" w14:textId="797E6808" w:rsidR="00711F3F" w:rsidRPr="00D0121C" w:rsidRDefault="000A2690" w:rsidP="00BF56AC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Refaktoryzacja może zostać wykonana poprzez dostarczenie i wdrożenie rozwiązania równoważnego, przez</w:t>
      </w:r>
      <w:r w:rsidR="00711F3F" w:rsidRPr="00D012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które</w:t>
      </w:r>
      <w:r w:rsidR="00711F3F" w:rsidRPr="00D0121C">
        <w:rPr>
          <w:rFonts w:asciiTheme="minorHAnsi" w:hAnsiTheme="minorHAnsi" w:cstheme="minorHAnsi"/>
        </w:rPr>
        <w:t xml:space="preserve"> rozumie się wdrożenie systemu analogicznego do </w:t>
      </w:r>
      <w:r>
        <w:rPr>
          <w:rFonts w:asciiTheme="minorHAnsi" w:hAnsiTheme="minorHAnsi" w:cstheme="minorHAnsi"/>
        </w:rPr>
        <w:t>S</w:t>
      </w:r>
      <w:r w:rsidR="00711F3F" w:rsidRPr="00D0121C">
        <w:rPr>
          <w:rFonts w:asciiTheme="minorHAnsi" w:hAnsiTheme="minorHAnsi" w:cstheme="minorHAnsi"/>
        </w:rPr>
        <w:t xml:space="preserve">ystemu, o tym samym przeznaczeniu, obsługującego co najmniej te same procesy, posiadającego co najmniej funkcjonalności </w:t>
      </w:r>
      <w:r w:rsidR="00D802E2" w:rsidRPr="00D0121C">
        <w:rPr>
          <w:rFonts w:asciiTheme="minorHAnsi" w:hAnsiTheme="minorHAnsi" w:cstheme="minorHAnsi"/>
        </w:rPr>
        <w:t xml:space="preserve">oraz spełniającego wymagania bezpieczeństwa określone w OPZ </w:t>
      </w:r>
      <w:r w:rsidR="00711F3F" w:rsidRPr="00D0121C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 </w:t>
      </w:r>
      <w:r w:rsidR="00711F3F" w:rsidRPr="00D0121C">
        <w:rPr>
          <w:rFonts w:asciiTheme="minorHAnsi" w:hAnsiTheme="minorHAnsi" w:cstheme="minorHAnsi"/>
        </w:rPr>
        <w:t>Dokumentacji.</w:t>
      </w:r>
    </w:p>
    <w:p w14:paraId="4C971F02" w14:textId="591B3B32" w:rsidR="00D43F25" w:rsidRPr="00D0121C" w:rsidRDefault="00D43F25" w:rsidP="001A0B71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 w:rsidRPr="00D0121C">
        <w:rPr>
          <w:rFonts w:asciiTheme="minorHAnsi" w:hAnsiTheme="minorHAnsi" w:cstheme="minorHAnsi"/>
          <w:i w:val="0"/>
          <w:sz w:val="20"/>
        </w:rPr>
        <w:t>Wykonawca nie może w jakikolwiek sposób (systemowo, prawnie</w:t>
      </w:r>
      <w:r w:rsidR="00B9779F" w:rsidRPr="00D0121C">
        <w:rPr>
          <w:rFonts w:asciiTheme="minorHAnsi" w:hAnsiTheme="minorHAnsi" w:cstheme="minorHAnsi"/>
          <w:i w:val="0"/>
          <w:sz w:val="20"/>
        </w:rPr>
        <w:t>,</w:t>
      </w:r>
      <w:r w:rsidRPr="00D0121C">
        <w:rPr>
          <w:rFonts w:asciiTheme="minorHAnsi" w:hAnsiTheme="minorHAnsi" w:cstheme="minorHAnsi"/>
          <w:i w:val="0"/>
          <w:sz w:val="20"/>
        </w:rPr>
        <w:t xml:space="preserve"> formalnie</w:t>
      </w:r>
      <w:r w:rsidR="00B9779F" w:rsidRPr="00D0121C">
        <w:rPr>
          <w:rFonts w:asciiTheme="minorHAnsi" w:hAnsiTheme="minorHAnsi" w:cstheme="minorHAnsi"/>
          <w:i w:val="0"/>
          <w:sz w:val="20"/>
        </w:rPr>
        <w:t xml:space="preserve"> lub technicznie, w tym poprzez ograniczenia w Systemie</w:t>
      </w:r>
      <w:r w:rsidRPr="00D0121C">
        <w:rPr>
          <w:rFonts w:asciiTheme="minorHAnsi" w:hAnsiTheme="minorHAnsi" w:cstheme="minorHAnsi"/>
          <w:i w:val="0"/>
          <w:sz w:val="20"/>
        </w:rPr>
        <w:t>) ograniczać Zamawiającemu dostępu do jakichkolwiek mechanizmów bazodanowych i integracyjnych Wersji Zreafaktoryzowanej</w:t>
      </w:r>
      <w:r w:rsidR="00AD3E04">
        <w:rPr>
          <w:rFonts w:asciiTheme="minorHAnsi" w:hAnsiTheme="minorHAnsi" w:cstheme="minorHAnsi"/>
          <w:i w:val="0"/>
          <w:sz w:val="20"/>
        </w:rPr>
        <w:t>.</w:t>
      </w:r>
    </w:p>
    <w:p w14:paraId="5C8D631F" w14:textId="79CC7E56" w:rsidR="00D43F25" w:rsidRPr="00D0121C" w:rsidRDefault="00D43F25" w:rsidP="001A0B71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 w:rsidRPr="00D0121C">
        <w:rPr>
          <w:rFonts w:asciiTheme="minorHAnsi" w:hAnsiTheme="minorHAnsi" w:cstheme="minorHAnsi"/>
          <w:i w:val="0"/>
          <w:sz w:val="20"/>
        </w:rPr>
        <w:t>Wersja Zrefaktoryzowana nie może mieć ograniczeń użytkowania w zakresie liczby użytkowników, liczby wprowadzonych rekordów, woluminu przechowywanych lub przetwarzanych danych, ograniczenia możliwej do przydzielenia pamięci RAM, zasobów procesora</w:t>
      </w:r>
      <w:r w:rsidR="00AD3E04">
        <w:rPr>
          <w:rFonts w:asciiTheme="minorHAnsi" w:hAnsiTheme="minorHAnsi" w:cstheme="minorHAnsi"/>
          <w:i w:val="0"/>
          <w:sz w:val="20"/>
        </w:rPr>
        <w:t>.</w:t>
      </w:r>
    </w:p>
    <w:p w14:paraId="65422588" w14:textId="0F8D4EBA" w:rsidR="0049735F" w:rsidRPr="00BF56AC" w:rsidRDefault="0049735F" w:rsidP="001A0B71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 w:rsidRPr="00D0121C">
        <w:rPr>
          <w:rFonts w:asciiTheme="minorHAnsi" w:hAnsiTheme="minorHAnsi" w:cstheme="minorHAnsi"/>
          <w:i w:val="0"/>
          <w:sz w:val="20"/>
        </w:rPr>
        <w:t xml:space="preserve">Realizacja </w:t>
      </w:r>
      <w:r w:rsidR="00EC1B24" w:rsidRPr="00D0121C">
        <w:rPr>
          <w:rFonts w:asciiTheme="minorHAnsi" w:hAnsiTheme="minorHAnsi" w:cstheme="minorHAnsi"/>
          <w:i w:val="0"/>
          <w:sz w:val="20"/>
        </w:rPr>
        <w:t xml:space="preserve">zadania </w:t>
      </w:r>
      <w:r w:rsidRPr="00D0121C">
        <w:rPr>
          <w:rFonts w:asciiTheme="minorHAnsi" w:hAnsiTheme="minorHAnsi" w:cstheme="minorHAnsi"/>
          <w:i w:val="0"/>
          <w:sz w:val="20"/>
        </w:rPr>
        <w:t xml:space="preserve">obejmuje instalację i konfigurację </w:t>
      </w:r>
      <w:r w:rsidR="00952CBC">
        <w:rPr>
          <w:rFonts w:asciiTheme="minorHAnsi" w:hAnsiTheme="minorHAnsi" w:cstheme="minorHAnsi"/>
          <w:i w:val="0"/>
          <w:sz w:val="20"/>
        </w:rPr>
        <w:t>S</w:t>
      </w:r>
      <w:r w:rsidRPr="00D0121C">
        <w:rPr>
          <w:rFonts w:asciiTheme="minorHAnsi" w:hAnsiTheme="minorHAnsi" w:cstheme="minorHAnsi"/>
          <w:i w:val="0"/>
          <w:sz w:val="20"/>
        </w:rPr>
        <w:t>ystemu na infrastrukturze wskazanej przez Zamawiającego.</w:t>
      </w:r>
    </w:p>
    <w:p w14:paraId="4B53A7E5" w14:textId="4B1002C8" w:rsidR="00B338E5" w:rsidRPr="00BF56AC" w:rsidRDefault="0049735F" w:rsidP="001A0B71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 w:rsidRPr="00D0121C">
        <w:rPr>
          <w:rFonts w:asciiTheme="minorHAnsi" w:hAnsiTheme="minorHAnsi" w:cstheme="minorHAnsi"/>
          <w:i w:val="0"/>
          <w:sz w:val="20"/>
        </w:rPr>
        <w:t xml:space="preserve">System ma umożliwiać obsługę wielu użytkowników, przypisanych do </w:t>
      </w:r>
      <w:r w:rsidR="00192B33">
        <w:rPr>
          <w:rFonts w:asciiTheme="minorHAnsi" w:hAnsiTheme="minorHAnsi" w:cstheme="minorHAnsi"/>
          <w:i w:val="0"/>
          <w:sz w:val="20"/>
        </w:rPr>
        <w:t xml:space="preserve">jednostek organizacyjnych </w:t>
      </w:r>
      <w:r w:rsidRPr="00D0121C">
        <w:rPr>
          <w:rFonts w:asciiTheme="minorHAnsi" w:hAnsiTheme="minorHAnsi" w:cstheme="minorHAnsi"/>
          <w:i w:val="0"/>
          <w:sz w:val="20"/>
        </w:rPr>
        <w:t xml:space="preserve">poszczególnych Partnerów, na zasadzie unikalnych kont użytkownika </w:t>
      </w:r>
      <w:r w:rsidR="00192B33">
        <w:rPr>
          <w:rFonts w:asciiTheme="minorHAnsi" w:hAnsiTheme="minorHAnsi" w:cstheme="minorHAnsi"/>
          <w:i w:val="0"/>
          <w:sz w:val="20"/>
        </w:rPr>
        <w:t>w</w:t>
      </w:r>
      <w:r w:rsidRPr="00D0121C">
        <w:rPr>
          <w:rFonts w:asciiTheme="minorHAnsi" w:hAnsiTheme="minorHAnsi" w:cstheme="minorHAnsi"/>
          <w:i w:val="0"/>
          <w:sz w:val="20"/>
        </w:rPr>
        <w:t xml:space="preserve">raz z możliwością przypisania użytkownikom ról. Liczba </w:t>
      </w:r>
      <w:r w:rsidR="00192B33">
        <w:rPr>
          <w:rFonts w:asciiTheme="minorHAnsi" w:hAnsiTheme="minorHAnsi" w:cstheme="minorHAnsi"/>
          <w:i w:val="0"/>
          <w:sz w:val="20"/>
        </w:rPr>
        <w:t xml:space="preserve">Partnerów </w:t>
      </w:r>
      <w:r w:rsidR="00E71506">
        <w:rPr>
          <w:rFonts w:asciiTheme="minorHAnsi" w:hAnsiTheme="minorHAnsi" w:cstheme="minorHAnsi"/>
          <w:i w:val="0"/>
          <w:sz w:val="20"/>
        </w:rPr>
        <w:t xml:space="preserve">dla </w:t>
      </w:r>
      <w:r w:rsidR="00192B33">
        <w:rPr>
          <w:rFonts w:asciiTheme="minorHAnsi" w:hAnsiTheme="minorHAnsi" w:cstheme="minorHAnsi"/>
          <w:i w:val="0"/>
          <w:sz w:val="20"/>
        </w:rPr>
        <w:t xml:space="preserve">których nastąpi uruchomienie </w:t>
      </w:r>
      <w:r w:rsidR="00F564C2" w:rsidRPr="00D0121C">
        <w:rPr>
          <w:rFonts w:asciiTheme="minorHAnsi" w:hAnsiTheme="minorHAnsi" w:cstheme="minorHAnsi"/>
          <w:i w:val="0"/>
          <w:sz w:val="20"/>
        </w:rPr>
        <w:t xml:space="preserve">będzie nie większa niż liczba jednostek wskazanych w </w:t>
      </w:r>
      <w:r w:rsidR="00952CBC" w:rsidRPr="005F493E">
        <w:rPr>
          <w:rFonts w:asciiTheme="minorHAnsi" w:hAnsiTheme="minorHAnsi" w:cstheme="minorHAnsi"/>
          <w:i w:val="0"/>
          <w:sz w:val="20"/>
        </w:rPr>
        <w:t>Z</w:t>
      </w:r>
      <w:r w:rsidR="009D2328" w:rsidRPr="005F493E">
        <w:rPr>
          <w:rFonts w:asciiTheme="minorHAnsi" w:hAnsiTheme="minorHAnsi" w:cstheme="minorHAnsi"/>
          <w:i w:val="0"/>
          <w:sz w:val="20"/>
        </w:rPr>
        <w:t>ałączniku</w:t>
      </w:r>
      <w:r w:rsidR="00F564C2" w:rsidRPr="005F493E">
        <w:rPr>
          <w:rFonts w:asciiTheme="minorHAnsi" w:hAnsiTheme="minorHAnsi" w:cstheme="minorHAnsi"/>
          <w:i w:val="0"/>
          <w:sz w:val="20"/>
        </w:rPr>
        <w:t xml:space="preserve"> nr </w:t>
      </w:r>
      <w:r w:rsidR="006B0C35" w:rsidRPr="005F493E">
        <w:rPr>
          <w:rFonts w:asciiTheme="minorHAnsi" w:hAnsiTheme="minorHAnsi" w:cstheme="minorHAnsi"/>
          <w:i w:val="0"/>
          <w:sz w:val="20"/>
        </w:rPr>
        <w:t>1</w:t>
      </w:r>
      <w:r w:rsidR="00C8159F" w:rsidRPr="005F493E">
        <w:rPr>
          <w:rFonts w:asciiTheme="minorHAnsi" w:hAnsiTheme="minorHAnsi" w:cstheme="minorHAnsi"/>
          <w:i w:val="0"/>
          <w:sz w:val="20"/>
        </w:rPr>
        <w:t>5</w:t>
      </w:r>
      <w:r w:rsidR="00C8159F" w:rsidRPr="00BF56AC">
        <w:rPr>
          <w:rFonts w:asciiTheme="minorHAnsi" w:hAnsiTheme="minorHAnsi" w:cstheme="minorHAnsi"/>
          <w:i w:val="0"/>
          <w:sz w:val="20"/>
        </w:rPr>
        <w:t xml:space="preserve"> do Umowy</w:t>
      </w:r>
      <w:r w:rsidR="006B0C35" w:rsidRPr="00D0121C">
        <w:rPr>
          <w:rFonts w:asciiTheme="minorHAnsi" w:hAnsiTheme="minorHAnsi" w:cstheme="minorHAnsi"/>
          <w:i w:val="0"/>
          <w:sz w:val="20"/>
        </w:rPr>
        <w:t xml:space="preserve">, </w:t>
      </w:r>
      <w:r w:rsidR="00835BB0">
        <w:rPr>
          <w:rFonts w:asciiTheme="minorHAnsi" w:hAnsiTheme="minorHAnsi" w:cstheme="minorHAnsi"/>
          <w:i w:val="0"/>
          <w:sz w:val="20"/>
        </w:rPr>
        <w:t>przy czym zakłada się maksymalnie</w:t>
      </w:r>
      <w:r w:rsidRPr="00D0121C">
        <w:rPr>
          <w:rFonts w:asciiTheme="minorHAnsi" w:hAnsiTheme="minorHAnsi" w:cstheme="minorHAnsi"/>
          <w:i w:val="0"/>
          <w:sz w:val="20"/>
        </w:rPr>
        <w:t xml:space="preserve"> </w:t>
      </w:r>
      <w:r w:rsidR="00835BB0">
        <w:rPr>
          <w:rFonts w:asciiTheme="minorHAnsi" w:hAnsiTheme="minorHAnsi" w:cstheme="minorHAnsi"/>
          <w:i w:val="0"/>
          <w:sz w:val="20"/>
        </w:rPr>
        <w:t xml:space="preserve">100 </w:t>
      </w:r>
      <w:r w:rsidRPr="00D0121C">
        <w:rPr>
          <w:rFonts w:asciiTheme="minorHAnsi" w:hAnsiTheme="minorHAnsi" w:cstheme="minorHAnsi"/>
          <w:i w:val="0"/>
          <w:sz w:val="20"/>
        </w:rPr>
        <w:t xml:space="preserve">użytkowników korzystających </w:t>
      </w:r>
      <w:r w:rsidR="00835BB0">
        <w:rPr>
          <w:rFonts w:asciiTheme="minorHAnsi" w:hAnsiTheme="minorHAnsi" w:cstheme="minorHAnsi"/>
          <w:i w:val="0"/>
          <w:sz w:val="20"/>
        </w:rPr>
        <w:t xml:space="preserve">jednocześnie </w:t>
      </w:r>
      <w:r w:rsidRPr="00D0121C">
        <w:rPr>
          <w:rFonts w:asciiTheme="minorHAnsi" w:hAnsiTheme="minorHAnsi" w:cstheme="minorHAnsi"/>
          <w:i w:val="0"/>
          <w:sz w:val="20"/>
        </w:rPr>
        <w:t xml:space="preserve">z </w:t>
      </w:r>
      <w:r w:rsidR="00835BB0">
        <w:rPr>
          <w:rFonts w:asciiTheme="minorHAnsi" w:hAnsiTheme="minorHAnsi" w:cstheme="minorHAnsi"/>
          <w:i w:val="0"/>
          <w:sz w:val="20"/>
        </w:rPr>
        <w:t>S</w:t>
      </w:r>
      <w:r w:rsidRPr="00D0121C">
        <w:rPr>
          <w:rFonts w:asciiTheme="minorHAnsi" w:hAnsiTheme="minorHAnsi" w:cstheme="minorHAnsi"/>
          <w:i w:val="0"/>
          <w:sz w:val="20"/>
        </w:rPr>
        <w:t>ystemu.</w:t>
      </w:r>
    </w:p>
    <w:p w14:paraId="7DA477E7" w14:textId="40479423" w:rsidR="0049735F" w:rsidRPr="00D0121C" w:rsidRDefault="00A64356" w:rsidP="00D0121C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>
        <w:rPr>
          <w:rFonts w:asciiTheme="minorHAnsi" w:hAnsiTheme="minorHAnsi" w:cstheme="minorHAnsi"/>
          <w:i w:val="0"/>
          <w:sz w:val="20"/>
        </w:rPr>
        <w:t>Ref</w:t>
      </w:r>
      <w:r w:rsidR="00512013" w:rsidRPr="00D0121C">
        <w:rPr>
          <w:rFonts w:asciiTheme="minorHAnsi" w:hAnsiTheme="minorHAnsi" w:cstheme="minorHAnsi"/>
          <w:i w:val="0"/>
          <w:sz w:val="20"/>
        </w:rPr>
        <w:t xml:space="preserve">aktoryzacja </w:t>
      </w:r>
      <w:r w:rsidR="00512013">
        <w:rPr>
          <w:rFonts w:asciiTheme="minorHAnsi" w:hAnsiTheme="minorHAnsi" w:cstheme="minorHAnsi"/>
          <w:i w:val="0"/>
          <w:sz w:val="20"/>
        </w:rPr>
        <w:t>S</w:t>
      </w:r>
      <w:r w:rsidR="00512013" w:rsidRPr="00D0121C">
        <w:rPr>
          <w:rFonts w:asciiTheme="minorHAnsi" w:hAnsiTheme="minorHAnsi" w:cstheme="minorHAnsi"/>
          <w:i w:val="0"/>
          <w:sz w:val="20"/>
        </w:rPr>
        <w:t xml:space="preserve">ystemu </w:t>
      </w:r>
      <w:r w:rsidR="0049735F" w:rsidRPr="00D0121C">
        <w:rPr>
          <w:rFonts w:asciiTheme="minorHAnsi" w:hAnsiTheme="minorHAnsi" w:cstheme="minorHAnsi"/>
          <w:i w:val="0"/>
          <w:sz w:val="20"/>
        </w:rPr>
        <w:t xml:space="preserve">uwzględnia sporządzenie analizy zaangażowania zasobów niezbędnych do przeprowadzenia instalacji systemu na infrastrukturze wskazanej przez Zamawiającego, wydzielenia odseparowanej przestrzeni dla poszczególnych Partnerów oraz przypisanie zasobów sprzętowych, w tym pamięci i zasobów procesora dla obsługi zadania. System zrefaktoryzowany musi być przystosowany do pracy w modelu wielofirmowym, przede wszystkim poprzez obsługę wielu jednostek jednocześnie oraz możliwość logicznego </w:t>
      </w:r>
      <w:r w:rsidR="0049735F" w:rsidRPr="00D0121C">
        <w:rPr>
          <w:rFonts w:asciiTheme="minorHAnsi" w:hAnsiTheme="minorHAnsi" w:cstheme="minorHAnsi"/>
          <w:i w:val="0"/>
          <w:sz w:val="20"/>
        </w:rPr>
        <w:lastRenderedPageBreak/>
        <w:t>wydzielenia różnych jednostek, obsługiwanych procesów i przetwarzanych danych w jednym systemie zainstalowanym na jednej platformie w jednym środowisku.</w:t>
      </w:r>
    </w:p>
    <w:p w14:paraId="251BF122" w14:textId="5E8AD06F" w:rsidR="0049735F" w:rsidRPr="00BF56AC" w:rsidRDefault="0049735F" w:rsidP="00D0121C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 w:rsidRPr="00D0121C">
        <w:rPr>
          <w:rFonts w:asciiTheme="minorHAnsi" w:hAnsiTheme="minorHAnsi" w:cstheme="minorHAnsi"/>
          <w:i w:val="0"/>
          <w:sz w:val="20"/>
        </w:rPr>
        <w:t>W ramach zadania Wykonawca będzie współpracował z administratorem lokalnym Partnera w zakresie obsługi połączenia z</w:t>
      </w:r>
      <w:r w:rsidR="00163CC2" w:rsidRPr="00D0121C">
        <w:rPr>
          <w:rFonts w:asciiTheme="minorHAnsi" w:hAnsiTheme="minorHAnsi" w:cstheme="minorHAnsi"/>
          <w:i w:val="0"/>
          <w:sz w:val="20"/>
        </w:rPr>
        <w:t xml:space="preserve"> infrastrukturą </w:t>
      </w:r>
      <w:r w:rsidRPr="00D0121C">
        <w:rPr>
          <w:rFonts w:asciiTheme="minorHAnsi" w:hAnsiTheme="minorHAnsi" w:cstheme="minorHAnsi"/>
          <w:i w:val="0"/>
          <w:sz w:val="20"/>
        </w:rPr>
        <w:t>na któr</w:t>
      </w:r>
      <w:r w:rsidR="00163CC2" w:rsidRPr="00D0121C">
        <w:rPr>
          <w:rFonts w:asciiTheme="minorHAnsi" w:hAnsiTheme="minorHAnsi" w:cstheme="minorHAnsi"/>
          <w:i w:val="0"/>
          <w:sz w:val="20"/>
        </w:rPr>
        <w:t>ej</w:t>
      </w:r>
      <w:r w:rsidRPr="00D0121C">
        <w:rPr>
          <w:rFonts w:asciiTheme="minorHAnsi" w:hAnsiTheme="minorHAnsi" w:cstheme="minorHAnsi"/>
          <w:i w:val="0"/>
          <w:sz w:val="20"/>
        </w:rPr>
        <w:t xml:space="preserve"> postawiono </w:t>
      </w:r>
      <w:r w:rsidR="00A64356">
        <w:rPr>
          <w:rFonts w:asciiTheme="minorHAnsi" w:hAnsiTheme="minorHAnsi" w:cstheme="minorHAnsi"/>
          <w:i w:val="0"/>
          <w:sz w:val="20"/>
        </w:rPr>
        <w:t>S</w:t>
      </w:r>
      <w:r w:rsidRPr="00D0121C">
        <w:rPr>
          <w:rFonts w:asciiTheme="minorHAnsi" w:hAnsiTheme="minorHAnsi" w:cstheme="minorHAnsi"/>
          <w:i w:val="0"/>
          <w:sz w:val="20"/>
        </w:rPr>
        <w:t xml:space="preserve">ystem. </w:t>
      </w:r>
    </w:p>
    <w:p w14:paraId="18F5B0C0" w14:textId="3FBAEB05" w:rsidR="0049735F" w:rsidRPr="00BF56AC" w:rsidRDefault="0049735F" w:rsidP="00D0121C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 w:rsidRPr="00D0121C">
        <w:rPr>
          <w:rFonts w:asciiTheme="minorHAnsi" w:hAnsiTheme="minorHAnsi" w:cstheme="minorHAnsi"/>
          <w:i w:val="0"/>
          <w:sz w:val="20"/>
        </w:rPr>
        <w:t xml:space="preserve">Dane umieszczone przez Partnera </w:t>
      </w:r>
      <w:r w:rsidR="006604B5">
        <w:rPr>
          <w:rFonts w:asciiTheme="minorHAnsi" w:hAnsiTheme="minorHAnsi" w:cstheme="minorHAnsi"/>
          <w:i w:val="0"/>
          <w:sz w:val="20"/>
        </w:rPr>
        <w:t xml:space="preserve">w Systemie </w:t>
      </w:r>
      <w:r w:rsidRPr="00D0121C">
        <w:rPr>
          <w:rFonts w:asciiTheme="minorHAnsi" w:hAnsiTheme="minorHAnsi" w:cstheme="minorHAnsi"/>
          <w:i w:val="0"/>
          <w:sz w:val="20"/>
        </w:rPr>
        <w:t xml:space="preserve">stanowią jego własność podlegającą ochronie, w związku z tym należy ograniczyć możliwość wglądu do przechowywanych informacji wyłącznie do </w:t>
      </w:r>
      <w:r w:rsidR="00F564C2" w:rsidRPr="00D0121C">
        <w:rPr>
          <w:rFonts w:asciiTheme="minorHAnsi" w:hAnsiTheme="minorHAnsi" w:cstheme="minorHAnsi"/>
          <w:i w:val="0"/>
          <w:sz w:val="20"/>
        </w:rPr>
        <w:t>przedst</w:t>
      </w:r>
      <w:r w:rsidR="00841251" w:rsidRPr="00D0121C">
        <w:rPr>
          <w:rFonts w:asciiTheme="minorHAnsi" w:hAnsiTheme="minorHAnsi" w:cstheme="minorHAnsi"/>
          <w:i w:val="0"/>
          <w:sz w:val="20"/>
        </w:rPr>
        <w:t>a</w:t>
      </w:r>
      <w:r w:rsidR="00F564C2" w:rsidRPr="00D0121C">
        <w:rPr>
          <w:rFonts w:asciiTheme="minorHAnsi" w:hAnsiTheme="minorHAnsi" w:cstheme="minorHAnsi"/>
          <w:i w:val="0"/>
          <w:sz w:val="20"/>
        </w:rPr>
        <w:t xml:space="preserve">wicieli </w:t>
      </w:r>
      <w:r w:rsidRPr="00D0121C">
        <w:rPr>
          <w:rFonts w:asciiTheme="minorHAnsi" w:hAnsiTheme="minorHAnsi" w:cstheme="minorHAnsi"/>
          <w:i w:val="0"/>
          <w:sz w:val="20"/>
        </w:rPr>
        <w:t xml:space="preserve">danego Partnera, zgodnie z nadanymi </w:t>
      </w:r>
      <w:r w:rsidR="006604B5">
        <w:rPr>
          <w:rFonts w:asciiTheme="minorHAnsi" w:hAnsiTheme="minorHAnsi" w:cstheme="minorHAnsi"/>
          <w:i w:val="0"/>
          <w:sz w:val="20"/>
        </w:rPr>
        <w:t>u</w:t>
      </w:r>
      <w:r w:rsidRPr="00D0121C">
        <w:rPr>
          <w:rFonts w:asciiTheme="minorHAnsi" w:hAnsiTheme="minorHAnsi" w:cstheme="minorHAnsi"/>
          <w:i w:val="0"/>
          <w:sz w:val="20"/>
        </w:rPr>
        <w:t>prawnieniami</w:t>
      </w:r>
      <w:r w:rsidR="006604B5">
        <w:rPr>
          <w:rFonts w:asciiTheme="minorHAnsi" w:hAnsiTheme="minorHAnsi" w:cstheme="minorHAnsi"/>
          <w:i w:val="0"/>
          <w:sz w:val="20"/>
        </w:rPr>
        <w:t xml:space="preserve"> dla poszczególnych użytkowników w ramach poszczególnych Partnerów</w:t>
      </w:r>
      <w:r w:rsidRPr="00D0121C">
        <w:rPr>
          <w:rFonts w:asciiTheme="minorHAnsi" w:hAnsiTheme="minorHAnsi" w:cstheme="minorHAnsi"/>
          <w:i w:val="0"/>
          <w:sz w:val="20"/>
        </w:rPr>
        <w:t>.</w:t>
      </w:r>
    </w:p>
    <w:p w14:paraId="260C6F80" w14:textId="4FCE5087" w:rsidR="0049735F" w:rsidRPr="00D0121C" w:rsidRDefault="0049735F" w:rsidP="00D0121C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 w:rsidRPr="00D0121C">
        <w:rPr>
          <w:rFonts w:asciiTheme="minorHAnsi" w:hAnsiTheme="minorHAnsi" w:cstheme="minorHAnsi"/>
          <w:i w:val="0"/>
          <w:sz w:val="20"/>
        </w:rPr>
        <w:t xml:space="preserve">Architektura systemu powinna pozwalać na automatyczne (harmonogramowane) tworzenie lokalnych kopii bezpieczeństwa danych na infrastrukturze </w:t>
      </w:r>
      <w:r w:rsidR="00D802E2">
        <w:rPr>
          <w:rFonts w:asciiTheme="minorHAnsi" w:hAnsiTheme="minorHAnsi" w:cstheme="minorHAnsi"/>
          <w:i w:val="0"/>
          <w:sz w:val="20"/>
        </w:rPr>
        <w:t xml:space="preserve">wskazanej przez </w:t>
      </w:r>
      <w:r w:rsidRPr="00D0121C">
        <w:rPr>
          <w:rFonts w:asciiTheme="minorHAnsi" w:hAnsiTheme="minorHAnsi" w:cstheme="minorHAnsi"/>
          <w:i w:val="0"/>
          <w:sz w:val="20"/>
        </w:rPr>
        <w:t>Partnera oraz możliwość zachowania niezależnej (odrębnej) kopii bezpieczeństwa danych na wskazanej przez Zamawiającego infrastrukturze, obsługiwanych z warstwy aplikacyjnej systemu.</w:t>
      </w:r>
    </w:p>
    <w:p w14:paraId="24EC0AB4" w14:textId="01DBE5F6" w:rsidR="003078AF" w:rsidRDefault="0049735F" w:rsidP="00D0121C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 w:rsidRPr="00D0121C">
        <w:rPr>
          <w:rFonts w:asciiTheme="minorHAnsi" w:hAnsiTheme="minorHAnsi" w:cstheme="minorHAnsi"/>
          <w:i w:val="0"/>
          <w:sz w:val="20"/>
        </w:rPr>
        <w:t>Wykonawca skonfiguruje w Systemie politykę haseł zgodnie z wymaganiami Zamawiającego</w:t>
      </w:r>
      <w:r w:rsidR="003078AF">
        <w:rPr>
          <w:rFonts w:asciiTheme="minorHAnsi" w:hAnsiTheme="minorHAnsi" w:cstheme="minorHAnsi"/>
          <w:i w:val="0"/>
          <w:sz w:val="20"/>
        </w:rPr>
        <w:t xml:space="preserve">, w </w:t>
      </w:r>
      <w:r w:rsidR="00FA6C33">
        <w:rPr>
          <w:rFonts w:asciiTheme="minorHAnsi" w:hAnsiTheme="minorHAnsi" w:cstheme="minorHAnsi"/>
          <w:i w:val="0"/>
          <w:sz w:val="20"/>
        </w:rPr>
        <w:t>zakresie:</w:t>
      </w:r>
    </w:p>
    <w:p w14:paraId="3C544B4F" w14:textId="75A50CA6" w:rsidR="00FA6C33" w:rsidRDefault="00FA6C33" w:rsidP="00FA6C33">
      <w:pPr>
        <w:pStyle w:val="Tekstpodstawowywcity"/>
        <w:numPr>
          <w:ilvl w:val="0"/>
          <w:numId w:val="80"/>
        </w:numPr>
        <w:rPr>
          <w:rFonts w:asciiTheme="minorHAnsi" w:hAnsiTheme="minorHAnsi" w:cstheme="minorHAnsi"/>
          <w:i w:val="0"/>
          <w:sz w:val="20"/>
        </w:rPr>
      </w:pPr>
      <w:r>
        <w:rPr>
          <w:rFonts w:asciiTheme="minorHAnsi" w:hAnsiTheme="minorHAnsi" w:cstheme="minorHAnsi"/>
          <w:i w:val="0"/>
          <w:sz w:val="20"/>
        </w:rPr>
        <w:t>o</w:t>
      </w:r>
      <w:r w:rsidR="003078AF">
        <w:rPr>
          <w:rFonts w:asciiTheme="minorHAnsi" w:hAnsiTheme="minorHAnsi" w:cstheme="minorHAnsi"/>
          <w:i w:val="0"/>
          <w:sz w:val="20"/>
        </w:rPr>
        <w:t xml:space="preserve">bowiązku zastosowania różnych i niepowtarzających się w </w:t>
      </w:r>
      <w:r>
        <w:rPr>
          <w:rFonts w:asciiTheme="minorHAnsi" w:hAnsiTheme="minorHAnsi" w:cstheme="minorHAnsi"/>
          <w:i w:val="0"/>
          <w:sz w:val="20"/>
        </w:rPr>
        <w:t xml:space="preserve">bezpośrednim </w:t>
      </w:r>
      <w:r w:rsidR="003078AF">
        <w:rPr>
          <w:rFonts w:asciiTheme="minorHAnsi" w:hAnsiTheme="minorHAnsi" w:cstheme="minorHAnsi"/>
          <w:i w:val="0"/>
          <w:sz w:val="20"/>
        </w:rPr>
        <w:t>następstwie znaków</w:t>
      </w:r>
      <w:r>
        <w:rPr>
          <w:rFonts w:asciiTheme="minorHAnsi" w:hAnsiTheme="minorHAnsi" w:cstheme="minorHAnsi"/>
          <w:i w:val="0"/>
          <w:sz w:val="20"/>
        </w:rPr>
        <w:t>,</w:t>
      </w:r>
      <w:r w:rsidR="003078AF">
        <w:rPr>
          <w:rFonts w:asciiTheme="minorHAnsi" w:hAnsiTheme="minorHAnsi" w:cstheme="minorHAnsi"/>
          <w:i w:val="0"/>
          <w:sz w:val="20"/>
        </w:rPr>
        <w:t xml:space="preserve"> </w:t>
      </w:r>
      <w:r>
        <w:rPr>
          <w:rFonts w:asciiTheme="minorHAnsi" w:hAnsiTheme="minorHAnsi" w:cstheme="minorHAnsi"/>
          <w:i w:val="0"/>
          <w:sz w:val="20"/>
        </w:rPr>
        <w:t>gdzie hasło m</w:t>
      </w:r>
      <w:r w:rsidRPr="003078AF">
        <w:rPr>
          <w:rFonts w:asciiTheme="minorHAnsi" w:hAnsiTheme="minorHAnsi" w:cstheme="minorHAnsi"/>
          <w:i w:val="0"/>
          <w:sz w:val="20"/>
        </w:rPr>
        <w:t>usi zawiera</w:t>
      </w:r>
      <w:r>
        <w:rPr>
          <w:rFonts w:asciiTheme="minorHAnsi" w:hAnsiTheme="minorHAnsi" w:cstheme="minorHAnsi"/>
          <w:i w:val="0"/>
          <w:sz w:val="20"/>
        </w:rPr>
        <w:t>ć</w:t>
      </w:r>
      <w:r w:rsidRPr="003078AF">
        <w:rPr>
          <w:rFonts w:asciiTheme="minorHAnsi" w:hAnsiTheme="minorHAnsi" w:cstheme="minorHAnsi"/>
          <w:i w:val="0"/>
          <w:sz w:val="20"/>
        </w:rPr>
        <w:t xml:space="preserve"> wielkie i małe litery, cyfry i symbole specjalne</w:t>
      </w:r>
      <w:r>
        <w:rPr>
          <w:rFonts w:asciiTheme="minorHAnsi" w:hAnsiTheme="minorHAnsi" w:cstheme="minorHAnsi"/>
          <w:i w:val="0"/>
          <w:sz w:val="20"/>
        </w:rPr>
        <w:t xml:space="preserve"> i minimalnej oraz ustanowienia minimalnej liczby </w:t>
      </w:r>
      <w:r w:rsidR="003078AF">
        <w:rPr>
          <w:rFonts w:asciiTheme="minorHAnsi" w:hAnsiTheme="minorHAnsi" w:cstheme="minorHAnsi"/>
          <w:i w:val="0"/>
          <w:sz w:val="20"/>
        </w:rPr>
        <w:t xml:space="preserve">znaków hasła </w:t>
      </w:r>
      <w:r w:rsidR="005F2F5E">
        <w:rPr>
          <w:rFonts w:asciiTheme="minorHAnsi" w:hAnsiTheme="minorHAnsi" w:cstheme="minorHAnsi"/>
          <w:i w:val="0"/>
          <w:sz w:val="20"/>
        </w:rPr>
        <w:t xml:space="preserve">na </w:t>
      </w:r>
      <w:r w:rsidR="003078AF" w:rsidRPr="003078AF">
        <w:rPr>
          <w:rFonts w:asciiTheme="minorHAnsi" w:hAnsiTheme="minorHAnsi" w:cstheme="minorHAnsi"/>
          <w:i w:val="0"/>
          <w:sz w:val="20"/>
        </w:rPr>
        <w:t>1</w:t>
      </w:r>
      <w:r w:rsidR="005F2F5E">
        <w:rPr>
          <w:rFonts w:asciiTheme="minorHAnsi" w:hAnsiTheme="minorHAnsi" w:cstheme="minorHAnsi"/>
          <w:i w:val="0"/>
          <w:sz w:val="20"/>
        </w:rPr>
        <w:t>6</w:t>
      </w:r>
      <w:r w:rsidR="003078AF" w:rsidRPr="003078AF">
        <w:rPr>
          <w:rFonts w:asciiTheme="minorHAnsi" w:hAnsiTheme="minorHAnsi" w:cstheme="minorHAnsi"/>
          <w:i w:val="0"/>
          <w:sz w:val="20"/>
        </w:rPr>
        <w:t xml:space="preserve"> znak</w:t>
      </w:r>
      <w:r w:rsidR="003078AF">
        <w:rPr>
          <w:rFonts w:asciiTheme="minorHAnsi" w:hAnsiTheme="minorHAnsi" w:cstheme="minorHAnsi"/>
          <w:i w:val="0"/>
          <w:sz w:val="20"/>
        </w:rPr>
        <w:t>ów</w:t>
      </w:r>
      <w:r>
        <w:rPr>
          <w:rFonts w:asciiTheme="minorHAnsi" w:hAnsiTheme="minorHAnsi" w:cstheme="minorHAnsi"/>
          <w:i w:val="0"/>
          <w:sz w:val="20"/>
        </w:rPr>
        <w:t>,</w:t>
      </w:r>
    </w:p>
    <w:p w14:paraId="65AEF573" w14:textId="6C11BB19" w:rsidR="00FA6C33" w:rsidRDefault="00FA6C33" w:rsidP="00FA6C33">
      <w:pPr>
        <w:pStyle w:val="Tekstpodstawowywcity"/>
        <w:numPr>
          <w:ilvl w:val="0"/>
          <w:numId w:val="80"/>
        </w:numPr>
        <w:rPr>
          <w:rFonts w:asciiTheme="minorHAnsi" w:hAnsiTheme="minorHAnsi" w:cstheme="minorHAnsi"/>
          <w:i w:val="0"/>
          <w:sz w:val="20"/>
        </w:rPr>
      </w:pPr>
      <w:r>
        <w:rPr>
          <w:rFonts w:asciiTheme="minorHAnsi" w:hAnsiTheme="minorHAnsi" w:cstheme="minorHAnsi"/>
          <w:i w:val="0"/>
          <w:sz w:val="20"/>
        </w:rPr>
        <w:t>o</w:t>
      </w:r>
      <w:r w:rsidRPr="00FA6C33">
        <w:rPr>
          <w:rFonts w:asciiTheme="minorHAnsi" w:hAnsiTheme="minorHAnsi" w:cstheme="minorHAnsi"/>
          <w:i w:val="0"/>
          <w:sz w:val="20"/>
        </w:rPr>
        <w:t xml:space="preserve">bowiązku okresowej zmiany hasła w określonym przedziale czasu lub po wskazaniu konkretnej daty dla zmiany hasła oraz wymuszenie </w:t>
      </w:r>
      <w:r>
        <w:rPr>
          <w:rFonts w:asciiTheme="minorHAnsi" w:hAnsiTheme="minorHAnsi" w:cstheme="minorHAnsi"/>
          <w:i w:val="0"/>
          <w:sz w:val="20"/>
        </w:rPr>
        <w:t xml:space="preserve">przejścia procedury zmiany hasła, </w:t>
      </w:r>
    </w:p>
    <w:p w14:paraId="6B6D0C84" w14:textId="0DD5D810" w:rsidR="00FA6C33" w:rsidRDefault="00FA6C33" w:rsidP="00FA6C33">
      <w:pPr>
        <w:pStyle w:val="Tekstpodstawowywcity"/>
        <w:numPr>
          <w:ilvl w:val="0"/>
          <w:numId w:val="80"/>
        </w:numPr>
        <w:rPr>
          <w:rFonts w:asciiTheme="minorHAnsi" w:hAnsiTheme="minorHAnsi" w:cstheme="minorHAnsi"/>
          <w:i w:val="0"/>
          <w:sz w:val="20"/>
        </w:rPr>
      </w:pPr>
      <w:r>
        <w:rPr>
          <w:rFonts w:asciiTheme="minorHAnsi" w:hAnsiTheme="minorHAnsi" w:cstheme="minorHAnsi"/>
          <w:i w:val="0"/>
          <w:sz w:val="20"/>
        </w:rPr>
        <w:t xml:space="preserve">weryfikacji powtarzalności stosowanych haseł oraz </w:t>
      </w:r>
      <w:r w:rsidRPr="00FA6C33">
        <w:rPr>
          <w:rFonts w:asciiTheme="minorHAnsi" w:hAnsiTheme="minorHAnsi" w:cstheme="minorHAnsi"/>
          <w:i w:val="0"/>
          <w:sz w:val="20"/>
        </w:rPr>
        <w:t>zapisywan</w:t>
      </w:r>
      <w:r>
        <w:rPr>
          <w:rFonts w:asciiTheme="minorHAnsi" w:hAnsiTheme="minorHAnsi" w:cstheme="minorHAnsi"/>
          <w:i w:val="0"/>
          <w:sz w:val="20"/>
        </w:rPr>
        <w:t>ia</w:t>
      </w:r>
      <w:r w:rsidRPr="00FA6C33">
        <w:rPr>
          <w:rFonts w:asciiTheme="minorHAnsi" w:hAnsiTheme="minorHAnsi" w:cstheme="minorHAnsi"/>
          <w:i w:val="0"/>
          <w:sz w:val="20"/>
        </w:rPr>
        <w:t xml:space="preserve"> star</w:t>
      </w:r>
      <w:r>
        <w:rPr>
          <w:rFonts w:asciiTheme="minorHAnsi" w:hAnsiTheme="minorHAnsi" w:cstheme="minorHAnsi"/>
          <w:i w:val="0"/>
          <w:sz w:val="20"/>
        </w:rPr>
        <w:t>ych</w:t>
      </w:r>
      <w:r w:rsidRPr="00FA6C33">
        <w:rPr>
          <w:rFonts w:asciiTheme="minorHAnsi" w:hAnsiTheme="minorHAnsi" w:cstheme="minorHAnsi"/>
          <w:i w:val="0"/>
          <w:sz w:val="20"/>
        </w:rPr>
        <w:t xml:space="preserve"> has</w:t>
      </w:r>
      <w:r>
        <w:rPr>
          <w:rFonts w:asciiTheme="minorHAnsi" w:hAnsiTheme="minorHAnsi" w:cstheme="minorHAnsi"/>
          <w:i w:val="0"/>
          <w:sz w:val="20"/>
        </w:rPr>
        <w:t>e</w:t>
      </w:r>
      <w:r w:rsidRPr="00FA6C33">
        <w:rPr>
          <w:rFonts w:asciiTheme="minorHAnsi" w:hAnsiTheme="minorHAnsi" w:cstheme="minorHAnsi"/>
          <w:i w:val="0"/>
          <w:sz w:val="20"/>
        </w:rPr>
        <w:t xml:space="preserve">ł, aby użytkownicy nie używali </w:t>
      </w:r>
      <w:r>
        <w:rPr>
          <w:rFonts w:asciiTheme="minorHAnsi" w:hAnsiTheme="minorHAnsi" w:cstheme="minorHAnsi"/>
          <w:i w:val="0"/>
          <w:sz w:val="20"/>
        </w:rPr>
        <w:t xml:space="preserve">w okresie co najmniej 3 m-cy zastosowanych wcześniej </w:t>
      </w:r>
      <w:r w:rsidRPr="00FA6C33">
        <w:rPr>
          <w:rFonts w:asciiTheme="minorHAnsi" w:hAnsiTheme="minorHAnsi" w:cstheme="minorHAnsi"/>
          <w:i w:val="0"/>
          <w:sz w:val="20"/>
        </w:rPr>
        <w:t>haseł</w:t>
      </w:r>
      <w:r>
        <w:rPr>
          <w:rFonts w:asciiTheme="minorHAnsi" w:hAnsiTheme="minorHAnsi" w:cstheme="minorHAnsi"/>
          <w:i w:val="0"/>
          <w:sz w:val="20"/>
        </w:rPr>
        <w:t>,</w:t>
      </w:r>
    </w:p>
    <w:p w14:paraId="72383AFF" w14:textId="0D0E5E9C" w:rsidR="00FA6C33" w:rsidRDefault="00A253EC" w:rsidP="00FA6C33">
      <w:pPr>
        <w:pStyle w:val="Tekstpodstawowywcity"/>
        <w:numPr>
          <w:ilvl w:val="0"/>
          <w:numId w:val="80"/>
        </w:numPr>
        <w:rPr>
          <w:rFonts w:asciiTheme="minorHAnsi" w:hAnsiTheme="minorHAnsi" w:cstheme="minorHAnsi"/>
          <w:i w:val="0"/>
          <w:sz w:val="20"/>
        </w:rPr>
      </w:pPr>
      <w:r>
        <w:rPr>
          <w:rFonts w:asciiTheme="minorHAnsi" w:hAnsiTheme="minorHAnsi" w:cstheme="minorHAnsi"/>
          <w:i w:val="0"/>
          <w:sz w:val="20"/>
        </w:rPr>
        <w:t>możliwości zmiany hasła przez użytkownika w dowolnym momencie, przy wykorzystaniu rozwiązania potwierdzającego tożsamość użytkownika, tj. wysłanie linka na email użytkownika lub uwierzytelnianie dwuskładnikowe.</w:t>
      </w:r>
    </w:p>
    <w:p w14:paraId="53135F4E" w14:textId="5F491462" w:rsidR="0049735F" w:rsidRPr="00BF56AC" w:rsidRDefault="0049735F" w:rsidP="00BF56AC">
      <w:pPr>
        <w:pStyle w:val="Tekstpodstawowywcity"/>
        <w:rPr>
          <w:rFonts w:asciiTheme="minorHAnsi" w:hAnsiTheme="minorHAnsi" w:cstheme="minorHAnsi"/>
          <w:i w:val="0"/>
          <w:sz w:val="20"/>
        </w:rPr>
      </w:pPr>
      <w:r w:rsidRPr="00FA6C33">
        <w:rPr>
          <w:rFonts w:asciiTheme="minorHAnsi" w:hAnsiTheme="minorHAnsi" w:cstheme="minorHAnsi"/>
          <w:i w:val="0"/>
          <w:sz w:val="20"/>
        </w:rPr>
        <w:t>Hasła użytkowników powinny być przechowywane w Systemie w sposób zaszyfrowany algorytmem ustalonym z Zamawiającym</w:t>
      </w:r>
      <w:r w:rsidR="00D0121C" w:rsidRPr="00FA6C33">
        <w:rPr>
          <w:rFonts w:asciiTheme="minorHAnsi" w:hAnsiTheme="minorHAnsi" w:cstheme="minorHAnsi"/>
          <w:i w:val="0"/>
          <w:sz w:val="20"/>
        </w:rPr>
        <w:t>.</w:t>
      </w:r>
    </w:p>
    <w:p w14:paraId="1B0D4632" w14:textId="33CA564B" w:rsidR="0049735F" w:rsidRPr="00D0121C" w:rsidRDefault="0049735F" w:rsidP="00D0121C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 w:rsidRPr="00D0121C">
        <w:rPr>
          <w:rFonts w:asciiTheme="minorHAnsi" w:hAnsiTheme="minorHAnsi" w:cstheme="minorHAnsi"/>
          <w:i w:val="0"/>
          <w:sz w:val="20"/>
        </w:rPr>
        <w:t>Połączenie do Systemu powinno być szyfrowane protokołem https oraz certyfikatem SSL. Wykonawca jest zobowiązany do instalacji i aktualizacji niezbędnych certyfikatów w czasie trwania Umowy</w:t>
      </w:r>
      <w:r w:rsidR="00D0121C" w:rsidRPr="00D0121C">
        <w:rPr>
          <w:rFonts w:asciiTheme="minorHAnsi" w:hAnsiTheme="minorHAnsi" w:cstheme="minorHAnsi"/>
          <w:i w:val="0"/>
          <w:sz w:val="20"/>
        </w:rPr>
        <w:t>.</w:t>
      </w:r>
    </w:p>
    <w:p w14:paraId="32D7BAE9" w14:textId="745D4798" w:rsidR="0049735F" w:rsidRPr="00D0121C" w:rsidRDefault="0049735F" w:rsidP="00D0121C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 w:rsidRPr="00D0121C">
        <w:rPr>
          <w:rFonts w:asciiTheme="minorHAnsi" w:hAnsiTheme="minorHAnsi" w:cstheme="minorHAnsi"/>
          <w:i w:val="0"/>
          <w:sz w:val="20"/>
        </w:rPr>
        <w:t>System musi umożliwiać przeprowadzenie audytu operacji wykonywanych przez użytkowników</w:t>
      </w:r>
      <w:r w:rsidR="00D0121C" w:rsidRPr="00D0121C">
        <w:rPr>
          <w:rFonts w:asciiTheme="minorHAnsi" w:hAnsiTheme="minorHAnsi" w:cstheme="minorHAnsi"/>
          <w:i w:val="0"/>
          <w:sz w:val="20"/>
        </w:rPr>
        <w:t>.</w:t>
      </w:r>
    </w:p>
    <w:p w14:paraId="192A4F25" w14:textId="14398246" w:rsidR="0049735F" w:rsidRPr="00D0121C" w:rsidRDefault="0049735F" w:rsidP="00D0121C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 w:rsidRPr="00D0121C">
        <w:rPr>
          <w:rFonts w:asciiTheme="minorHAnsi" w:hAnsiTheme="minorHAnsi" w:cstheme="minorHAnsi"/>
          <w:i w:val="0"/>
          <w:sz w:val="20"/>
        </w:rPr>
        <w:t>Instalację, konfigurację oraz uruchomienie Systemu w infrastrukturze teleinformatycznej  </w:t>
      </w:r>
      <w:r w:rsidR="00F564C2" w:rsidRPr="00D0121C">
        <w:rPr>
          <w:rFonts w:asciiTheme="minorHAnsi" w:hAnsiTheme="minorHAnsi" w:cstheme="minorHAnsi"/>
          <w:i w:val="0"/>
          <w:sz w:val="20"/>
        </w:rPr>
        <w:t xml:space="preserve">wskazanej przez </w:t>
      </w:r>
      <w:r w:rsidRPr="00D0121C">
        <w:rPr>
          <w:rFonts w:asciiTheme="minorHAnsi" w:hAnsiTheme="minorHAnsi" w:cstheme="minorHAnsi"/>
          <w:i w:val="0"/>
          <w:sz w:val="20"/>
        </w:rPr>
        <w:t>Zamawiającego należy zrealizować zgodnie z</w:t>
      </w:r>
      <w:r w:rsidR="00C24619">
        <w:rPr>
          <w:rFonts w:asciiTheme="minorHAnsi" w:hAnsiTheme="minorHAnsi" w:cstheme="minorHAnsi"/>
          <w:i w:val="0"/>
          <w:sz w:val="20"/>
        </w:rPr>
        <w:t xml:space="preserve"> </w:t>
      </w:r>
      <w:r w:rsidRPr="00D0121C">
        <w:rPr>
          <w:rFonts w:asciiTheme="minorHAnsi" w:hAnsiTheme="minorHAnsi" w:cstheme="minorHAnsi"/>
          <w:i w:val="0"/>
          <w:sz w:val="20"/>
        </w:rPr>
        <w:t xml:space="preserve">wytycznymi </w:t>
      </w:r>
      <w:r w:rsidR="0010256D">
        <w:rPr>
          <w:rFonts w:asciiTheme="minorHAnsi" w:hAnsiTheme="minorHAnsi" w:cstheme="minorHAnsi"/>
          <w:i w:val="0"/>
          <w:sz w:val="20"/>
        </w:rPr>
        <w:t xml:space="preserve">ustalonymi </w:t>
      </w:r>
      <w:r w:rsidRPr="00D0121C">
        <w:rPr>
          <w:rFonts w:asciiTheme="minorHAnsi" w:hAnsiTheme="minorHAnsi" w:cstheme="minorHAnsi"/>
          <w:i w:val="0"/>
          <w:sz w:val="20"/>
        </w:rPr>
        <w:t>z Zamawiającym</w:t>
      </w:r>
      <w:r w:rsidR="00D0121C" w:rsidRPr="00D0121C">
        <w:rPr>
          <w:rFonts w:asciiTheme="minorHAnsi" w:hAnsiTheme="minorHAnsi" w:cstheme="minorHAnsi"/>
          <w:i w:val="0"/>
          <w:sz w:val="20"/>
        </w:rPr>
        <w:t>.</w:t>
      </w:r>
    </w:p>
    <w:p w14:paraId="072AF165" w14:textId="39080A81" w:rsidR="0049735F" w:rsidRPr="00D0121C" w:rsidRDefault="0049735F" w:rsidP="00D0121C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 w:rsidRPr="00D0121C">
        <w:rPr>
          <w:rFonts w:asciiTheme="minorHAnsi" w:hAnsiTheme="minorHAnsi" w:cstheme="minorHAnsi"/>
          <w:i w:val="0"/>
          <w:sz w:val="20"/>
        </w:rPr>
        <w:t xml:space="preserve">Wymagane jest wsparcie dla przeglądarek internetowych (Microsoft Edge, Mozilla Firefox, Chrome), Safari </w:t>
      </w:r>
      <w:r w:rsidR="001A0B71" w:rsidRPr="00D0121C">
        <w:rPr>
          <w:rFonts w:asciiTheme="minorHAnsi" w:hAnsiTheme="minorHAnsi" w:cstheme="minorHAnsi"/>
          <w:i w:val="0"/>
          <w:sz w:val="20"/>
        </w:rPr>
        <w:t>w</w:t>
      </w:r>
      <w:r w:rsidR="001A0B71">
        <w:rPr>
          <w:rFonts w:asciiTheme="minorHAnsi" w:hAnsiTheme="minorHAnsi" w:cstheme="minorHAnsi"/>
          <w:i w:val="0"/>
          <w:sz w:val="20"/>
        </w:rPr>
        <w:t> </w:t>
      </w:r>
      <w:r w:rsidRPr="00D0121C">
        <w:rPr>
          <w:rFonts w:asciiTheme="minorHAnsi" w:hAnsiTheme="minorHAnsi" w:cstheme="minorHAnsi"/>
          <w:i w:val="0"/>
          <w:sz w:val="20"/>
        </w:rPr>
        <w:t>najnowszych stabilnych wersjach</w:t>
      </w:r>
      <w:r w:rsidR="0010256D">
        <w:rPr>
          <w:rFonts w:asciiTheme="minorHAnsi" w:hAnsiTheme="minorHAnsi" w:cstheme="minorHAnsi"/>
          <w:i w:val="0"/>
          <w:sz w:val="20"/>
        </w:rPr>
        <w:t xml:space="preserve"> oraz dostosowanie do aktualizowanych wersji przeglądarki, co najmniej w okresie świadczenia wsparcia wynikającego z Umowy</w:t>
      </w:r>
      <w:r w:rsidR="00D0121C" w:rsidRPr="00D0121C">
        <w:rPr>
          <w:rFonts w:asciiTheme="minorHAnsi" w:hAnsiTheme="minorHAnsi" w:cstheme="minorHAnsi"/>
          <w:i w:val="0"/>
          <w:sz w:val="20"/>
        </w:rPr>
        <w:t>.</w:t>
      </w:r>
    </w:p>
    <w:p w14:paraId="157B76F3" w14:textId="0487C9D0" w:rsidR="0049735F" w:rsidRPr="00D0121C" w:rsidRDefault="0049735F" w:rsidP="00D0121C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 w:rsidRPr="00D0121C">
        <w:rPr>
          <w:rFonts w:asciiTheme="minorHAnsi" w:hAnsiTheme="minorHAnsi" w:cstheme="minorHAnsi"/>
          <w:i w:val="0"/>
          <w:sz w:val="20"/>
        </w:rPr>
        <w:t>System musi dynamicznie przypisywać użytkownikom poziom bezpieczeństwa, bazując na atrybutach przypisanych użytkownikowi w procesie autentykacji</w:t>
      </w:r>
      <w:r w:rsidR="00D0121C" w:rsidRPr="00D0121C">
        <w:rPr>
          <w:rFonts w:asciiTheme="minorHAnsi" w:hAnsiTheme="minorHAnsi" w:cstheme="minorHAnsi"/>
          <w:i w:val="0"/>
          <w:sz w:val="20"/>
        </w:rPr>
        <w:t>.</w:t>
      </w:r>
    </w:p>
    <w:p w14:paraId="3C8F1827" w14:textId="3818A0D4" w:rsidR="0049735F" w:rsidRDefault="0049735F" w:rsidP="00D0121C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 w:rsidRPr="00D0121C">
        <w:rPr>
          <w:rFonts w:asciiTheme="minorHAnsi" w:hAnsiTheme="minorHAnsi" w:cstheme="minorHAnsi"/>
          <w:i w:val="0"/>
          <w:sz w:val="20"/>
        </w:rPr>
        <w:t xml:space="preserve">System musi </w:t>
      </w:r>
      <w:r w:rsidR="0010256D">
        <w:rPr>
          <w:rFonts w:asciiTheme="minorHAnsi" w:hAnsiTheme="minorHAnsi" w:cstheme="minorHAnsi"/>
          <w:i w:val="0"/>
          <w:sz w:val="20"/>
        </w:rPr>
        <w:t xml:space="preserve">działać restryktywnie udzielając </w:t>
      </w:r>
      <w:r w:rsidR="00372A73">
        <w:rPr>
          <w:rFonts w:asciiTheme="minorHAnsi" w:hAnsiTheme="minorHAnsi" w:cstheme="minorHAnsi"/>
          <w:i w:val="0"/>
          <w:sz w:val="20"/>
        </w:rPr>
        <w:t xml:space="preserve">użytkownikom </w:t>
      </w:r>
      <w:r w:rsidR="0010256D">
        <w:rPr>
          <w:rFonts w:asciiTheme="minorHAnsi" w:hAnsiTheme="minorHAnsi" w:cstheme="minorHAnsi"/>
          <w:i w:val="0"/>
          <w:sz w:val="20"/>
        </w:rPr>
        <w:t>dostępu</w:t>
      </w:r>
      <w:r w:rsidR="00372A73">
        <w:rPr>
          <w:rFonts w:asciiTheme="minorHAnsi" w:hAnsiTheme="minorHAnsi" w:cstheme="minorHAnsi"/>
          <w:i w:val="0"/>
          <w:sz w:val="20"/>
        </w:rPr>
        <w:t xml:space="preserve"> w zakresie posiadanych </w:t>
      </w:r>
      <w:r w:rsidRPr="00D0121C">
        <w:rPr>
          <w:rFonts w:asciiTheme="minorHAnsi" w:hAnsiTheme="minorHAnsi" w:cstheme="minorHAnsi"/>
          <w:i w:val="0"/>
          <w:sz w:val="20"/>
        </w:rPr>
        <w:t>uprawnie</w:t>
      </w:r>
      <w:r w:rsidR="00372A73">
        <w:rPr>
          <w:rFonts w:asciiTheme="minorHAnsi" w:hAnsiTheme="minorHAnsi" w:cstheme="minorHAnsi"/>
          <w:i w:val="0"/>
          <w:sz w:val="20"/>
        </w:rPr>
        <w:t>ń</w:t>
      </w:r>
      <w:r w:rsidR="00D0121C" w:rsidRPr="00D0121C">
        <w:rPr>
          <w:rFonts w:asciiTheme="minorHAnsi" w:hAnsiTheme="minorHAnsi" w:cstheme="minorHAnsi"/>
          <w:i w:val="0"/>
          <w:sz w:val="20"/>
        </w:rPr>
        <w:t>.</w:t>
      </w:r>
    </w:p>
    <w:p w14:paraId="2BDA333A" w14:textId="71AC3437" w:rsidR="00372A73" w:rsidRPr="00D0121C" w:rsidRDefault="00372A73" w:rsidP="00D0121C">
      <w:pPr>
        <w:pStyle w:val="Tekstpodstawowywcity"/>
        <w:numPr>
          <w:ilvl w:val="0"/>
          <w:numId w:val="34"/>
        </w:numPr>
        <w:ind w:left="357" w:hanging="357"/>
        <w:rPr>
          <w:rFonts w:asciiTheme="minorHAnsi" w:hAnsiTheme="minorHAnsi" w:cstheme="minorHAnsi"/>
          <w:i w:val="0"/>
          <w:sz w:val="20"/>
        </w:rPr>
      </w:pPr>
      <w:r>
        <w:rPr>
          <w:rFonts w:asciiTheme="minorHAnsi" w:hAnsiTheme="minorHAnsi" w:cstheme="minorHAnsi"/>
          <w:i w:val="0"/>
          <w:sz w:val="20"/>
        </w:rPr>
        <w:t>Wykonawca przygotuje i wdroży rozwiązanie dotyczące podziału i zasad przyznawania uprawnień dla poszczególnych użytkowników i grup użytkowników.</w:t>
      </w:r>
    </w:p>
    <w:p w14:paraId="7A5B0405" w14:textId="0E999C7B" w:rsidR="00274BD0" w:rsidRPr="00D0121C" w:rsidRDefault="0049735F" w:rsidP="00D0121C">
      <w:pPr>
        <w:pStyle w:val="Tekstpodstawowywcity"/>
        <w:numPr>
          <w:ilvl w:val="0"/>
          <w:numId w:val="34"/>
        </w:numPr>
        <w:spacing w:after="9" w:line="387" w:lineRule="auto"/>
        <w:ind w:left="357" w:right="1" w:hanging="357"/>
        <w:jc w:val="both"/>
        <w:rPr>
          <w:rFonts w:asciiTheme="minorHAnsi" w:hAnsiTheme="minorHAnsi" w:cstheme="minorHAnsi"/>
          <w:i w:val="0"/>
          <w:sz w:val="20"/>
        </w:rPr>
      </w:pPr>
      <w:r w:rsidRPr="00D0121C">
        <w:rPr>
          <w:rFonts w:asciiTheme="minorHAnsi" w:hAnsiTheme="minorHAnsi" w:cstheme="minorHAnsi"/>
          <w:i w:val="0"/>
          <w:sz w:val="20"/>
        </w:rPr>
        <w:t xml:space="preserve">Wykonawca utworzy środowiska deweloperskie, testowe i produkcyjne na </w:t>
      </w:r>
      <w:r w:rsidR="00372A73">
        <w:rPr>
          <w:rFonts w:asciiTheme="minorHAnsi" w:hAnsiTheme="minorHAnsi" w:cstheme="minorHAnsi"/>
          <w:i w:val="0"/>
          <w:sz w:val="20"/>
        </w:rPr>
        <w:t xml:space="preserve">wskazanych </w:t>
      </w:r>
      <w:r w:rsidRPr="00D0121C">
        <w:rPr>
          <w:rFonts w:asciiTheme="minorHAnsi" w:hAnsiTheme="minorHAnsi" w:cstheme="minorHAnsi"/>
          <w:i w:val="0"/>
          <w:sz w:val="20"/>
        </w:rPr>
        <w:t xml:space="preserve">przez Zamawiającego serwerach wirtualnych zgodnie z </w:t>
      </w:r>
      <w:r w:rsidR="00372A73">
        <w:rPr>
          <w:rFonts w:asciiTheme="minorHAnsi" w:hAnsiTheme="minorHAnsi" w:cstheme="minorHAnsi"/>
          <w:i w:val="0"/>
          <w:sz w:val="20"/>
        </w:rPr>
        <w:t xml:space="preserve">przyjętymi </w:t>
      </w:r>
      <w:r w:rsidRPr="00D0121C">
        <w:rPr>
          <w:rFonts w:asciiTheme="minorHAnsi" w:hAnsiTheme="minorHAnsi" w:cstheme="minorHAnsi"/>
          <w:i w:val="0"/>
          <w:sz w:val="20"/>
        </w:rPr>
        <w:t>założeniami:</w:t>
      </w:r>
    </w:p>
    <w:tbl>
      <w:tblPr>
        <w:tblStyle w:val="Tabela-Siatka"/>
        <w:tblW w:w="9357" w:type="dxa"/>
        <w:tblInd w:w="709" w:type="dxa"/>
        <w:tblLook w:val="04A0" w:firstRow="1" w:lastRow="0" w:firstColumn="1" w:lastColumn="0" w:noHBand="0" w:noVBand="1"/>
      </w:tblPr>
      <w:tblGrid>
        <w:gridCol w:w="557"/>
        <w:gridCol w:w="2840"/>
        <w:gridCol w:w="3119"/>
        <w:gridCol w:w="2835"/>
        <w:gridCol w:w="6"/>
      </w:tblGrid>
      <w:tr w:rsidR="00274BD0" w:rsidRPr="00D0121C" w14:paraId="0ADECCC9" w14:textId="77777777" w:rsidTr="00BF56AC">
        <w:trPr>
          <w:gridAfter w:val="1"/>
          <w:wAfter w:w="6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14:paraId="10B61FB7" w14:textId="77777777" w:rsidR="00274BD0" w:rsidRPr="00D0121C" w:rsidRDefault="00274BD0" w:rsidP="00543EE3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D0121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lastRenderedPageBreak/>
              <w:t>Lp.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14:paraId="35EB7889" w14:textId="77777777" w:rsidR="00274BD0" w:rsidRPr="00D0121C" w:rsidRDefault="00274BD0" w:rsidP="00543EE3">
            <w:pPr>
              <w:pStyle w:val="Akapitzlist"/>
              <w:spacing w:before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D0121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Rodzaj sprzętu/parametru technicznego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14:paraId="257BFD6F" w14:textId="77777777" w:rsidR="00274BD0" w:rsidRPr="00D0121C" w:rsidRDefault="00274BD0" w:rsidP="00543EE3">
            <w:pPr>
              <w:pStyle w:val="Akapitzlist"/>
              <w:spacing w:before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D0121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Wartość minimalna parametru technicznego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14:paraId="20B640C0" w14:textId="77777777" w:rsidR="00274BD0" w:rsidRPr="00D0121C" w:rsidRDefault="00274BD0" w:rsidP="00543EE3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D0121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Wartość maksymalna parametru technicznego</w:t>
            </w:r>
          </w:p>
        </w:tc>
      </w:tr>
      <w:tr w:rsidR="00274BD0" w:rsidRPr="00D0121C" w14:paraId="0F83C2E1" w14:textId="77777777" w:rsidTr="00BF56AC">
        <w:trPr>
          <w:trHeight w:val="553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2F5FE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Infrastruktura na środowisko produkcyjne</w:t>
            </w:r>
          </w:p>
        </w:tc>
      </w:tr>
      <w:tr w:rsidR="00274BD0" w:rsidRPr="00D0121C" w14:paraId="6759923E" w14:textId="77777777" w:rsidTr="00BF56AC">
        <w:trPr>
          <w:gridAfter w:val="1"/>
          <w:wAfter w:w="6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EEA8" w14:textId="77777777" w:rsidR="00274BD0" w:rsidRPr="00D0121C" w:rsidRDefault="00274BD0" w:rsidP="002059B7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705C" w14:textId="77777777" w:rsidR="00274BD0" w:rsidRPr="00D0121C" w:rsidRDefault="00274BD0" w:rsidP="002059B7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Przyznana liczba rdzeni procesora na serwerze wirtualnym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3E47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273A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64</w:t>
            </w:r>
          </w:p>
        </w:tc>
      </w:tr>
      <w:tr w:rsidR="00274BD0" w:rsidRPr="00D0121C" w14:paraId="0A835C03" w14:textId="77777777" w:rsidTr="00BF56AC">
        <w:trPr>
          <w:gridAfter w:val="1"/>
          <w:wAfter w:w="6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3ADF" w14:textId="77777777" w:rsidR="00274BD0" w:rsidRPr="00D0121C" w:rsidRDefault="00274BD0" w:rsidP="002059B7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81DB" w14:textId="77777777" w:rsidR="00274BD0" w:rsidRPr="00D0121C" w:rsidRDefault="00274BD0" w:rsidP="002059B7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Szybkość taktowania procesora fizycznego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0B6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2,0 GHz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FD39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3,2 GHz</w:t>
            </w:r>
          </w:p>
        </w:tc>
      </w:tr>
      <w:tr w:rsidR="00274BD0" w:rsidRPr="00D0121C" w14:paraId="38AAD457" w14:textId="77777777" w:rsidTr="00BF56AC">
        <w:trPr>
          <w:gridAfter w:val="1"/>
          <w:wAfter w:w="6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8C92" w14:textId="77777777" w:rsidR="00274BD0" w:rsidRPr="00D0121C" w:rsidRDefault="00274BD0" w:rsidP="002059B7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A0B2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Pamięć operacyjna pojemność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969F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64GB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0FF4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128GB</w:t>
            </w:r>
          </w:p>
        </w:tc>
      </w:tr>
      <w:tr w:rsidR="00274BD0" w:rsidRPr="00D0121C" w14:paraId="120F714B" w14:textId="77777777" w:rsidTr="00BF56AC">
        <w:trPr>
          <w:gridAfter w:val="1"/>
          <w:wAfter w:w="6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923" w14:textId="77777777" w:rsidR="00274BD0" w:rsidRPr="00D0121C" w:rsidDel="0096366B" w:rsidRDefault="00274BD0" w:rsidP="002059B7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CACA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Przestrzeń dyskowa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6E44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10TB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FA19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25TB</w:t>
            </w:r>
          </w:p>
        </w:tc>
      </w:tr>
      <w:tr w:rsidR="00274BD0" w:rsidRPr="00D0121C" w14:paraId="774CA6D3" w14:textId="77777777" w:rsidTr="00BF56AC">
        <w:trPr>
          <w:trHeight w:val="580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04C51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Infrastruktura na środowisko testowe</w:t>
            </w:r>
          </w:p>
        </w:tc>
      </w:tr>
      <w:tr w:rsidR="00274BD0" w:rsidRPr="00D0121C" w14:paraId="33A5673A" w14:textId="77777777" w:rsidTr="00BF56AC">
        <w:trPr>
          <w:gridAfter w:val="1"/>
          <w:wAfter w:w="6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DFF7" w14:textId="77777777" w:rsidR="00274BD0" w:rsidRPr="00D0121C" w:rsidRDefault="00274BD0" w:rsidP="002059B7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58D" w14:textId="77777777" w:rsidR="00274BD0" w:rsidRPr="00D0121C" w:rsidRDefault="00274BD0" w:rsidP="002059B7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Przyznana liczba rdzeni procesora na serwerze wirtualnym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EE80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7AE5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32</w:t>
            </w:r>
          </w:p>
        </w:tc>
      </w:tr>
      <w:tr w:rsidR="00274BD0" w:rsidRPr="00D0121C" w14:paraId="49215B6B" w14:textId="77777777" w:rsidTr="00BF56AC">
        <w:trPr>
          <w:gridAfter w:val="1"/>
          <w:wAfter w:w="6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F336" w14:textId="77777777" w:rsidR="00274BD0" w:rsidRPr="00D0121C" w:rsidRDefault="00274BD0" w:rsidP="002059B7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41F9" w14:textId="77777777" w:rsidR="00274BD0" w:rsidRPr="00D0121C" w:rsidRDefault="00274BD0" w:rsidP="002059B7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Szybkość taktowania procesora fizycznego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C1E7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2,0 GHz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8998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3,2 GHz</w:t>
            </w:r>
          </w:p>
        </w:tc>
      </w:tr>
      <w:tr w:rsidR="00274BD0" w:rsidRPr="00D0121C" w14:paraId="1CB3582E" w14:textId="77777777" w:rsidTr="00BF56AC">
        <w:trPr>
          <w:gridAfter w:val="1"/>
          <w:wAfter w:w="6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F17D" w14:textId="77777777" w:rsidR="00274BD0" w:rsidRPr="00D0121C" w:rsidRDefault="00274BD0" w:rsidP="002059B7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052E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Pamięć operacyjna pojemność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7519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32GB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338C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128GB</w:t>
            </w:r>
          </w:p>
        </w:tc>
      </w:tr>
      <w:tr w:rsidR="00274BD0" w:rsidRPr="00D0121C" w14:paraId="22A5E4FD" w14:textId="77777777" w:rsidTr="00BF56AC">
        <w:trPr>
          <w:gridAfter w:val="1"/>
          <w:wAfter w:w="6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9C8" w14:textId="77777777" w:rsidR="00274BD0" w:rsidRPr="00D0121C" w:rsidDel="0096366B" w:rsidRDefault="00274BD0" w:rsidP="002059B7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428E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Przestrzeń dyskowa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490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1TB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692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15TB</w:t>
            </w:r>
          </w:p>
        </w:tc>
      </w:tr>
      <w:tr w:rsidR="00274BD0" w:rsidRPr="00D0121C" w14:paraId="4DDE80E8" w14:textId="77777777" w:rsidTr="00BF56AC">
        <w:trPr>
          <w:trHeight w:val="480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E8F5B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Infrastruktura na środowisko deweloperskie</w:t>
            </w:r>
          </w:p>
        </w:tc>
      </w:tr>
      <w:tr w:rsidR="00274BD0" w:rsidRPr="00D0121C" w14:paraId="757AA890" w14:textId="77777777" w:rsidTr="00BF56AC">
        <w:trPr>
          <w:gridAfter w:val="1"/>
          <w:wAfter w:w="6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1EDE" w14:textId="77777777" w:rsidR="00274BD0" w:rsidRPr="00D0121C" w:rsidRDefault="00274BD0" w:rsidP="002059B7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1BA3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Przyznana liczba rdzeni procesora na serwerze wirtualnym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920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2C50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32</w:t>
            </w:r>
          </w:p>
        </w:tc>
      </w:tr>
      <w:tr w:rsidR="00274BD0" w:rsidRPr="00D0121C" w14:paraId="7AD5E8D0" w14:textId="77777777" w:rsidTr="00BF56AC">
        <w:trPr>
          <w:gridAfter w:val="1"/>
          <w:wAfter w:w="6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2A8" w14:textId="77777777" w:rsidR="00274BD0" w:rsidRPr="00D0121C" w:rsidRDefault="00274BD0" w:rsidP="002059B7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FB18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Szybkość taktowania procesora fizycznego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AF7E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2,0 GHz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6491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3,2 GHz</w:t>
            </w:r>
          </w:p>
        </w:tc>
      </w:tr>
      <w:tr w:rsidR="00274BD0" w:rsidRPr="00D0121C" w14:paraId="50581D00" w14:textId="77777777" w:rsidTr="00BF56AC">
        <w:trPr>
          <w:gridAfter w:val="1"/>
          <w:wAfter w:w="6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611B" w14:textId="77777777" w:rsidR="00274BD0" w:rsidRPr="00D0121C" w:rsidRDefault="00274BD0" w:rsidP="002059B7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839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Pamięć operacyjna pojemność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E6CE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32GB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4FAB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64GB</w:t>
            </w:r>
          </w:p>
        </w:tc>
      </w:tr>
      <w:tr w:rsidR="00274BD0" w:rsidRPr="00D0121C" w14:paraId="482091AD" w14:textId="77777777" w:rsidTr="00BF56AC">
        <w:trPr>
          <w:gridAfter w:val="1"/>
          <w:wAfter w:w="6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6695" w14:textId="77777777" w:rsidR="00274BD0" w:rsidRPr="00D0121C" w:rsidRDefault="00274BD0" w:rsidP="002059B7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5D50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Przestrzeń dyskowa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9138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1TB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CBF0" w14:textId="77777777" w:rsidR="00274BD0" w:rsidRPr="00D0121C" w:rsidRDefault="00274BD0" w:rsidP="002059B7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15TB</w:t>
            </w:r>
          </w:p>
        </w:tc>
      </w:tr>
    </w:tbl>
    <w:p w14:paraId="2C824A89" w14:textId="77777777" w:rsidR="00F564C2" w:rsidRPr="00D0121C" w:rsidRDefault="00F564C2">
      <w:pPr>
        <w:pStyle w:val="Akapitzlist"/>
        <w:spacing w:after="9" w:line="386" w:lineRule="auto"/>
        <w:ind w:left="357"/>
        <w:jc w:val="both"/>
        <w:rPr>
          <w:rFonts w:asciiTheme="minorHAnsi" w:hAnsiTheme="minorHAnsi" w:cstheme="minorHAnsi"/>
          <w:szCs w:val="20"/>
        </w:rPr>
      </w:pPr>
    </w:p>
    <w:p w14:paraId="1400E6F8" w14:textId="17CBEA16" w:rsidR="00274BD0" w:rsidRPr="00D0121C" w:rsidRDefault="00274BD0" w:rsidP="00D0121C">
      <w:pPr>
        <w:pStyle w:val="Akapitzlist"/>
        <w:numPr>
          <w:ilvl w:val="0"/>
          <w:numId w:val="34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Wykonawca zobowiązany jest do przeprowadzania wszelkich zmian w Systemie</w:t>
      </w:r>
      <w:r w:rsidR="00372A73">
        <w:rPr>
          <w:rFonts w:asciiTheme="minorHAnsi" w:hAnsiTheme="minorHAnsi" w:cstheme="minorHAnsi"/>
          <w:szCs w:val="20"/>
        </w:rPr>
        <w:t xml:space="preserve"> </w:t>
      </w:r>
      <w:r w:rsidRPr="00D0121C">
        <w:rPr>
          <w:rFonts w:asciiTheme="minorHAnsi" w:hAnsiTheme="minorHAnsi" w:cstheme="minorHAnsi"/>
          <w:szCs w:val="20"/>
        </w:rPr>
        <w:t xml:space="preserve">w sposób, który nie spowoduje zakłóceń </w:t>
      </w:r>
      <w:r w:rsidR="003254A9" w:rsidRPr="00D0121C">
        <w:rPr>
          <w:rFonts w:asciiTheme="minorHAnsi" w:hAnsiTheme="minorHAnsi" w:cstheme="minorHAnsi"/>
          <w:szCs w:val="20"/>
        </w:rPr>
        <w:t>w funkcjonowaniu</w:t>
      </w:r>
      <w:r w:rsidRPr="00D0121C">
        <w:rPr>
          <w:rFonts w:asciiTheme="minorHAnsi" w:hAnsiTheme="minorHAnsi" w:cstheme="minorHAnsi"/>
          <w:szCs w:val="20"/>
        </w:rPr>
        <w:t xml:space="preserve"> integracji Systemów Dziedzinowych z Systemem Business Intelligence posiadanym przez Zamawiającego</w:t>
      </w:r>
      <w:r w:rsidR="00D0121C" w:rsidRPr="00D0121C">
        <w:rPr>
          <w:rFonts w:asciiTheme="minorHAnsi" w:hAnsiTheme="minorHAnsi" w:cstheme="minorHAnsi"/>
          <w:szCs w:val="20"/>
        </w:rPr>
        <w:t>.</w:t>
      </w:r>
    </w:p>
    <w:p w14:paraId="01A96834" w14:textId="00D6F30A" w:rsidR="00274BD0" w:rsidRPr="00D0121C" w:rsidRDefault="00372A73" w:rsidP="00D0121C">
      <w:pPr>
        <w:pStyle w:val="Akapitzlist"/>
        <w:numPr>
          <w:ilvl w:val="0"/>
          <w:numId w:val="34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Funkcjonalności Systemu, w tym jego Modyfikacje m</w:t>
      </w:r>
      <w:r w:rsidR="00274BD0" w:rsidRPr="00D0121C">
        <w:rPr>
          <w:rFonts w:asciiTheme="minorHAnsi" w:hAnsiTheme="minorHAnsi" w:cstheme="minorHAnsi"/>
          <w:szCs w:val="20"/>
        </w:rPr>
        <w:t>us</w:t>
      </w:r>
      <w:r>
        <w:rPr>
          <w:rFonts w:asciiTheme="minorHAnsi" w:hAnsiTheme="minorHAnsi" w:cstheme="minorHAnsi"/>
          <w:szCs w:val="20"/>
        </w:rPr>
        <w:t>zą</w:t>
      </w:r>
      <w:r w:rsidR="00274BD0" w:rsidRPr="00D0121C">
        <w:rPr>
          <w:rFonts w:asciiTheme="minorHAnsi" w:hAnsiTheme="minorHAnsi" w:cstheme="minorHAnsi"/>
          <w:szCs w:val="20"/>
        </w:rPr>
        <w:t xml:space="preserve"> być </w:t>
      </w:r>
      <w:r>
        <w:rPr>
          <w:rFonts w:asciiTheme="minorHAnsi" w:hAnsiTheme="minorHAnsi" w:cstheme="minorHAnsi"/>
          <w:szCs w:val="20"/>
        </w:rPr>
        <w:t xml:space="preserve">zgodne z zakresem integracji z </w:t>
      </w:r>
      <w:r w:rsidR="00274BD0" w:rsidRPr="00D0121C">
        <w:rPr>
          <w:rFonts w:asciiTheme="minorHAnsi" w:hAnsiTheme="minorHAnsi" w:cstheme="minorHAnsi"/>
          <w:szCs w:val="20"/>
        </w:rPr>
        <w:t>Systemem Business Intelligence</w:t>
      </w:r>
      <w:r>
        <w:rPr>
          <w:rFonts w:asciiTheme="minorHAnsi" w:hAnsiTheme="minorHAnsi" w:cstheme="minorHAnsi"/>
          <w:szCs w:val="20"/>
        </w:rPr>
        <w:t>, który jest zasilany danymi funkcjonujących Systemów Dziedzinowych</w:t>
      </w:r>
      <w:r w:rsidR="00E71506">
        <w:rPr>
          <w:rFonts w:asciiTheme="minorHAnsi" w:hAnsiTheme="minorHAnsi" w:cstheme="minorHAnsi"/>
          <w:szCs w:val="20"/>
        </w:rPr>
        <w:t>, w tym umożliwiać eksport danych do innych systemów</w:t>
      </w:r>
      <w:r>
        <w:rPr>
          <w:rFonts w:asciiTheme="minorHAnsi" w:hAnsiTheme="minorHAnsi" w:cstheme="minorHAnsi"/>
          <w:szCs w:val="20"/>
        </w:rPr>
        <w:t>.</w:t>
      </w:r>
    </w:p>
    <w:p w14:paraId="5B0F3787" w14:textId="28D9DD42" w:rsidR="00274BD0" w:rsidRPr="00D0121C" w:rsidRDefault="00274BD0" w:rsidP="00D0121C">
      <w:pPr>
        <w:pStyle w:val="Akapitzlist"/>
        <w:numPr>
          <w:ilvl w:val="0"/>
          <w:numId w:val="34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W przypadku wystąpienia problemów z integracją z Systemem Business Intelligence, Wykonawca zobowiązany jest do niezwłocznego podjęcia działań naprawczych w celu przywrócenia pełnej funkcjonalności integracji, bez dodatkowych kosztów dla Zamawiającego</w:t>
      </w:r>
      <w:r w:rsidR="00D0121C" w:rsidRPr="00D0121C">
        <w:rPr>
          <w:rFonts w:asciiTheme="minorHAnsi" w:hAnsiTheme="minorHAnsi" w:cstheme="minorHAnsi"/>
          <w:szCs w:val="20"/>
        </w:rPr>
        <w:t>.</w:t>
      </w:r>
    </w:p>
    <w:p w14:paraId="71D22F6D" w14:textId="1BB24B48" w:rsidR="00274BD0" w:rsidRPr="00D0121C" w:rsidRDefault="00274BD0" w:rsidP="00D0121C">
      <w:pPr>
        <w:pStyle w:val="Akapitzlist"/>
        <w:numPr>
          <w:ilvl w:val="0"/>
          <w:numId w:val="34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Wykonawca zapewni wsparcie w zakresie analizy i rozwiązywania problemów z integracją z Systemem Business Intelligence, które mogą wynikać z wdrażanych zmian</w:t>
      </w:r>
      <w:r w:rsidR="00D0121C" w:rsidRPr="00D0121C">
        <w:rPr>
          <w:rFonts w:asciiTheme="minorHAnsi" w:hAnsiTheme="minorHAnsi" w:cstheme="minorHAnsi"/>
          <w:szCs w:val="20"/>
        </w:rPr>
        <w:t>.</w:t>
      </w:r>
    </w:p>
    <w:p w14:paraId="277257CB" w14:textId="18AABFC2" w:rsidR="00274BD0" w:rsidRPr="00D0121C" w:rsidRDefault="00274BD0" w:rsidP="00D0121C">
      <w:pPr>
        <w:pStyle w:val="Akapitzlist"/>
        <w:numPr>
          <w:ilvl w:val="0"/>
          <w:numId w:val="34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 xml:space="preserve">Wykonawca zobowiązany jest do bezwzględnego przestrzegania wszelkich obowiązujących </w:t>
      </w:r>
      <w:r w:rsidR="00D27D0E" w:rsidRPr="00D0121C">
        <w:rPr>
          <w:rFonts w:asciiTheme="minorHAnsi" w:hAnsiTheme="minorHAnsi" w:cstheme="minorHAnsi"/>
          <w:szCs w:val="20"/>
        </w:rPr>
        <w:t>u</w:t>
      </w:r>
      <w:r w:rsidR="00D27D0E">
        <w:rPr>
          <w:rFonts w:asciiTheme="minorHAnsi" w:hAnsiTheme="minorHAnsi" w:cstheme="minorHAnsi"/>
          <w:szCs w:val="20"/>
        </w:rPr>
        <w:t> </w:t>
      </w:r>
      <w:r w:rsidRPr="00D0121C">
        <w:rPr>
          <w:rFonts w:asciiTheme="minorHAnsi" w:hAnsiTheme="minorHAnsi" w:cstheme="minorHAnsi"/>
          <w:szCs w:val="20"/>
        </w:rPr>
        <w:t xml:space="preserve">Zamawiającego </w:t>
      </w:r>
      <w:r w:rsidR="00D27D0E" w:rsidRPr="00D0121C">
        <w:rPr>
          <w:rFonts w:asciiTheme="minorHAnsi" w:hAnsiTheme="minorHAnsi" w:cstheme="minorHAnsi"/>
          <w:szCs w:val="20"/>
        </w:rPr>
        <w:t>i</w:t>
      </w:r>
      <w:r w:rsidR="00D27D0E">
        <w:rPr>
          <w:rFonts w:asciiTheme="minorHAnsi" w:hAnsiTheme="minorHAnsi" w:cstheme="minorHAnsi"/>
          <w:szCs w:val="20"/>
        </w:rPr>
        <w:t> </w:t>
      </w:r>
      <w:r w:rsidRPr="00D0121C">
        <w:rPr>
          <w:rFonts w:asciiTheme="minorHAnsi" w:hAnsiTheme="minorHAnsi" w:cstheme="minorHAnsi"/>
          <w:szCs w:val="20"/>
        </w:rPr>
        <w:t>przekazanych do Wykonawcy zasad i procedur bezpieczeństwa, w szczególności udzielać odpowiedzi i wyjaśnień w przypadku przeprowadzania kontroli bezpieczeństwa.</w:t>
      </w:r>
    </w:p>
    <w:p w14:paraId="689ECF80" w14:textId="07799B65" w:rsidR="00274BD0" w:rsidRPr="0093106D" w:rsidRDefault="00274BD0" w:rsidP="0093106D">
      <w:pPr>
        <w:pStyle w:val="Akapitzlist"/>
        <w:numPr>
          <w:ilvl w:val="0"/>
          <w:numId w:val="34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93106D">
        <w:rPr>
          <w:rFonts w:asciiTheme="minorHAnsi" w:hAnsiTheme="minorHAnsi" w:cstheme="minorHAnsi"/>
          <w:bCs/>
          <w:szCs w:val="20"/>
        </w:rPr>
        <w:t xml:space="preserve">Wykonawca jest zobowiązany do dostarczenia </w:t>
      </w:r>
      <w:r w:rsidR="0093106D" w:rsidRPr="00BF56AC">
        <w:rPr>
          <w:rFonts w:asciiTheme="minorHAnsi" w:hAnsiTheme="minorHAnsi" w:cstheme="minorHAnsi"/>
          <w:bCs/>
          <w:szCs w:val="20"/>
        </w:rPr>
        <w:t xml:space="preserve">wersji instalacyjnej Systemu oraz </w:t>
      </w:r>
      <w:r w:rsidRPr="0093106D">
        <w:rPr>
          <w:rFonts w:asciiTheme="minorHAnsi" w:hAnsiTheme="minorHAnsi" w:cstheme="minorHAnsi"/>
          <w:bCs/>
          <w:szCs w:val="20"/>
        </w:rPr>
        <w:t xml:space="preserve">paczki instalacyjnej zawierającej gotowy obraz maszyny wirtualnej </w:t>
      </w:r>
      <w:r w:rsidR="00D27D0E" w:rsidRPr="0093106D">
        <w:rPr>
          <w:rFonts w:asciiTheme="minorHAnsi" w:hAnsiTheme="minorHAnsi" w:cstheme="minorHAnsi"/>
          <w:bCs/>
          <w:szCs w:val="20"/>
        </w:rPr>
        <w:t>z </w:t>
      </w:r>
      <w:r w:rsidRPr="0093106D">
        <w:rPr>
          <w:rFonts w:asciiTheme="minorHAnsi" w:hAnsiTheme="minorHAnsi" w:cstheme="minorHAnsi"/>
          <w:bCs/>
          <w:szCs w:val="20"/>
        </w:rPr>
        <w:t>zainstalowanym Systemem</w:t>
      </w:r>
      <w:r w:rsidR="0093106D" w:rsidRPr="0093106D">
        <w:rPr>
          <w:rFonts w:asciiTheme="minorHAnsi" w:hAnsiTheme="minorHAnsi" w:cstheme="minorHAnsi"/>
          <w:bCs/>
          <w:szCs w:val="20"/>
        </w:rPr>
        <w:t xml:space="preserve"> </w:t>
      </w:r>
      <w:r w:rsidR="00D2521C">
        <w:rPr>
          <w:rFonts w:asciiTheme="minorHAnsi" w:hAnsiTheme="minorHAnsi" w:cstheme="minorHAnsi"/>
          <w:bCs/>
          <w:szCs w:val="20"/>
        </w:rPr>
        <w:t>o</w:t>
      </w:r>
      <w:r w:rsidR="0093106D" w:rsidRPr="0093106D">
        <w:rPr>
          <w:rFonts w:asciiTheme="minorHAnsi" w:hAnsiTheme="minorHAnsi" w:cstheme="minorHAnsi"/>
          <w:bCs/>
          <w:szCs w:val="20"/>
        </w:rPr>
        <w:t>raz wykona</w:t>
      </w:r>
      <w:r w:rsidR="00D2521C">
        <w:rPr>
          <w:rFonts w:asciiTheme="minorHAnsi" w:hAnsiTheme="minorHAnsi" w:cstheme="minorHAnsi"/>
          <w:bCs/>
          <w:szCs w:val="20"/>
        </w:rPr>
        <w:t>ć</w:t>
      </w:r>
      <w:r w:rsidR="0093106D" w:rsidRPr="0093106D">
        <w:rPr>
          <w:rFonts w:asciiTheme="minorHAnsi" w:hAnsiTheme="minorHAnsi" w:cstheme="minorHAnsi"/>
          <w:bCs/>
          <w:szCs w:val="20"/>
        </w:rPr>
        <w:t xml:space="preserve"> konfiguracj</w:t>
      </w:r>
      <w:r w:rsidR="00D2521C">
        <w:rPr>
          <w:rFonts w:asciiTheme="minorHAnsi" w:hAnsiTheme="minorHAnsi" w:cstheme="minorHAnsi"/>
          <w:bCs/>
          <w:szCs w:val="20"/>
        </w:rPr>
        <w:t>ę</w:t>
      </w:r>
      <w:r w:rsidR="0093106D" w:rsidRPr="0093106D">
        <w:rPr>
          <w:rFonts w:asciiTheme="minorHAnsi" w:hAnsiTheme="minorHAnsi" w:cstheme="minorHAnsi"/>
          <w:bCs/>
          <w:szCs w:val="20"/>
        </w:rPr>
        <w:t xml:space="preserve"> Systemu</w:t>
      </w:r>
      <w:r w:rsidRPr="0093106D">
        <w:rPr>
          <w:rFonts w:asciiTheme="minorHAnsi" w:hAnsiTheme="minorHAnsi" w:cstheme="minorHAnsi"/>
          <w:bCs/>
          <w:szCs w:val="20"/>
        </w:rPr>
        <w:t>.</w:t>
      </w:r>
      <w:r w:rsidR="0093106D">
        <w:rPr>
          <w:rFonts w:asciiTheme="minorHAnsi" w:hAnsiTheme="minorHAnsi" w:cstheme="minorHAnsi"/>
          <w:bCs/>
          <w:szCs w:val="20"/>
        </w:rPr>
        <w:t xml:space="preserve"> </w:t>
      </w:r>
      <w:r w:rsidR="00AE567E">
        <w:rPr>
          <w:rFonts w:asciiTheme="minorHAnsi" w:hAnsiTheme="minorHAnsi" w:cstheme="minorHAnsi"/>
          <w:bCs/>
          <w:szCs w:val="20"/>
        </w:rPr>
        <w:t>K</w:t>
      </w:r>
      <w:r w:rsidRPr="0093106D">
        <w:rPr>
          <w:rFonts w:asciiTheme="minorHAnsi" w:hAnsiTheme="minorHAnsi" w:cstheme="minorHAnsi"/>
          <w:bCs/>
          <w:szCs w:val="20"/>
        </w:rPr>
        <w:t xml:space="preserve">onfiguracja </w:t>
      </w:r>
      <w:r w:rsidRPr="0093106D">
        <w:rPr>
          <w:rFonts w:asciiTheme="minorHAnsi" w:hAnsiTheme="minorHAnsi" w:cstheme="minorHAnsi"/>
          <w:bCs/>
          <w:szCs w:val="20"/>
        </w:rPr>
        <w:lastRenderedPageBreak/>
        <w:t xml:space="preserve">Systemu </w:t>
      </w:r>
      <w:r w:rsidR="00AE567E">
        <w:rPr>
          <w:rFonts w:asciiTheme="minorHAnsi" w:hAnsiTheme="minorHAnsi" w:cstheme="minorHAnsi"/>
          <w:bCs/>
          <w:szCs w:val="20"/>
        </w:rPr>
        <w:t xml:space="preserve">ma odbywać </w:t>
      </w:r>
      <w:r w:rsidRPr="0093106D">
        <w:rPr>
          <w:rFonts w:asciiTheme="minorHAnsi" w:hAnsiTheme="minorHAnsi" w:cstheme="minorHAnsi"/>
          <w:bCs/>
          <w:szCs w:val="20"/>
        </w:rPr>
        <w:t xml:space="preserve">się </w:t>
      </w:r>
      <w:r w:rsidR="00AE567E">
        <w:rPr>
          <w:rFonts w:asciiTheme="minorHAnsi" w:hAnsiTheme="minorHAnsi" w:cstheme="minorHAnsi"/>
          <w:bCs/>
          <w:szCs w:val="20"/>
        </w:rPr>
        <w:t xml:space="preserve">poprzez wczytanie pliku konfiguracyjnego jak również manualnie </w:t>
      </w:r>
      <w:r w:rsidRPr="0093106D">
        <w:rPr>
          <w:rFonts w:asciiTheme="minorHAnsi" w:hAnsiTheme="minorHAnsi" w:cstheme="minorHAnsi"/>
          <w:bCs/>
          <w:szCs w:val="20"/>
        </w:rPr>
        <w:t>poprzez panel administracyjny.</w:t>
      </w:r>
    </w:p>
    <w:p w14:paraId="50CACF13" w14:textId="77777777" w:rsidR="006E5230" w:rsidRPr="00D0121C" w:rsidRDefault="006E5230" w:rsidP="00BF56AC">
      <w:pPr>
        <w:pStyle w:val="Akapitzlist"/>
        <w:spacing w:after="9" w:line="386" w:lineRule="auto"/>
        <w:ind w:left="717"/>
        <w:jc w:val="both"/>
        <w:rPr>
          <w:rFonts w:asciiTheme="minorHAnsi" w:hAnsiTheme="minorHAnsi" w:cstheme="minorHAnsi"/>
          <w:szCs w:val="20"/>
        </w:rPr>
      </w:pPr>
    </w:p>
    <w:p w14:paraId="51C77B17" w14:textId="47239942" w:rsidR="00763A49" w:rsidRPr="00BF56AC" w:rsidRDefault="00646738" w:rsidP="002F1644">
      <w:pPr>
        <w:pStyle w:val="Podrozdzia1a"/>
        <w:rPr>
          <w:rFonts w:asciiTheme="minorHAnsi" w:hAnsiTheme="minorHAnsi" w:cstheme="minorHAnsi"/>
        </w:rPr>
      </w:pPr>
      <w:r w:rsidRPr="00BF56AC">
        <w:rPr>
          <w:rFonts w:asciiTheme="minorHAnsi" w:hAnsiTheme="minorHAnsi" w:cstheme="minorHAnsi"/>
        </w:rPr>
        <w:t xml:space="preserve">Etap II Umowy. </w:t>
      </w:r>
      <w:r w:rsidR="00B9779F" w:rsidRPr="00BF56AC">
        <w:rPr>
          <w:rFonts w:asciiTheme="minorHAnsi" w:hAnsiTheme="minorHAnsi" w:cstheme="minorHAnsi"/>
        </w:rPr>
        <w:t xml:space="preserve"> Świadczenie </w:t>
      </w:r>
      <w:r w:rsidR="00763A49" w:rsidRPr="00BF56AC">
        <w:rPr>
          <w:rFonts w:asciiTheme="minorHAnsi" w:hAnsiTheme="minorHAnsi" w:cstheme="minorHAnsi"/>
        </w:rPr>
        <w:t>usług serwisu technicznego</w:t>
      </w:r>
      <w:r w:rsidR="00BA43B1" w:rsidRPr="00BF56AC">
        <w:rPr>
          <w:rFonts w:asciiTheme="minorHAnsi" w:hAnsiTheme="minorHAnsi" w:cstheme="minorHAnsi"/>
        </w:rPr>
        <w:t xml:space="preserve">, </w:t>
      </w:r>
      <w:r w:rsidR="00BA43B1" w:rsidRPr="00BF56AC">
        <w:rPr>
          <w:rFonts w:asciiTheme="minorHAnsi" w:hAnsiTheme="minorHAnsi" w:cstheme="minorHAnsi"/>
          <w:bCs/>
        </w:rPr>
        <w:t xml:space="preserve">o których mowa </w:t>
      </w:r>
      <w:r w:rsidR="00842D3B" w:rsidRPr="00BF56AC">
        <w:rPr>
          <w:rFonts w:asciiTheme="minorHAnsi" w:hAnsiTheme="minorHAnsi" w:cstheme="minorHAnsi"/>
          <w:bCs/>
        </w:rPr>
        <w:t>w</w:t>
      </w:r>
      <w:r w:rsidR="00842D3B">
        <w:rPr>
          <w:rFonts w:asciiTheme="minorHAnsi" w:hAnsiTheme="minorHAnsi" w:cstheme="minorHAnsi"/>
          <w:bCs/>
        </w:rPr>
        <w:t> </w:t>
      </w:r>
      <w:r w:rsidR="00BA43B1" w:rsidRPr="00BF56AC">
        <w:rPr>
          <w:rFonts w:asciiTheme="minorHAnsi" w:hAnsiTheme="minorHAnsi" w:cstheme="minorHAnsi"/>
          <w:bCs/>
        </w:rPr>
        <w:t>§ 3 pkt</w:t>
      </w:r>
      <w:r w:rsidR="002F1644" w:rsidRPr="00BF56AC">
        <w:rPr>
          <w:rFonts w:asciiTheme="minorHAnsi" w:hAnsiTheme="minorHAnsi" w:cstheme="minorHAnsi"/>
          <w:bCs/>
        </w:rPr>
        <w:t> </w:t>
      </w:r>
      <w:r w:rsidR="00BA43B1" w:rsidRPr="00BF56AC">
        <w:rPr>
          <w:rFonts w:asciiTheme="minorHAnsi" w:hAnsiTheme="minorHAnsi" w:cstheme="minorHAnsi"/>
          <w:bCs/>
        </w:rPr>
        <w:t>2)</w:t>
      </w:r>
      <w:r w:rsidR="00057289">
        <w:rPr>
          <w:rFonts w:asciiTheme="minorHAnsi" w:hAnsiTheme="minorHAnsi" w:cstheme="minorHAnsi"/>
          <w:bCs/>
        </w:rPr>
        <w:t>,</w:t>
      </w:r>
      <w:r w:rsidR="003746B1" w:rsidRPr="00BF56AC">
        <w:rPr>
          <w:rFonts w:asciiTheme="minorHAnsi" w:hAnsiTheme="minorHAnsi" w:cstheme="minorHAnsi"/>
          <w:bCs/>
        </w:rPr>
        <w:t xml:space="preserve"> </w:t>
      </w:r>
      <w:r w:rsidR="00523689">
        <w:rPr>
          <w:rFonts w:asciiTheme="minorHAnsi" w:hAnsiTheme="minorHAnsi" w:cstheme="minorHAnsi"/>
          <w:bCs/>
        </w:rPr>
        <w:t xml:space="preserve">pkt 4) </w:t>
      </w:r>
      <w:commentRangeStart w:id="4"/>
      <w:commentRangeEnd w:id="4"/>
      <w:r w:rsidR="00014A5B">
        <w:rPr>
          <w:rStyle w:val="Odwoaniedokomentarza"/>
          <w:rFonts w:ascii="Arial" w:eastAsiaTheme="minorHAnsi" w:hAnsi="Arial" w:cstheme="minorBidi"/>
          <w:b w:val="0"/>
          <w:color w:val="auto"/>
        </w:rPr>
        <w:commentReference w:id="4"/>
      </w:r>
      <w:r w:rsidR="00BA43B1" w:rsidRPr="00BF56AC">
        <w:rPr>
          <w:rFonts w:asciiTheme="minorHAnsi" w:hAnsiTheme="minorHAnsi" w:cstheme="minorHAnsi"/>
          <w:bCs/>
        </w:rPr>
        <w:t>Umowy</w:t>
      </w:r>
    </w:p>
    <w:p w14:paraId="648A067F" w14:textId="778223B0" w:rsidR="00461BAE" w:rsidRDefault="00461BAE" w:rsidP="00461BAE">
      <w:pPr>
        <w:pStyle w:val="Akapitzlist"/>
        <w:numPr>
          <w:ilvl w:val="0"/>
          <w:numId w:val="53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A33D03">
        <w:rPr>
          <w:rFonts w:asciiTheme="minorHAnsi" w:hAnsiTheme="minorHAnsi" w:cstheme="minorHAnsi"/>
        </w:rPr>
        <w:t>Realizacja usług</w:t>
      </w:r>
      <w:r>
        <w:rPr>
          <w:rFonts w:asciiTheme="minorHAnsi" w:hAnsiTheme="minorHAnsi" w:cstheme="minorHAnsi"/>
        </w:rPr>
        <w:t>i</w:t>
      </w:r>
      <w:r w:rsidRPr="00A33D03">
        <w:rPr>
          <w:rFonts w:asciiTheme="minorHAnsi" w:hAnsiTheme="minorHAnsi" w:cstheme="minorHAnsi"/>
        </w:rPr>
        <w:t xml:space="preserve"> serwisu technicznego</w:t>
      </w:r>
      <w:r>
        <w:rPr>
          <w:rFonts w:asciiTheme="minorHAnsi" w:hAnsiTheme="minorHAnsi" w:cstheme="minorHAnsi"/>
        </w:rPr>
        <w:t xml:space="preserve"> Systemu</w:t>
      </w:r>
      <w:r w:rsidRPr="00A33D03">
        <w:rPr>
          <w:rFonts w:asciiTheme="minorHAnsi" w:hAnsiTheme="minorHAnsi" w:cstheme="minorHAnsi"/>
        </w:rPr>
        <w:t xml:space="preserve"> obejmuje</w:t>
      </w:r>
      <w:r>
        <w:rPr>
          <w:rFonts w:asciiTheme="minorHAnsi" w:hAnsiTheme="minorHAnsi" w:cstheme="minorHAnsi"/>
        </w:rPr>
        <w:t>:</w:t>
      </w:r>
    </w:p>
    <w:p w14:paraId="1E2824E2" w14:textId="77777777" w:rsidR="00461BAE" w:rsidRPr="00D3077D" w:rsidRDefault="00461BAE" w:rsidP="00461BAE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  <w:szCs w:val="20"/>
        </w:rPr>
        <w:t>utrzymanie funkcjonalności i wydajności produkcyjnej</w:t>
      </w:r>
      <w:r>
        <w:rPr>
          <w:rFonts w:asciiTheme="minorHAnsi" w:hAnsiTheme="minorHAnsi" w:cstheme="minorHAnsi"/>
          <w:szCs w:val="20"/>
        </w:rPr>
        <w:t>;</w:t>
      </w:r>
    </w:p>
    <w:p w14:paraId="051BB76A" w14:textId="77777777" w:rsidR="00461BAE" w:rsidRDefault="00461BAE" w:rsidP="00461BAE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usuwanie awarii i usterek;</w:t>
      </w:r>
    </w:p>
    <w:p w14:paraId="135811A9" w14:textId="4C401B76" w:rsidR="00461BAE" w:rsidRDefault="00461BAE" w:rsidP="00461BAE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Theme="minorHAnsi" w:hAnsiTheme="minorHAnsi" w:cstheme="minorHAnsi"/>
        </w:rPr>
      </w:pPr>
      <w:bookmarkStart w:id="5" w:name="_Hlk193438138"/>
      <w:del w:id="6" w:author="Buła Mariusz" w:date="2025-03-21T08:23:00Z" w16du:dateUtc="2025-03-21T07:23:00Z">
        <w:r w:rsidRPr="00615204" w:rsidDel="00852E5C">
          <w:rPr>
            <w:rFonts w:asciiTheme="minorHAnsi" w:hAnsiTheme="minorHAnsi" w:cstheme="minorHAnsi"/>
          </w:rPr>
          <w:delText>realizacj</w:delText>
        </w:r>
        <w:r w:rsidR="00057289" w:rsidRPr="00852E5C" w:rsidDel="00852E5C">
          <w:rPr>
            <w:rFonts w:asciiTheme="minorHAnsi" w:hAnsiTheme="minorHAnsi" w:cstheme="minorHAnsi"/>
          </w:rPr>
          <w:delText>ę</w:delText>
        </w:r>
        <w:r w:rsidRPr="00852E5C" w:rsidDel="00852E5C">
          <w:rPr>
            <w:rFonts w:asciiTheme="minorHAnsi" w:hAnsiTheme="minorHAnsi" w:cstheme="minorHAnsi"/>
          </w:rPr>
          <w:delText xml:space="preserve"> napraw, zmian i uzgodnionych usprawnień</w:delText>
        </w:r>
      </w:del>
      <w:ins w:id="7" w:author="Buła Mariusz" w:date="2025-03-21T08:23:00Z" w16du:dateUtc="2025-03-21T07:23:00Z">
        <w:r w:rsidR="00852E5C" w:rsidRPr="00852E5C">
          <w:rPr>
            <w:rFonts w:asciiTheme="minorHAnsi" w:hAnsiTheme="minorHAnsi" w:cstheme="minorHAnsi"/>
          </w:rPr>
          <w:t xml:space="preserve">wdrożenie poprawek </w:t>
        </w:r>
      </w:ins>
      <w:del w:id="8" w:author="Buła Mariusz" w:date="2025-03-21T08:23:00Z" w16du:dateUtc="2025-03-21T07:23:00Z">
        <w:r w:rsidRPr="00852E5C" w:rsidDel="00852E5C">
          <w:rPr>
            <w:rFonts w:asciiTheme="minorHAnsi" w:hAnsiTheme="minorHAnsi" w:cstheme="minorHAnsi"/>
          </w:rPr>
          <w:delText xml:space="preserve"> </w:delText>
        </w:r>
      </w:del>
      <w:del w:id="9" w:author="Buła Mariusz" w:date="2025-03-21T12:52:00Z" w16du:dateUtc="2025-03-21T11:52:00Z">
        <w:r w:rsidRPr="00852E5C" w:rsidDel="003713F3">
          <w:rPr>
            <w:rFonts w:asciiTheme="minorHAnsi" w:hAnsiTheme="minorHAnsi" w:cstheme="minorHAnsi"/>
          </w:rPr>
          <w:delText>wymaganych</w:delText>
        </w:r>
      </w:del>
      <w:ins w:id="10" w:author="Buła Mariusz" w:date="2025-03-21T12:52:00Z" w16du:dateUtc="2025-03-21T11:52:00Z">
        <w:r w:rsidR="003713F3">
          <w:rPr>
            <w:rFonts w:asciiTheme="minorHAnsi" w:hAnsiTheme="minorHAnsi" w:cstheme="minorHAnsi"/>
          </w:rPr>
          <w:t xml:space="preserve">wynikających z </w:t>
        </w:r>
        <w:r w:rsidR="003713F3">
          <w:rPr>
            <w:rFonts w:asciiTheme="minorHAnsi" w:hAnsiTheme="minorHAnsi" w:cstheme="minorHAnsi"/>
            <w:szCs w:val="20"/>
          </w:rPr>
          <w:t xml:space="preserve">realizacji pkt </w:t>
        </w:r>
      </w:ins>
      <w:ins w:id="11" w:author="Buła Mariusz" w:date="2025-03-21T12:53:00Z" w16du:dateUtc="2025-03-21T11:53:00Z">
        <w:r w:rsidR="003713F3">
          <w:rPr>
            <w:rFonts w:asciiTheme="minorHAnsi" w:hAnsiTheme="minorHAnsi" w:cstheme="minorHAnsi"/>
            <w:szCs w:val="20"/>
          </w:rPr>
          <w:t>1</w:t>
        </w:r>
      </w:ins>
      <w:ins w:id="12" w:author="Buła Mariusz" w:date="2025-03-21T12:54:00Z" w16du:dateUtc="2025-03-21T11:54:00Z">
        <w:r w:rsidR="003713F3">
          <w:rPr>
            <w:rFonts w:asciiTheme="minorHAnsi" w:hAnsiTheme="minorHAnsi" w:cstheme="minorHAnsi"/>
            <w:szCs w:val="20"/>
          </w:rPr>
          <w:t xml:space="preserve"> i</w:t>
        </w:r>
      </w:ins>
      <w:ins w:id="13" w:author="Buła Mariusz" w:date="2025-03-21T12:53:00Z" w16du:dateUtc="2025-03-21T11:53:00Z">
        <w:r w:rsidR="003713F3">
          <w:rPr>
            <w:rFonts w:asciiTheme="minorHAnsi" w:hAnsiTheme="minorHAnsi" w:cstheme="minorHAnsi"/>
            <w:szCs w:val="20"/>
          </w:rPr>
          <w:t xml:space="preserve"> 4 </w:t>
        </w:r>
      </w:ins>
      <w:ins w:id="14" w:author="Buła Mariusz" w:date="2025-03-21T12:54:00Z" w16du:dateUtc="2025-03-21T11:54:00Z">
        <w:r w:rsidR="003713F3">
          <w:rPr>
            <w:rFonts w:asciiTheme="minorHAnsi" w:hAnsiTheme="minorHAnsi" w:cstheme="minorHAnsi"/>
            <w:szCs w:val="20"/>
          </w:rPr>
          <w:t>- 7</w:t>
        </w:r>
      </w:ins>
      <w:ins w:id="15" w:author="Buła Mariusz" w:date="2025-03-21T12:52:00Z" w16du:dateUtc="2025-03-21T11:52:00Z">
        <w:r w:rsidR="003713F3">
          <w:rPr>
            <w:rFonts w:asciiTheme="minorHAnsi" w:hAnsiTheme="minorHAnsi" w:cstheme="minorHAnsi"/>
            <w:szCs w:val="20"/>
          </w:rPr>
          <w:t xml:space="preserve"> </w:t>
        </w:r>
      </w:ins>
      <w:r w:rsidRPr="00D0121C">
        <w:rPr>
          <w:rFonts w:asciiTheme="minorHAnsi" w:hAnsiTheme="minorHAnsi" w:cstheme="minorHAnsi"/>
        </w:rPr>
        <w:t xml:space="preserve"> dla utrzymania funkcjonalności</w:t>
      </w:r>
      <w:r>
        <w:rPr>
          <w:rFonts w:asciiTheme="minorHAnsi" w:hAnsiTheme="minorHAnsi" w:cstheme="minorHAnsi"/>
        </w:rPr>
        <w:t xml:space="preserve"> i sprawności</w:t>
      </w:r>
      <w:r w:rsidRPr="00D0121C">
        <w:rPr>
          <w:rFonts w:asciiTheme="minorHAnsi" w:hAnsiTheme="minorHAnsi" w:cstheme="minorHAnsi"/>
        </w:rPr>
        <w:t xml:space="preserve"> Systemu</w:t>
      </w:r>
      <w:r>
        <w:rPr>
          <w:rFonts w:asciiTheme="minorHAnsi" w:hAnsiTheme="minorHAnsi" w:cstheme="minorHAnsi"/>
        </w:rPr>
        <w:t>;</w:t>
      </w:r>
    </w:p>
    <w:bookmarkEnd w:id="5"/>
    <w:p w14:paraId="34AA440E" w14:textId="1ACF9FD6" w:rsidR="00461BAE" w:rsidRPr="008C3259" w:rsidRDefault="00D2521C" w:rsidP="00461BAE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0"/>
        </w:rPr>
        <w:t>zapewnienie</w:t>
      </w:r>
      <w:r w:rsidR="00461BAE" w:rsidRPr="00D0121C">
        <w:rPr>
          <w:rFonts w:asciiTheme="minorHAnsi" w:hAnsiTheme="minorHAnsi" w:cstheme="minorHAnsi"/>
          <w:szCs w:val="20"/>
        </w:rPr>
        <w:t xml:space="preserve"> bezpieczeństwa danych</w:t>
      </w:r>
      <w:r w:rsidR="00461BAE">
        <w:rPr>
          <w:rFonts w:asciiTheme="minorHAnsi" w:hAnsiTheme="minorHAnsi" w:cstheme="minorHAnsi"/>
          <w:szCs w:val="20"/>
        </w:rPr>
        <w:t>;</w:t>
      </w:r>
    </w:p>
    <w:p w14:paraId="0301A7C1" w14:textId="297F0A44" w:rsidR="00461BAE" w:rsidRPr="006D1EF3" w:rsidRDefault="00461BAE" w:rsidP="00461BAE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  <w:szCs w:val="20"/>
        </w:rPr>
        <w:t>obsług</w:t>
      </w:r>
      <w:r w:rsidR="00057289">
        <w:rPr>
          <w:rFonts w:asciiTheme="minorHAnsi" w:hAnsiTheme="minorHAnsi" w:cstheme="minorHAnsi"/>
          <w:szCs w:val="20"/>
        </w:rPr>
        <w:t>ę</w:t>
      </w:r>
      <w:r w:rsidRPr="00D0121C">
        <w:rPr>
          <w:rFonts w:asciiTheme="minorHAnsi" w:hAnsiTheme="minorHAnsi" w:cstheme="minorHAnsi"/>
          <w:szCs w:val="20"/>
        </w:rPr>
        <w:t xml:space="preserve"> zadań nadzoru nad </w:t>
      </w:r>
      <w:r w:rsidR="00D2521C">
        <w:rPr>
          <w:rFonts w:asciiTheme="minorHAnsi" w:hAnsiTheme="minorHAnsi" w:cstheme="minorHAnsi"/>
          <w:szCs w:val="20"/>
        </w:rPr>
        <w:t>S</w:t>
      </w:r>
      <w:r w:rsidRPr="00D0121C">
        <w:rPr>
          <w:rFonts w:asciiTheme="minorHAnsi" w:hAnsiTheme="minorHAnsi" w:cstheme="minorHAnsi"/>
          <w:szCs w:val="20"/>
        </w:rPr>
        <w:t>ystem</w:t>
      </w:r>
      <w:r w:rsidR="00D2521C">
        <w:rPr>
          <w:rFonts w:asciiTheme="minorHAnsi" w:hAnsiTheme="minorHAnsi" w:cstheme="minorHAnsi"/>
          <w:szCs w:val="20"/>
        </w:rPr>
        <w:t>em</w:t>
      </w:r>
      <w:r w:rsidRPr="00D0121C">
        <w:rPr>
          <w:rFonts w:asciiTheme="minorHAnsi" w:hAnsiTheme="minorHAnsi" w:cstheme="minorHAnsi"/>
          <w:szCs w:val="20"/>
        </w:rPr>
        <w:t xml:space="preserve">, w tym analizy zachowań i monitoring </w:t>
      </w:r>
      <w:r w:rsidR="00D2521C">
        <w:rPr>
          <w:rFonts w:asciiTheme="minorHAnsi" w:hAnsiTheme="minorHAnsi" w:cstheme="minorHAnsi"/>
          <w:szCs w:val="20"/>
        </w:rPr>
        <w:t>S</w:t>
      </w:r>
      <w:r w:rsidRPr="00D0121C">
        <w:rPr>
          <w:rFonts w:asciiTheme="minorHAnsi" w:hAnsiTheme="minorHAnsi" w:cstheme="minorHAnsi"/>
          <w:szCs w:val="20"/>
        </w:rPr>
        <w:t>ystem</w:t>
      </w:r>
      <w:r w:rsidR="00D2521C">
        <w:rPr>
          <w:rFonts w:asciiTheme="minorHAnsi" w:hAnsiTheme="minorHAnsi" w:cstheme="minorHAnsi"/>
          <w:szCs w:val="20"/>
        </w:rPr>
        <w:t>u</w:t>
      </w:r>
      <w:r w:rsidRPr="00D0121C">
        <w:rPr>
          <w:rFonts w:asciiTheme="minorHAnsi" w:hAnsiTheme="minorHAnsi" w:cstheme="minorHAnsi"/>
          <w:szCs w:val="20"/>
        </w:rPr>
        <w:t xml:space="preserve"> pod względem podatności na awarie, diagnozowanie podatności oraz realizowanie działań naprawczych</w:t>
      </w:r>
      <w:r>
        <w:rPr>
          <w:rFonts w:asciiTheme="minorHAnsi" w:hAnsiTheme="minorHAnsi" w:cstheme="minorHAnsi"/>
          <w:szCs w:val="20"/>
        </w:rPr>
        <w:t>;</w:t>
      </w:r>
    </w:p>
    <w:p w14:paraId="718D4258" w14:textId="77777777" w:rsidR="00461BAE" w:rsidRDefault="00461BAE" w:rsidP="00461BAE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prowadzenie diagnostyki Systemu;</w:t>
      </w:r>
    </w:p>
    <w:p w14:paraId="533722C1" w14:textId="77777777" w:rsidR="00461BAE" w:rsidRDefault="00461BAE" w:rsidP="00461BAE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realizację zadań związanych z utrzymaniem Systemu w zgodności z obowiązującymi przepisami prawa;</w:t>
      </w:r>
    </w:p>
    <w:p w14:paraId="053D2F8B" w14:textId="2E857710" w:rsidR="00461BAE" w:rsidRDefault="00461BAE" w:rsidP="00461BAE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D3077D">
        <w:rPr>
          <w:rFonts w:asciiTheme="minorHAnsi" w:hAnsiTheme="minorHAnsi" w:cstheme="minorHAnsi"/>
        </w:rPr>
        <w:t xml:space="preserve">sparcie Zamawiającego i Partnerów </w:t>
      </w:r>
      <w:r w:rsidR="00D2521C">
        <w:rPr>
          <w:rFonts w:asciiTheme="minorHAnsi" w:hAnsiTheme="minorHAnsi" w:cstheme="minorHAnsi"/>
        </w:rPr>
        <w:t>w</w:t>
      </w:r>
      <w:r w:rsidRPr="00D3077D">
        <w:rPr>
          <w:rFonts w:asciiTheme="minorHAnsi" w:hAnsiTheme="minorHAnsi" w:cstheme="minorHAnsi"/>
        </w:rPr>
        <w:t xml:space="preserve"> przygotowani</w:t>
      </w:r>
      <w:r w:rsidR="00D2521C">
        <w:rPr>
          <w:rFonts w:asciiTheme="minorHAnsi" w:hAnsiTheme="minorHAnsi" w:cstheme="minorHAnsi"/>
        </w:rPr>
        <w:t>u</w:t>
      </w:r>
      <w:r w:rsidRPr="00D3077D">
        <w:rPr>
          <w:rFonts w:asciiTheme="minorHAnsi" w:hAnsiTheme="minorHAnsi" w:cstheme="minorHAnsi"/>
        </w:rPr>
        <w:t xml:space="preserve"> i </w:t>
      </w:r>
      <w:r w:rsidR="00057289">
        <w:rPr>
          <w:rFonts w:asciiTheme="minorHAnsi" w:hAnsiTheme="minorHAnsi" w:cstheme="minorHAnsi"/>
        </w:rPr>
        <w:t xml:space="preserve">wykonaniu </w:t>
      </w:r>
      <w:r w:rsidRPr="00D3077D">
        <w:rPr>
          <w:rFonts w:asciiTheme="minorHAnsi" w:hAnsiTheme="minorHAnsi" w:cstheme="minorHAnsi"/>
        </w:rPr>
        <w:t>migracji danych</w:t>
      </w:r>
      <w:r>
        <w:rPr>
          <w:rFonts w:asciiTheme="minorHAnsi" w:hAnsiTheme="minorHAnsi" w:cstheme="minorHAnsi"/>
        </w:rPr>
        <w:t>;</w:t>
      </w:r>
    </w:p>
    <w:p w14:paraId="17558A6A" w14:textId="77777777" w:rsidR="00461BAE" w:rsidRPr="006D1EF3" w:rsidRDefault="00461BAE" w:rsidP="00461BAE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6D1EF3">
        <w:rPr>
          <w:rFonts w:asciiTheme="minorHAnsi" w:hAnsiTheme="minorHAnsi" w:cstheme="minorHAnsi"/>
        </w:rPr>
        <w:t>nstalacj</w:t>
      </w:r>
      <w:r>
        <w:rPr>
          <w:rFonts w:asciiTheme="minorHAnsi" w:hAnsiTheme="minorHAnsi" w:cstheme="minorHAnsi"/>
        </w:rPr>
        <w:t>ę</w:t>
      </w:r>
      <w:r w:rsidRPr="006D1EF3">
        <w:rPr>
          <w:rFonts w:asciiTheme="minorHAnsi" w:hAnsiTheme="minorHAnsi" w:cstheme="minorHAnsi"/>
        </w:rPr>
        <w:t xml:space="preserve"> lub deinstalacj</w:t>
      </w:r>
      <w:r>
        <w:rPr>
          <w:rFonts w:asciiTheme="minorHAnsi" w:hAnsiTheme="minorHAnsi" w:cstheme="minorHAnsi"/>
        </w:rPr>
        <w:t>ę</w:t>
      </w:r>
      <w:r w:rsidRPr="006D1EF3">
        <w:rPr>
          <w:rFonts w:asciiTheme="minorHAnsi" w:hAnsiTheme="minorHAnsi" w:cstheme="minorHAnsi"/>
        </w:rPr>
        <w:t xml:space="preserve"> Systemu na wskazanych przez Zamawiającego środowiskach lokalnych</w:t>
      </w:r>
      <w:r>
        <w:rPr>
          <w:rFonts w:asciiTheme="minorHAnsi" w:hAnsiTheme="minorHAnsi" w:cstheme="minorHAnsi"/>
        </w:rPr>
        <w:t>;</w:t>
      </w:r>
    </w:p>
    <w:p w14:paraId="6198743A" w14:textId="404E6AD0" w:rsidR="00D3077D" w:rsidRPr="00A33D03" w:rsidRDefault="00D3077D" w:rsidP="00D3077D">
      <w:pPr>
        <w:pStyle w:val="Akapitzlist"/>
        <w:numPr>
          <w:ilvl w:val="0"/>
          <w:numId w:val="53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A33D03">
        <w:rPr>
          <w:rFonts w:asciiTheme="minorHAnsi" w:hAnsiTheme="minorHAnsi" w:cstheme="minorHAnsi"/>
        </w:rPr>
        <w:t xml:space="preserve">Realizacja </w:t>
      </w:r>
      <w:r w:rsidR="00461BAE">
        <w:rPr>
          <w:rFonts w:asciiTheme="minorHAnsi" w:hAnsiTheme="minorHAnsi" w:cstheme="minorHAnsi"/>
        </w:rPr>
        <w:t xml:space="preserve">zadań związanych z </w:t>
      </w:r>
      <w:r w:rsidRPr="00A33D03">
        <w:rPr>
          <w:rFonts w:asciiTheme="minorHAnsi" w:hAnsiTheme="minorHAnsi" w:cstheme="minorHAnsi"/>
        </w:rPr>
        <w:t>usług</w:t>
      </w:r>
      <w:r w:rsidR="00461BAE">
        <w:rPr>
          <w:rFonts w:asciiTheme="minorHAnsi" w:hAnsiTheme="minorHAnsi" w:cstheme="minorHAnsi"/>
        </w:rPr>
        <w:t>ą</w:t>
      </w:r>
      <w:r w:rsidR="006D1EF3">
        <w:rPr>
          <w:rFonts w:asciiTheme="minorHAnsi" w:hAnsiTheme="minorHAnsi" w:cstheme="minorHAnsi"/>
        </w:rPr>
        <w:t xml:space="preserve"> wsparcia w ramach</w:t>
      </w:r>
      <w:r w:rsidRPr="00A33D03">
        <w:rPr>
          <w:rFonts w:asciiTheme="minorHAnsi" w:hAnsiTheme="minorHAnsi" w:cstheme="minorHAnsi"/>
        </w:rPr>
        <w:t xml:space="preserve"> serwisu technicznego obejmuje:</w:t>
      </w:r>
    </w:p>
    <w:p w14:paraId="0FF876C2" w14:textId="513577BB" w:rsidR="00D3077D" w:rsidRPr="00D3077D" w:rsidRDefault="00D3077D" w:rsidP="00D3077D">
      <w:pPr>
        <w:pStyle w:val="Akapitzlist"/>
        <w:numPr>
          <w:ilvl w:val="0"/>
          <w:numId w:val="70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262B36">
        <w:rPr>
          <w:rFonts w:asciiTheme="minorHAnsi" w:hAnsiTheme="minorHAnsi" w:cstheme="minorHAnsi"/>
          <w:szCs w:val="20"/>
        </w:rPr>
        <w:t>konsultacj</w:t>
      </w:r>
      <w:r w:rsidR="006D1EF3">
        <w:rPr>
          <w:rFonts w:asciiTheme="minorHAnsi" w:hAnsiTheme="minorHAnsi" w:cstheme="minorHAnsi"/>
          <w:szCs w:val="20"/>
        </w:rPr>
        <w:t>e</w:t>
      </w:r>
      <w:r w:rsidRPr="00262B36">
        <w:rPr>
          <w:rFonts w:asciiTheme="minorHAnsi" w:hAnsiTheme="minorHAnsi" w:cstheme="minorHAnsi"/>
          <w:szCs w:val="20"/>
        </w:rPr>
        <w:t xml:space="preserve"> telefoniczn</w:t>
      </w:r>
      <w:r w:rsidR="006D1EF3">
        <w:rPr>
          <w:rFonts w:asciiTheme="minorHAnsi" w:hAnsiTheme="minorHAnsi" w:cstheme="minorHAnsi"/>
          <w:szCs w:val="20"/>
        </w:rPr>
        <w:t>e</w:t>
      </w:r>
      <w:r w:rsidRPr="00262B36">
        <w:rPr>
          <w:rFonts w:asciiTheme="minorHAnsi" w:hAnsiTheme="minorHAnsi" w:cstheme="minorHAnsi"/>
          <w:szCs w:val="20"/>
        </w:rPr>
        <w:t xml:space="preserve"> w Godzinach Roboczych (usługa infolinii), mających na celu rozwiązywanie problemów z eksploatacją lub działaniem Systemu</w:t>
      </w:r>
      <w:r w:rsidR="00AD3E04">
        <w:rPr>
          <w:rFonts w:asciiTheme="minorHAnsi" w:hAnsiTheme="minorHAnsi" w:cstheme="minorHAnsi"/>
          <w:szCs w:val="20"/>
        </w:rPr>
        <w:t>;</w:t>
      </w:r>
    </w:p>
    <w:p w14:paraId="49F0B842" w14:textId="0B3F0F63" w:rsidR="00D3077D" w:rsidRPr="00D3077D" w:rsidRDefault="00D3077D" w:rsidP="00D3077D">
      <w:pPr>
        <w:pStyle w:val="Akapitzlist"/>
        <w:numPr>
          <w:ilvl w:val="0"/>
          <w:numId w:val="70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  <w:szCs w:val="20"/>
        </w:rPr>
        <w:t>konsultacj</w:t>
      </w:r>
      <w:r w:rsidR="006D1EF3">
        <w:rPr>
          <w:rFonts w:asciiTheme="minorHAnsi" w:hAnsiTheme="minorHAnsi" w:cstheme="minorHAnsi"/>
          <w:szCs w:val="20"/>
        </w:rPr>
        <w:t>e</w:t>
      </w:r>
      <w:r w:rsidRPr="00D0121C">
        <w:rPr>
          <w:rFonts w:asciiTheme="minorHAnsi" w:hAnsiTheme="minorHAnsi" w:cstheme="minorHAnsi"/>
          <w:szCs w:val="20"/>
        </w:rPr>
        <w:t xml:space="preserve"> drogą elektroniczną</w:t>
      </w:r>
      <w:r>
        <w:rPr>
          <w:rFonts w:asciiTheme="minorHAnsi" w:hAnsiTheme="minorHAnsi" w:cstheme="minorHAnsi"/>
          <w:szCs w:val="20"/>
        </w:rPr>
        <w:t xml:space="preserve">, w szczególności poprzez </w:t>
      </w:r>
      <w:r w:rsidR="00DD672B">
        <w:rPr>
          <w:rFonts w:asciiTheme="minorHAnsi" w:hAnsiTheme="minorHAnsi" w:cstheme="minorHAnsi"/>
          <w:szCs w:val="20"/>
        </w:rPr>
        <w:t>ISZ</w:t>
      </w:r>
      <w:r>
        <w:rPr>
          <w:rFonts w:asciiTheme="minorHAnsi" w:hAnsiTheme="minorHAnsi" w:cstheme="minorHAnsi"/>
          <w:szCs w:val="20"/>
        </w:rPr>
        <w:t>,</w:t>
      </w:r>
      <w:r w:rsidRPr="00D0121C">
        <w:rPr>
          <w:rFonts w:asciiTheme="minorHAnsi" w:hAnsiTheme="minorHAnsi" w:cstheme="minorHAnsi"/>
          <w:szCs w:val="20"/>
        </w:rPr>
        <w:t xml:space="preserve"> mając</w:t>
      </w:r>
      <w:r>
        <w:rPr>
          <w:rFonts w:asciiTheme="minorHAnsi" w:hAnsiTheme="minorHAnsi" w:cstheme="minorHAnsi"/>
          <w:szCs w:val="20"/>
        </w:rPr>
        <w:t>e</w:t>
      </w:r>
      <w:r w:rsidRPr="00D0121C">
        <w:rPr>
          <w:rFonts w:asciiTheme="minorHAnsi" w:hAnsiTheme="minorHAnsi" w:cstheme="minorHAnsi"/>
          <w:szCs w:val="20"/>
        </w:rPr>
        <w:t xml:space="preserve"> na celu rozwiązywanie problemów związanych z eksploatacją lub działaniem </w:t>
      </w:r>
      <w:r>
        <w:rPr>
          <w:rFonts w:asciiTheme="minorHAnsi" w:hAnsiTheme="minorHAnsi" w:cstheme="minorHAnsi"/>
          <w:szCs w:val="20"/>
        </w:rPr>
        <w:t>S</w:t>
      </w:r>
      <w:r w:rsidRPr="00D0121C">
        <w:rPr>
          <w:rFonts w:asciiTheme="minorHAnsi" w:hAnsiTheme="minorHAnsi" w:cstheme="minorHAnsi"/>
          <w:szCs w:val="20"/>
        </w:rPr>
        <w:t>ystemu</w:t>
      </w:r>
      <w:r w:rsidR="00AE567E">
        <w:rPr>
          <w:rFonts w:asciiTheme="minorHAnsi" w:hAnsiTheme="minorHAnsi" w:cstheme="minorHAnsi"/>
          <w:szCs w:val="20"/>
        </w:rPr>
        <w:t>;</w:t>
      </w:r>
    </w:p>
    <w:p w14:paraId="32D99644" w14:textId="1F0FE0F5" w:rsidR="00D3077D" w:rsidRDefault="006D1EF3" w:rsidP="00D3077D">
      <w:pPr>
        <w:pStyle w:val="Akapitzlist"/>
        <w:numPr>
          <w:ilvl w:val="0"/>
          <w:numId w:val="70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3077D" w:rsidRPr="00D0121C">
        <w:rPr>
          <w:rFonts w:asciiTheme="minorHAnsi" w:hAnsiTheme="minorHAnsi" w:cstheme="minorHAnsi"/>
        </w:rPr>
        <w:t>bsług</w:t>
      </w:r>
      <w:r>
        <w:rPr>
          <w:rFonts w:asciiTheme="minorHAnsi" w:hAnsiTheme="minorHAnsi" w:cstheme="minorHAnsi"/>
        </w:rPr>
        <w:t>ę</w:t>
      </w:r>
      <w:r w:rsidR="00D3077D" w:rsidRPr="00D0121C">
        <w:rPr>
          <w:rFonts w:asciiTheme="minorHAnsi" w:hAnsiTheme="minorHAnsi" w:cstheme="minorHAnsi"/>
        </w:rPr>
        <w:t xml:space="preserve"> zadań wsparcia Zamawiającego i Partnerów w zakresie przygotowania i migracji danych oraz instalacji Systemu u wskazanych przez Zamawiającego Partnerów</w:t>
      </w:r>
      <w:r w:rsidR="00AD3E04">
        <w:rPr>
          <w:rFonts w:asciiTheme="minorHAnsi" w:hAnsiTheme="minorHAnsi" w:cstheme="minorHAnsi"/>
        </w:rPr>
        <w:t>;</w:t>
      </w:r>
    </w:p>
    <w:p w14:paraId="606683D2" w14:textId="76D03709" w:rsidR="00D3077D" w:rsidRPr="006E0092" w:rsidRDefault="006D1EF3" w:rsidP="00D3077D">
      <w:pPr>
        <w:pStyle w:val="Akapitzlist"/>
        <w:numPr>
          <w:ilvl w:val="0"/>
          <w:numId w:val="70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0"/>
        </w:rPr>
        <w:t>o</w:t>
      </w:r>
      <w:r w:rsidR="00D3077D" w:rsidRPr="00D0121C">
        <w:rPr>
          <w:rFonts w:asciiTheme="minorHAnsi" w:hAnsiTheme="minorHAnsi" w:cstheme="minorHAnsi"/>
          <w:szCs w:val="20"/>
        </w:rPr>
        <w:t>bsług</w:t>
      </w:r>
      <w:r>
        <w:rPr>
          <w:rFonts w:asciiTheme="minorHAnsi" w:hAnsiTheme="minorHAnsi" w:cstheme="minorHAnsi"/>
          <w:szCs w:val="20"/>
        </w:rPr>
        <w:t>ę</w:t>
      </w:r>
      <w:r w:rsidR="00D3077D" w:rsidRPr="00D0121C">
        <w:rPr>
          <w:rFonts w:asciiTheme="minorHAnsi" w:hAnsiTheme="minorHAnsi" w:cstheme="minorHAnsi"/>
          <w:szCs w:val="20"/>
        </w:rPr>
        <w:t xml:space="preserve"> zgłoszeń awarii Zamawiającego i Partnerów w terminach wskazanych w </w:t>
      </w:r>
      <w:r w:rsidR="00D3077D">
        <w:rPr>
          <w:rFonts w:asciiTheme="minorHAnsi" w:hAnsiTheme="minorHAnsi" w:cstheme="minorHAnsi"/>
          <w:szCs w:val="20"/>
        </w:rPr>
        <w:t>U</w:t>
      </w:r>
      <w:r w:rsidR="00D3077D" w:rsidRPr="00D0121C">
        <w:rPr>
          <w:rFonts w:asciiTheme="minorHAnsi" w:hAnsiTheme="minorHAnsi" w:cstheme="minorHAnsi"/>
          <w:szCs w:val="20"/>
        </w:rPr>
        <w:t>mowie</w:t>
      </w:r>
      <w:r w:rsidR="00AD3E04">
        <w:rPr>
          <w:rFonts w:asciiTheme="minorHAnsi" w:hAnsiTheme="minorHAnsi" w:cstheme="minorHAnsi"/>
          <w:szCs w:val="20"/>
        </w:rPr>
        <w:t>;</w:t>
      </w:r>
    </w:p>
    <w:p w14:paraId="596FE43A" w14:textId="157D48C5" w:rsidR="006E0092" w:rsidRPr="00D3077D" w:rsidRDefault="00AE567E" w:rsidP="00D3077D">
      <w:pPr>
        <w:pStyle w:val="Akapitzlist"/>
        <w:numPr>
          <w:ilvl w:val="0"/>
          <w:numId w:val="70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0"/>
        </w:rPr>
        <w:t xml:space="preserve">realizację </w:t>
      </w:r>
      <w:r w:rsidR="006E0092">
        <w:rPr>
          <w:rFonts w:asciiTheme="minorHAnsi" w:hAnsiTheme="minorHAnsi" w:cstheme="minorHAnsi"/>
          <w:szCs w:val="20"/>
        </w:rPr>
        <w:t>wsparci</w:t>
      </w:r>
      <w:r>
        <w:rPr>
          <w:rFonts w:asciiTheme="minorHAnsi" w:hAnsiTheme="minorHAnsi" w:cstheme="minorHAnsi"/>
          <w:szCs w:val="20"/>
        </w:rPr>
        <w:t xml:space="preserve">a </w:t>
      </w:r>
      <w:r w:rsidR="006E0092">
        <w:rPr>
          <w:rFonts w:asciiTheme="minorHAnsi" w:hAnsiTheme="minorHAnsi" w:cstheme="minorHAnsi"/>
          <w:szCs w:val="20"/>
        </w:rPr>
        <w:t xml:space="preserve">Zamawiającego i Partnerów wskazanych w </w:t>
      </w:r>
      <w:r w:rsidR="005F2F5E">
        <w:rPr>
          <w:rFonts w:asciiTheme="minorHAnsi" w:hAnsiTheme="minorHAnsi" w:cstheme="minorHAnsi"/>
          <w:szCs w:val="20"/>
        </w:rPr>
        <w:t>Z</w:t>
      </w:r>
      <w:r w:rsidR="006E0092">
        <w:rPr>
          <w:rFonts w:asciiTheme="minorHAnsi" w:hAnsiTheme="minorHAnsi" w:cstheme="minorHAnsi"/>
          <w:szCs w:val="20"/>
        </w:rPr>
        <w:t>ałączniku nr 15 do Umowy</w:t>
      </w:r>
      <w:r w:rsidR="00AD3E04">
        <w:rPr>
          <w:rFonts w:asciiTheme="minorHAnsi" w:hAnsiTheme="minorHAnsi" w:cstheme="minorHAnsi"/>
          <w:szCs w:val="20"/>
        </w:rPr>
        <w:t>;</w:t>
      </w:r>
    </w:p>
    <w:p w14:paraId="1D22A735" w14:textId="538ABB96" w:rsidR="00D64E1B" w:rsidRPr="005F493E" w:rsidRDefault="006D1EF3" w:rsidP="00D64E1B">
      <w:pPr>
        <w:pStyle w:val="Akapitzlist"/>
        <w:numPr>
          <w:ilvl w:val="0"/>
          <w:numId w:val="70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3077D" w:rsidRPr="00D0121C">
        <w:rPr>
          <w:rFonts w:asciiTheme="minorHAnsi" w:hAnsiTheme="minorHAnsi" w:cstheme="minorHAnsi"/>
        </w:rPr>
        <w:t>pracowywanie i aktualizacj</w:t>
      </w:r>
      <w:r>
        <w:rPr>
          <w:rFonts w:asciiTheme="minorHAnsi" w:hAnsiTheme="minorHAnsi" w:cstheme="minorHAnsi"/>
        </w:rPr>
        <w:t>ę</w:t>
      </w:r>
      <w:r w:rsidR="00D3077D" w:rsidRPr="00D012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="00D3077D" w:rsidRPr="00D0121C">
        <w:rPr>
          <w:rFonts w:asciiTheme="minorHAnsi" w:hAnsiTheme="minorHAnsi" w:cstheme="minorHAnsi"/>
        </w:rPr>
        <w:t>okumentacji i przekazywanie jej Zamawiającemu</w:t>
      </w:r>
      <w:r>
        <w:rPr>
          <w:rFonts w:asciiTheme="minorHAnsi" w:hAnsiTheme="minorHAnsi" w:cstheme="minorHAnsi"/>
        </w:rPr>
        <w:t xml:space="preserve"> oraz zamieszczanie zaktualizowanej Dokumentacji </w:t>
      </w:r>
      <w:r w:rsidR="00D3077D" w:rsidRPr="00D0121C">
        <w:rPr>
          <w:rFonts w:asciiTheme="minorHAnsi" w:hAnsiTheme="minorHAnsi" w:cstheme="minorHAnsi"/>
        </w:rPr>
        <w:t>w</w:t>
      </w:r>
      <w:r w:rsidR="00D3077D">
        <w:rPr>
          <w:rFonts w:asciiTheme="minorHAnsi" w:hAnsiTheme="minorHAnsi" w:cstheme="minorHAnsi"/>
        </w:rPr>
        <w:t> </w:t>
      </w:r>
      <w:r w:rsidR="00D3077D" w:rsidRPr="00D0121C">
        <w:rPr>
          <w:rFonts w:asciiTheme="minorHAnsi" w:hAnsiTheme="minorHAnsi" w:cstheme="minorHAnsi"/>
        </w:rPr>
        <w:t>repozytorium dokumentacji w</w:t>
      </w:r>
      <w:r w:rsidR="00A15787">
        <w:rPr>
          <w:rFonts w:asciiTheme="minorHAnsi" w:hAnsiTheme="minorHAnsi" w:cstheme="minorHAnsi"/>
        </w:rPr>
        <w:t> </w:t>
      </w:r>
      <w:r w:rsidR="0016043F">
        <w:rPr>
          <w:rFonts w:asciiTheme="minorHAnsi" w:hAnsiTheme="minorHAnsi" w:cstheme="minorHAnsi"/>
        </w:rPr>
        <w:t>ISZ</w:t>
      </w:r>
      <w:r w:rsidR="00D3077D">
        <w:rPr>
          <w:rFonts w:asciiTheme="minorHAnsi" w:hAnsiTheme="minorHAnsi" w:cstheme="minorHAnsi"/>
        </w:rPr>
        <w:t>.</w:t>
      </w:r>
    </w:p>
    <w:p w14:paraId="6E5B4805" w14:textId="75B2C780" w:rsidR="00AA6F16" w:rsidRPr="00AA6F16" w:rsidRDefault="00D64E1B" w:rsidP="00F23348">
      <w:pPr>
        <w:pStyle w:val="Akapitzlist"/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</w:rPr>
        <w:t>P</w:t>
      </w:r>
      <w:r w:rsidRPr="00D64E1B">
        <w:rPr>
          <w:rFonts w:asciiTheme="minorHAnsi" w:hAnsiTheme="minorHAnsi" w:cstheme="minorHAnsi"/>
        </w:rPr>
        <w:t>rocedura zgłaszania nieprawidłowości w działaniu systemów informatycznych</w:t>
      </w:r>
      <w:r>
        <w:rPr>
          <w:rFonts w:asciiTheme="minorHAnsi" w:hAnsiTheme="minorHAnsi" w:cstheme="minorHAnsi"/>
        </w:rPr>
        <w:t xml:space="preserve"> - stanowiąca załącznik nr 2 do OPZ,  przedstawia informację w zakresie </w:t>
      </w:r>
      <w:r w:rsidR="00451D3D">
        <w:rPr>
          <w:rFonts w:asciiTheme="minorHAnsi" w:hAnsiTheme="minorHAnsi" w:cstheme="minorHAnsi"/>
        </w:rPr>
        <w:t>wymaganej</w:t>
      </w:r>
      <w:r>
        <w:rPr>
          <w:rFonts w:asciiTheme="minorHAnsi" w:hAnsiTheme="minorHAnsi" w:cstheme="minorHAnsi"/>
        </w:rPr>
        <w:t xml:space="preserve"> obsługi zgłoszeń w ramach systemu ISZ</w:t>
      </w:r>
      <w:r w:rsidR="00AA6F16">
        <w:rPr>
          <w:rFonts w:asciiTheme="minorHAnsi" w:hAnsiTheme="minorHAnsi" w:cstheme="minorHAnsi"/>
        </w:rPr>
        <w:t xml:space="preserve">, </w:t>
      </w:r>
    </w:p>
    <w:p w14:paraId="4A82BFD4" w14:textId="7EDBD2B5" w:rsidR="00AA6F16" w:rsidRPr="00AA6F16" w:rsidRDefault="00451D3D" w:rsidP="00F23348">
      <w:pPr>
        <w:pStyle w:val="Akapitzlist"/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</w:rPr>
        <w:t>Informacje dotyczące komunikacji z zespołem wsparcia użytkownika</w:t>
      </w:r>
      <w:r w:rsidR="00DF1763">
        <w:rPr>
          <w:rFonts w:asciiTheme="minorHAnsi" w:hAnsiTheme="minorHAnsi" w:cstheme="minorHAnsi"/>
        </w:rPr>
        <w:t xml:space="preserve"> Systemów Dziedzinowych</w:t>
      </w:r>
      <w:r>
        <w:rPr>
          <w:rFonts w:asciiTheme="minorHAnsi" w:hAnsiTheme="minorHAnsi" w:cstheme="minorHAnsi"/>
        </w:rPr>
        <w:t xml:space="preserve">, w tym adres dostępu do platformy ISZ, adres email i numeru telefonu do kontaktu, wskazane przez Wykonawcę w dokumencie </w:t>
      </w:r>
      <w:r w:rsidR="00AA6F16">
        <w:rPr>
          <w:rFonts w:asciiTheme="minorHAnsi" w:hAnsiTheme="minorHAnsi" w:cstheme="minorHAnsi"/>
        </w:rPr>
        <w:t>P</w:t>
      </w:r>
      <w:r w:rsidR="00AA6F16" w:rsidRPr="00D64E1B">
        <w:rPr>
          <w:rFonts w:asciiTheme="minorHAnsi" w:hAnsiTheme="minorHAnsi" w:cstheme="minorHAnsi"/>
        </w:rPr>
        <w:t>rocedura zgłaszania nieprawidłowości w działaniu systemów informatycznych</w:t>
      </w:r>
      <w:r w:rsidR="00AA6F16">
        <w:rPr>
          <w:rFonts w:asciiTheme="minorHAnsi" w:hAnsiTheme="minorHAnsi" w:cstheme="minorHAnsi"/>
        </w:rPr>
        <w:t xml:space="preserve"> - stanowiąc</w:t>
      </w:r>
      <w:r>
        <w:rPr>
          <w:rFonts w:asciiTheme="minorHAnsi" w:hAnsiTheme="minorHAnsi" w:cstheme="minorHAnsi"/>
        </w:rPr>
        <w:t>ym</w:t>
      </w:r>
      <w:r w:rsidR="00AA6F16">
        <w:rPr>
          <w:rFonts w:asciiTheme="minorHAnsi" w:hAnsiTheme="minorHAnsi" w:cstheme="minorHAnsi"/>
        </w:rPr>
        <w:t xml:space="preserve"> załącznik nr 2 do OPZ,</w:t>
      </w:r>
      <w:r w:rsidR="00AA6F16" w:rsidRPr="00AA6F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są wiążące a w przypadku wystąpienia zmiany</w:t>
      </w:r>
      <w:r w:rsidR="00DF176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podlegają niezwłocznej aktualizacji </w:t>
      </w:r>
      <w:r w:rsidR="00DF1763">
        <w:rPr>
          <w:rFonts w:asciiTheme="minorHAnsi" w:hAnsiTheme="minorHAnsi" w:cstheme="minorHAnsi"/>
        </w:rPr>
        <w:t xml:space="preserve">przez Wykonawcę </w:t>
      </w:r>
      <w:r>
        <w:rPr>
          <w:rFonts w:asciiTheme="minorHAnsi" w:hAnsiTheme="minorHAnsi" w:cstheme="minorHAnsi"/>
        </w:rPr>
        <w:t>i udostępnieniu do Zamawiającego i Partnerów,</w:t>
      </w:r>
    </w:p>
    <w:p w14:paraId="73401CF1" w14:textId="197DF318" w:rsidR="00F23348" w:rsidRPr="006B7EE6" w:rsidRDefault="00D3077D" w:rsidP="00F23348">
      <w:pPr>
        <w:pStyle w:val="Akapitzlist"/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5F493E">
        <w:rPr>
          <w:rFonts w:asciiTheme="minorHAnsi" w:hAnsiTheme="minorHAnsi" w:cstheme="minorHAnsi"/>
        </w:rPr>
        <w:t xml:space="preserve">Obsługa zgłoszeń będzie odbywała się w </w:t>
      </w:r>
      <w:r w:rsidR="0016043F" w:rsidRPr="005F493E">
        <w:rPr>
          <w:rFonts w:asciiTheme="minorHAnsi" w:hAnsiTheme="minorHAnsi" w:cstheme="minorHAnsi"/>
        </w:rPr>
        <w:t>ISZ</w:t>
      </w:r>
      <w:r w:rsidR="00F23348" w:rsidRPr="005F493E">
        <w:rPr>
          <w:rFonts w:asciiTheme="minorHAnsi" w:hAnsiTheme="minorHAnsi" w:cstheme="minorHAnsi"/>
        </w:rPr>
        <w:t xml:space="preserve"> </w:t>
      </w:r>
      <w:r w:rsidRPr="005F493E">
        <w:rPr>
          <w:rFonts w:asciiTheme="minorHAnsi" w:hAnsiTheme="minorHAnsi" w:cstheme="minorHAnsi"/>
        </w:rPr>
        <w:t>udostępnionym przez Wykonawcę dla Partnerów oraz Zamawiającego</w:t>
      </w:r>
      <w:r w:rsidR="00AA6F16">
        <w:rPr>
          <w:rFonts w:asciiTheme="minorHAnsi" w:hAnsiTheme="minorHAnsi" w:cstheme="minorHAnsi"/>
        </w:rPr>
        <w:t>, po wystąpieniu przez Partnera lub Zamawiającego o nadanie dostępu do platformy zgłoszeniowej ISZ</w:t>
      </w:r>
      <w:r w:rsidR="00523EC3" w:rsidRPr="006B7EE6">
        <w:rPr>
          <w:rFonts w:asciiTheme="minorHAnsi" w:hAnsiTheme="minorHAnsi" w:cstheme="minorHAnsi"/>
        </w:rPr>
        <w:t>.</w:t>
      </w:r>
    </w:p>
    <w:p w14:paraId="23E1ED2C" w14:textId="39A62656" w:rsidR="00F23348" w:rsidRPr="00BF56AC" w:rsidRDefault="00F23348" w:rsidP="00BF56AC">
      <w:pPr>
        <w:pStyle w:val="Akapitzlist"/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</w:rPr>
        <w:lastRenderedPageBreak/>
        <w:t xml:space="preserve">W </w:t>
      </w:r>
      <w:r w:rsidRPr="00BF56AC">
        <w:rPr>
          <w:rFonts w:asciiTheme="minorHAnsi" w:hAnsiTheme="minorHAnsi" w:cstheme="minorHAnsi"/>
          <w:szCs w:val="20"/>
        </w:rPr>
        <w:t xml:space="preserve">przypadku niedostępności </w:t>
      </w:r>
      <w:r w:rsidR="0016043F">
        <w:rPr>
          <w:rFonts w:asciiTheme="minorHAnsi" w:hAnsiTheme="minorHAnsi" w:cstheme="minorHAnsi"/>
          <w:szCs w:val="20"/>
        </w:rPr>
        <w:t>ISZ</w:t>
      </w:r>
      <w:r w:rsidRPr="00BF56AC">
        <w:rPr>
          <w:rFonts w:asciiTheme="minorHAnsi" w:hAnsiTheme="minorHAnsi" w:cstheme="minorHAnsi"/>
          <w:szCs w:val="20"/>
        </w:rPr>
        <w:t xml:space="preserve">, przez czas jego niedostępności, </w:t>
      </w:r>
      <w:r>
        <w:rPr>
          <w:rFonts w:asciiTheme="minorHAnsi" w:hAnsiTheme="minorHAnsi" w:cstheme="minorHAnsi"/>
          <w:szCs w:val="20"/>
        </w:rPr>
        <w:t xml:space="preserve">obsługa zgłoszeń będzie następowała </w:t>
      </w:r>
      <w:r w:rsidRPr="00BF56AC">
        <w:rPr>
          <w:rFonts w:asciiTheme="minorHAnsi" w:hAnsiTheme="minorHAnsi" w:cstheme="minorHAnsi"/>
          <w:szCs w:val="20"/>
        </w:rPr>
        <w:t>poprzez dedykowany adres email obsługiwany przez Wykonawcę</w:t>
      </w:r>
      <w:r w:rsidR="00461BAE">
        <w:rPr>
          <w:rFonts w:asciiTheme="minorHAnsi" w:hAnsiTheme="minorHAnsi" w:cstheme="minorHAnsi"/>
          <w:szCs w:val="20"/>
        </w:rPr>
        <w:t xml:space="preserve"> przed rozpoczęciem świadczenia Serwisu technicznego</w:t>
      </w:r>
      <w:r w:rsidR="00D64E1B">
        <w:rPr>
          <w:rFonts w:asciiTheme="minorHAnsi" w:hAnsiTheme="minorHAnsi" w:cstheme="minorHAnsi"/>
          <w:szCs w:val="20"/>
        </w:rPr>
        <w:t xml:space="preserve"> według </w:t>
      </w:r>
      <w:r w:rsidRPr="00BF56AC">
        <w:rPr>
          <w:rFonts w:asciiTheme="minorHAnsi" w:hAnsiTheme="minorHAnsi" w:cstheme="minorHAnsi"/>
          <w:szCs w:val="20"/>
        </w:rPr>
        <w:t>;</w:t>
      </w:r>
    </w:p>
    <w:p w14:paraId="4F6B9610" w14:textId="0FA32F7E" w:rsidR="00F23348" w:rsidRDefault="00F23348" w:rsidP="00BF56AC">
      <w:pPr>
        <w:pStyle w:val="Akapitzlist"/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Po ustąpieniu okoliczności związanych z niedostępnością Systemu Zgłoszeniowego, Wykonawca zobowiązany jest do uzupełnienia zgłoszeń w </w:t>
      </w:r>
      <w:r w:rsidR="0016043F">
        <w:rPr>
          <w:rFonts w:asciiTheme="minorHAnsi" w:hAnsiTheme="minorHAnsi" w:cstheme="minorHAnsi"/>
          <w:szCs w:val="20"/>
        </w:rPr>
        <w:t>ISZ</w:t>
      </w:r>
      <w:r>
        <w:rPr>
          <w:rFonts w:asciiTheme="minorHAnsi" w:hAnsiTheme="minorHAnsi" w:cstheme="minorHAnsi"/>
          <w:szCs w:val="20"/>
        </w:rPr>
        <w:t xml:space="preserve">. </w:t>
      </w:r>
    </w:p>
    <w:p w14:paraId="7A67885E" w14:textId="731E6127" w:rsidR="009E0213" w:rsidRPr="00D0121C" w:rsidRDefault="009E0213" w:rsidP="00BF56AC">
      <w:pPr>
        <w:pStyle w:val="Akapitzlist"/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W trakcie wykonywania Umowy Strony będą każdorazowo powoływały się na numer nadany w zgłoszeniu</w:t>
      </w:r>
      <w:r w:rsidR="00F23348">
        <w:rPr>
          <w:rFonts w:asciiTheme="minorHAnsi" w:hAnsiTheme="minorHAnsi" w:cstheme="minorHAnsi"/>
          <w:szCs w:val="20"/>
        </w:rPr>
        <w:t xml:space="preserve"> lub sygnatury nadanej przy zgłoszeniach email</w:t>
      </w:r>
      <w:r w:rsidR="006D1EF3">
        <w:rPr>
          <w:rFonts w:asciiTheme="minorHAnsi" w:hAnsiTheme="minorHAnsi" w:cstheme="minorHAnsi"/>
          <w:szCs w:val="20"/>
        </w:rPr>
        <w:t>.</w:t>
      </w:r>
    </w:p>
    <w:p w14:paraId="5D83812E" w14:textId="4E1CC1A6" w:rsidR="007B6A16" w:rsidRPr="00BF56AC" w:rsidRDefault="009E0213" w:rsidP="00BF56AC">
      <w:pPr>
        <w:pStyle w:val="Akapitzlist"/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>Usługa konsultacji telefonicznych realizowana będzie pod numerem telefonu</w:t>
      </w:r>
      <w:r w:rsidR="00DC5E75" w:rsidRPr="00D0121C">
        <w:rPr>
          <w:rFonts w:asciiTheme="minorHAnsi" w:hAnsiTheme="minorHAnsi" w:cstheme="minorHAnsi"/>
        </w:rPr>
        <w:t xml:space="preserve"> wskazanym </w:t>
      </w:r>
      <w:r w:rsidR="00461BAE">
        <w:rPr>
          <w:rFonts w:asciiTheme="minorHAnsi" w:hAnsiTheme="minorHAnsi" w:cstheme="minorHAnsi"/>
        </w:rPr>
        <w:t>przez Wykonawcę</w:t>
      </w:r>
      <w:r w:rsidR="00A05B26" w:rsidRPr="00A05B26">
        <w:rPr>
          <w:rFonts w:asciiTheme="minorHAnsi" w:hAnsiTheme="minorHAnsi" w:cstheme="minorHAnsi"/>
        </w:rPr>
        <w:t xml:space="preserve"> </w:t>
      </w:r>
      <w:r w:rsidR="00A05B26" w:rsidRPr="00D0121C">
        <w:rPr>
          <w:rFonts w:asciiTheme="minorHAnsi" w:hAnsiTheme="minorHAnsi" w:cstheme="minorHAnsi"/>
        </w:rPr>
        <w:t>w</w:t>
      </w:r>
      <w:r w:rsidR="00A05B26">
        <w:rPr>
          <w:rFonts w:asciiTheme="minorHAnsi" w:hAnsiTheme="minorHAnsi" w:cstheme="minorHAnsi"/>
        </w:rPr>
        <w:t xml:space="preserve"> formie pisemnej</w:t>
      </w:r>
      <w:r w:rsidR="007B6A16">
        <w:rPr>
          <w:rFonts w:asciiTheme="minorHAnsi" w:hAnsiTheme="minorHAnsi" w:cstheme="minorHAnsi"/>
        </w:rPr>
        <w:t>.</w:t>
      </w:r>
      <w:r w:rsidR="00A05B26">
        <w:rPr>
          <w:rFonts w:asciiTheme="minorHAnsi" w:hAnsiTheme="minorHAnsi" w:cstheme="minorHAnsi"/>
        </w:rPr>
        <w:t xml:space="preserve"> Wykonawca jest zobowiązany do przekazania informacji o numerze telefonu </w:t>
      </w:r>
      <w:r w:rsidR="007B6A16">
        <w:rPr>
          <w:rFonts w:asciiTheme="minorHAnsi" w:hAnsiTheme="minorHAnsi" w:cstheme="minorHAnsi"/>
        </w:rPr>
        <w:t xml:space="preserve">do obsługi konsultacji telefonicznych przed rozpoczęciem świadczenia usług Serwisu technicznego </w:t>
      </w:r>
      <w:r w:rsidR="00A05B26">
        <w:rPr>
          <w:rFonts w:asciiTheme="minorHAnsi" w:hAnsiTheme="minorHAnsi" w:cstheme="minorHAnsi"/>
        </w:rPr>
        <w:t xml:space="preserve">oraz jego </w:t>
      </w:r>
      <w:r w:rsidR="007B6A16">
        <w:rPr>
          <w:rFonts w:asciiTheme="minorHAnsi" w:hAnsiTheme="minorHAnsi" w:cstheme="minorHAnsi"/>
        </w:rPr>
        <w:t>bieżącej</w:t>
      </w:r>
      <w:r w:rsidR="00A05B26">
        <w:rPr>
          <w:rFonts w:asciiTheme="minorHAnsi" w:hAnsiTheme="minorHAnsi" w:cstheme="minorHAnsi"/>
        </w:rPr>
        <w:t xml:space="preserve"> aktualizacji</w:t>
      </w:r>
      <w:r w:rsidR="007B6A16">
        <w:rPr>
          <w:rFonts w:asciiTheme="minorHAnsi" w:hAnsiTheme="minorHAnsi" w:cstheme="minorHAnsi"/>
        </w:rPr>
        <w:t>. Brak wskazania numeru telefonu do obsługi konsultacji oraz zgłoszeń użytkowników jest równoznaczny z brakiem świadczenia usług serwisowych.</w:t>
      </w:r>
    </w:p>
    <w:p w14:paraId="09977341" w14:textId="22C651D6" w:rsidR="009E0213" w:rsidRPr="00BF56AC" w:rsidRDefault="009E0213" w:rsidP="00BF56AC">
      <w:pPr>
        <w:pStyle w:val="Akapitzlist"/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 xml:space="preserve">Usługa usuwania Awarii i Usterek zgłoszonych przez Zamawiającego podczas eksploatowania </w:t>
      </w:r>
      <w:r w:rsidR="005C6EDA" w:rsidRPr="00D0121C">
        <w:rPr>
          <w:rFonts w:asciiTheme="minorHAnsi" w:hAnsiTheme="minorHAnsi" w:cstheme="minorHAnsi"/>
        </w:rPr>
        <w:t>Systemu</w:t>
      </w:r>
      <w:r w:rsidRPr="00D0121C">
        <w:rPr>
          <w:rFonts w:asciiTheme="minorHAnsi" w:hAnsiTheme="minorHAnsi" w:cstheme="minorHAnsi"/>
        </w:rPr>
        <w:t xml:space="preserve"> polegać będzie na wykonywaniu </w:t>
      </w:r>
      <w:r w:rsidR="00D47B12" w:rsidRPr="00D0121C">
        <w:rPr>
          <w:rFonts w:asciiTheme="minorHAnsi" w:hAnsiTheme="minorHAnsi" w:cstheme="minorHAnsi"/>
        </w:rPr>
        <w:t xml:space="preserve">napraw </w:t>
      </w:r>
      <w:r w:rsidRPr="00D0121C">
        <w:rPr>
          <w:rFonts w:asciiTheme="minorHAnsi" w:hAnsiTheme="minorHAnsi" w:cstheme="minorHAnsi"/>
        </w:rPr>
        <w:t xml:space="preserve">i świadczona będzie na warunkach określonych w </w:t>
      </w:r>
      <w:r w:rsidR="00DC5E75" w:rsidRPr="00D0121C">
        <w:rPr>
          <w:rFonts w:asciiTheme="minorHAnsi" w:hAnsiTheme="minorHAnsi" w:cstheme="minorHAnsi"/>
        </w:rPr>
        <w:t xml:space="preserve">treści </w:t>
      </w:r>
      <w:r w:rsidRPr="00D0121C">
        <w:rPr>
          <w:rFonts w:asciiTheme="minorHAnsi" w:hAnsiTheme="minorHAnsi" w:cstheme="minorHAnsi"/>
        </w:rPr>
        <w:t>Umow</w:t>
      </w:r>
      <w:r w:rsidR="00DC5E75" w:rsidRPr="00D0121C">
        <w:rPr>
          <w:rFonts w:asciiTheme="minorHAnsi" w:hAnsiTheme="minorHAnsi" w:cstheme="minorHAnsi"/>
        </w:rPr>
        <w:t>y</w:t>
      </w:r>
      <w:r w:rsidR="006D1EF3">
        <w:rPr>
          <w:rFonts w:asciiTheme="minorHAnsi" w:hAnsiTheme="minorHAnsi" w:cstheme="minorHAnsi"/>
        </w:rPr>
        <w:t>.</w:t>
      </w:r>
    </w:p>
    <w:p w14:paraId="122D4BE0" w14:textId="7E072FAD" w:rsidR="009E0213" w:rsidRPr="00BF56AC" w:rsidRDefault="009E0213" w:rsidP="00BF56AC">
      <w:pPr>
        <w:pStyle w:val="Akapitzlist"/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>Wszelkie</w:t>
      </w:r>
      <w:r w:rsidR="004E76F2" w:rsidRPr="00D0121C">
        <w:rPr>
          <w:rFonts w:asciiTheme="minorHAnsi" w:hAnsiTheme="minorHAnsi" w:cstheme="minorHAnsi"/>
        </w:rPr>
        <w:t xml:space="preserve"> dostarczone</w:t>
      </w:r>
      <w:r w:rsidRPr="00D0121C">
        <w:rPr>
          <w:rFonts w:asciiTheme="minorHAnsi" w:hAnsiTheme="minorHAnsi" w:cstheme="minorHAnsi"/>
        </w:rPr>
        <w:t xml:space="preserve"> </w:t>
      </w:r>
      <w:r w:rsidR="00103E7C" w:rsidRPr="00D0121C">
        <w:rPr>
          <w:rFonts w:asciiTheme="minorHAnsi" w:hAnsiTheme="minorHAnsi" w:cstheme="minorHAnsi"/>
        </w:rPr>
        <w:t xml:space="preserve">zmiany Systemu, w szczególności wykonane w ramach serwisu technicznego lub </w:t>
      </w:r>
      <w:r w:rsidR="005E2035" w:rsidRPr="00D0121C">
        <w:rPr>
          <w:rFonts w:asciiTheme="minorHAnsi" w:hAnsiTheme="minorHAnsi" w:cstheme="minorHAnsi"/>
        </w:rPr>
        <w:t>Modyfikacj</w:t>
      </w:r>
      <w:r w:rsidR="00103E7C" w:rsidRPr="00D0121C">
        <w:rPr>
          <w:rFonts w:asciiTheme="minorHAnsi" w:hAnsiTheme="minorHAnsi" w:cstheme="minorHAnsi"/>
        </w:rPr>
        <w:t xml:space="preserve">i, </w:t>
      </w:r>
      <w:r w:rsidRPr="00D0121C">
        <w:rPr>
          <w:rFonts w:asciiTheme="minorHAnsi" w:hAnsiTheme="minorHAnsi" w:cstheme="minorHAnsi"/>
        </w:rPr>
        <w:t>muszą zawierać ich opis wyrażony w języku polskim, wraz z</w:t>
      </w:r>
      <w:r w:rsidR="00103E7C" w:rsidRPr="00D0121C">
        <w:rPr>
          <w:rFonts w:asciiTheme="minorHAnsi" w:hAnsiTheme="minorHAnsi" w:cstheme="minorHAnsi"/>
        </w:rPr>
        <w:t> </w:t>
      </w:r>
      <w:r w:rsidRPr="00D0121C">
        <w:rPr>
          <w:rFonts w:asciiTheme="minorHAnsi" w:hAnsiTheme="minorHAnsi" w:cstheme="minorHAnsi"/>
        </w:rPr>
        <w:t>wykazem zmian w funkcjonalnościach oprogramowania w porównaniu z wersją poprzednią oraz zaktualizowaną Dokumentację</w:t>
      </w:r>
      <w:r w:rsidR="006D1EF3">
        <w:rPr>
          <w:rFonts w:asciiTheme="minorHAnsi" w:hAnsiTheme="minorHAnsi" w:cstheme="minorHAnsi"/>
          <w:szCs w:val="20"/>
        </w:rPr>
        <w:t>.</w:t>
      </w:r>
    </w:p>
    <w:p w14:paraId="411DBAB9" w14:textId="1189C68B" w:rsidR="00103E7C" w:rsidRPr="00BF56AC" w:rsidRDefault="00103E7C" w:rsidP="00BF56AC">
      <w:pPr>
        <w:pStyle w:val="Akapitzlist"/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 xml:space="preserve">Wykonana zmiana w Systemie, w szczególności wykonane w ramach serwisu technicznego lub Modyfikacji, po jej zaimplementowaniu w </w:t>
      </w:r>
      <w:r w:rsidR="00D16816" w:rsidRPr="00D0121C">
        <w:rPr>
          <w:rFonts w:asciiTheme="minorHAnsi" w:hAnsiTheme="minorHAnsi" w:cstheme="minorHAnsi"/>
        </w:rPr>
        <w:t xml:space="preserve">Systemie </w:t>
      </w:r>
      <w:r w:rsidRPr="00D0121C">
        <w:rPr>
          <w:rFonts w:asciiTheme="minorHAnsi" w:hAnsiTheme="minorHAnsi" w:cstheme="minorHAnsi"/>
        </w:rPr>
        <w:t>stanie się ich częścią oraz zostanie objęta warunkami licencyjnymi określonymi w Umowie dla Systemu, a także zostanie objęta usługami serwisu technicznego.</w:t>
      </w:r>
    </w:p>
    <w:p w14:paraId="6EC479E2" w14:textId="7B6A4105" w:rsidR="009E0213" w:rsidRPr="00D0121C" w:rsidRDefault="009E0213" w:rsidP="00BF56AC">
      <w:pPr>
        <w:pStyle w:val="Akapitzlist"/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bookmarkStart w:id="16" w:name="_Hlk188350157"/>
      <w:r w:rsidRPr="00D0121C">
        <w:rPr>
          <w:rFonts w:asciiTheme="minorHAnsi" w:hAnsiTheme="minorHAnsi" w:cstheme="minorHAnsi"/>
          <w:szCs w:val="20"/>
        </w:rPr>
        <w:t>W przypadku wystąpienia i zgłoszenia przez Zamawiającego:</w:t>
      </w:r>
    </w:p>
    <w:p w14:paraId="0284C512" w14:textId="0EDEF443" w:rsidR="009E0213" w:rsidRPr="00D0121C" w:rsidRDefault="009E0213" w:rsidP="00D75E9B">
      <w:pPr>
        <w:pStyle w:val="Akapitzlist"/>
        <w:numPr>
          <w:ilvl w:val="1"/>
          <w:numId w:val="37"/>
        </w:numPr>
        <w:spacing w:after="9" w:line="386" w:lineRule="auto"/>
        <w:ind w:left="714" w:hanging="357"/>
        <w:jc w:val="both"/>
        <w:rPr>
          <w:rFonts w:asciiTheme="minorHAnsi" w:hAnsiTheme="minorHAnsi" w:cstheme="minorHAnsi"/>
          <w:szCs w:val="20"/>
        </w:rPr>
      </w:pPr>
      <w:bookmarkStart w:id="17" w:name="_Hlk137029533"/>
      <w:r w:rsidRPr="00D0121C">
        <w:rPr>
          <w:rFonts w:asciiTheme="minorHAnsi" w:hAnsiTheme="minorHAnsi" w:cstheme="minorHAnsi"/>
          <w:szCs w:val="20"/>
        </w:rPr>
        <w:t xml:space="preserve">Awarii krytycznej - Wykonawca usunie Awarię krytyczną w terminie </w:t>
      </w:r>
      <w:r w:rsidR="00AF29C3">
        <w:rPr>
          <w:rFonts w:asciiTheme="minorHAnsi" w:hAnsiTheme="minorHAnsi" w:cstheme="minorHAnsi"/>
          <w:szCs w:val="20"/>
        </w:rPr>
        <w:t>36</w:t>
      </w:r>
      <w:r w:rsidRPr="00D0121C">
        <w:rPr>
          <w:rFonts w:asciiTheme="minorHAnsi" w:hAnsiTheme="minorHAnsi" w:cstheme="minorHAnsi"/>
          <w:szCs w:val="20"/>
        </w:rPr>
        <w:t xml:space="preserve"> godzin od momentu zgłoszenia, a</w:t>
      </w:r>
      <w:r w:rsidR="0049735F" w:rsidRPr="00D0121C">
        <w:rPr>
          <w:rFonts w:asciiTheme="minorHAnsi" w:hAnsiTheme="minorHAnsi" w:cstheme="minorHAnsi"/>
          <w:szCs w:val="20"/>
        </w:rPr>
        <w:t> </w:t>
      </w:r>
      <w:r w:rsidRPr="00D0121C">
        <w:rPr>
          <w:rFonts w:asciiTheme="minorHAnsi" w:hAnsiTheme="minorHAnsi" w:cstheme="minorHAnsi"/>
          <w:szCs w:val="20"/>
        </w:rPr>
        <w:t>w</w:t>
      </w:r>
      <w:r w:rsidR="0049735F" w:rsidRPr="00D0121C">
        <w:rPr>
          <w:rFonts w:asciiTheme="minorHAnsi" w:hAnsiTheme="minorHAnsi" w:cstheme="minorHAnsi"/>
          <w:szCs w:val="20"/>
        </w:rPr>
        <w:t> </w:t>
      </w:r>
      <w:r w:rsidRPr="00D0121C">
        <w:rPr>
          <w:rFonts w:asciiTheme="minorHAnsi" w:hAnsiTheme="minorHAnsi" w:cstheme="minorHAnsi"/>
          <w:szCs w:val="20"/>
        </w:rPr>
        <w:t xml:space="preserve">przypadku braku możliwości usunięcia Awarii krytycznej w terminie, Wykonawca zaproponuje Obejście; </w:t>
      </w:r>
    </w:p>
    <w:p w14:paraId="3A8901A8" w14:textId="1A4D6C88" w:rsidR="009E0213" w:rsidRPr="00D0121C" w:rsidRDefault="009E0213" w:rsidP="00D75E9B">
      <w:pPr>
        <w:pStyle w:val="Akapitzlist"/>
        <w:numPr>
          <w:ilvl w:val="1"/>
          <w:numId w:val="37"/>
        </w:numPr>
        <w:spacing w:after="9" w:line="386" w:lineRule="auto"/>
        <w:ind w:left="714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 xml:space="preserve">Awarii niekrytycznej - Wykonawca usunie Awarię niekrytyczną w terminie </w:t>
      </w:r>
      <w:r w:rsidR="00AF29C3">
        <w:rPr>
          <w:rFonts w:asciiTheme="minorHAnsi" w:hAnsiTheme="minorHAnsi" w:cstheme="minorHAnsi"/>
          <w:szCs w:val="20"/>
        </w:rPr>
        <w:t>4</w:t>
      </w:r>
      <w:r w:rsidRPr="00D0121C">
        <w:rPr>
          <w:rFonts w:asciiTheme="minorHAnsi" w:hAnsiTheme="minorHAnsi" w:cstheme="minorHAnsi"/>
          <w:szCs w:val="20"/>
        </w:rPr>
        <w:t xml:space="preserve"> Dni Roboczych licząc od dnia następnego po dniu zgłoszenia, a w przypadku niemożności usunięcia Awarii niekrytycznej w takim terminie, Wykonawca zaproponuje Obejście;</w:t>
      </w:r>
    </w:p>
    <w:p w14:paraId="351153C4" w14:textId="4711CD56" w:rsidR="009E0213" w:rsidRPr="00D0121C" w:rsidRDefault="009E0213" w:rsidP="00D75E9B">
      <w:pPr>
        <w:pStyle w:val="Akapitzlist"/>
        <w:numPr>
          <w:ilvl w:val="1"/>
          <w:numId w:val="37"/>
        </w:numPr>
        <w:spacing w:after="9" w:line="386" w:lineRule="auto"/>
        <w:ind w:left="714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 xml:space="preserve">Usterek - Wykonawca usunie Usterkę w terminie </w:t>
      </w:r>
      <w:r w:rsidR="00AF29C3">
        <w:rPr>
          <w:rFonts w:asciiTheme="minorHAnsi" w:hAnsiTheme="minorHAnsi" w:cstheme="minorHAnsi"/>
          <w:szCs w:val="20"/>
        </w:rPr>
        <w:t>4</w:t>
      </w:r>
      <w:r w:rsidR="00AF29C3" w:rsidRPr="00D0121C">
        <w:rPr>
          <w:rFonts w:asciiTheme="minorHAnsi" w:hAnsiTheme="minorHAnsi" w:cstheme="minorHAnsi"/>
          <w:szCs w:val="20"/>
        </w:rPr>
        <w:t xml:space="preserve"> </w:t>
      </w:r>
      <w:r w:rsidRPr="00D0121C">
        <w:rPr>
          <w:rFonts w:asciiTheme="minorHAnsi" w:hAnsiTheme="minorHAnsi" w:cstheme="minorHAnsi"/>
          <w:szCs w:val="20"/>
        </w:rPr>
        <w:t>Dni Roboczych licząc od dnia następnego po dniu zgłoszenia, a w przypadku niemożności usunięcia Usterki w takim terminie, Wykonawca zaproponuje Obejście;</w:t>
      </w:r>
    </w:p>
    <w:bookmarkEnd w:id="17"/>
    <w:p w14:paraId="74C7467D" w14:textId="09025F1E" w:rsidR="009E0213" w:rsidRPr="00D0121C" w:rsidRDefault="009E0213" w:rsidP="00D75E9B">
      <w:pPr>
        <w:pStyle w:val="Akapitzlist"/>
        <w:numPr>
          <w:ilvl w:val="1"/>
          <w:numId w:val="37"/>
        </w:numPr>
        <w:spacing w:after="9" w:line="386" w:lineRule="auto"/>
        <w:ind w:left="714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 xml:space="preserve">W przypadku zaproponowania Obejścia termin na usunięcie Awarii /Usterki, określony powyżej zostaje wydłużony odpowiednio do 5 Dni Roboczych w przypadku Awarii krytycznej, do </w:t>
      </w:r>
      <w:r w:rsidR="00AF29C3">
        <w:rPr>
          <w:rFonts w:asciiTheme="minorHAnsi" w:hAnsiTheme="minorHAnsi" w:cstheme="minorHAnsi"/>
          <w:szCs w:val="20"/>
        </w:rPr>
        <w:t>7</w:t>
      </w:r>
      <w:r w:rsidR="00AF29C3" w:rsidRPr="00D0121C">
        <w:rPr>
          <w:rFonts w:asciiTheme="minorHAnsi" w:hAnsiTheme="minorHAnsi" w:cstheme="minorHAnsi"/>
          <w:szCs w:val="20"/>
        </w:rPr>
        <w:t xml:space="preserve"> </w:t>
      </w:r>
      <w:r w:rsidRPr="00D0121C">
        <w:rPr>
          <w:rFonts w:asciiTheme="minorHAnsi" w:hAnsiTheme="minorHAnsi" w:cstheme="minorHAnsi"/>
          <w:szCs w:val="20"/>
        </w:rPr>
        <w:t>Dni Roboczych w przypadku Awarii niekrytycznej i Usterki</w:t>
      </w:r>
      <w:r w:rsidR="00A15787">
        <w:rPr>
          <w:rFonts w:asciiTheme="minorHAnsi" w:hAnsiTheme="minorHAnsi" w:cstheme="minorHAnsi"/>
          <w:szCs w:val="20"/>
        </w:rPr>
        <w:t>.</w:t>
      </w:r>
    </w:p>
    <w:bookmarkEnd w:id="16"/>
    <w:p w14:paraId="33B107DF" w14:textId="6E0FB237" w:rsidR="009E0213" w:rsidRPr="00D0121C" w:rsidRDefault="009E0213" w:rsidP="00BF56AC">
      <w:pPr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Zgłoszenia problemów i pytań w ramach konsultacji świadczonych drogą elektroniczną</w:t>
      </w:r>
      <w:r w:rsidR="00DD672B">
        <w:rPr>
          <w:rFonts w:asciiTheme="minorHAnsi" w:hAnsiTheme="minorHAnsi" w:cstheme="minorHAnsi"/>
          <w:szCs w:val="20"/>
        </w:rPr>
        <w:t xml:space="preserve"> </w:t>
      </w:r>
      <w:r w:rsidRPr="00D0121C">
        <w:rPr>
          <w:rFonts w:asciiTheme="minorHAnsi" w:hAnsiTheme="minorHAnsi" w:cstheme="minorHAnsi"/>
          <w:szCs w:val="20"/>
        </w:rPr>
        <w:t>przyjmowane będą przez całą dobę z zastrzeżeniem, że zgłoszenia przesłane do Wykonawcy po godzinie 16:00 danego Dnia Roboczego będą traktowane jako zgłoszenia doręczone następnego Dnia Roboczego, a zgłoszenia doręczone Wykonawcy w innym dniu, niż Dni Robocze, traktowane będą jako doręczone w Dniu Roboczym przypadającym bezpośrednio po dniach wolnych (tj. innych niż Dni Robocze).</w:t>
      </w:r>
    </w:p>
    <w:p w14:paraId="2987BE8B" w14:textId="5B84A291" w:rsidR="009E0213" w:rsidRPr="00D0121C" w:rsidRDefault="009E0213" w:rsidP="00BF56AC">
      <w:pPr>
        <w:pStyle w:val="Akapitzlist"/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lastRenderedPageBreak/>
        <w:t>W przypadku zgłoszenia Awarii/Usterki, gdzie zgłoszenie zawiera niepełne lub niewystarczające informacje do jej zdiagnozowania lub usunięcia, Wykonawca wystąpi o uzupełnienie lub skorygowanie informacji podanych w</w:t>
      </w:r>
      <w:r w:rsidR="0049735F" w:rsidRPr="00D0121C">
        <w:rPr>
          <w:rFonts w:asciiTheme="minorHAnsi" w:hAnsiTheme="minorHAnsi" w:cstheme="minorHAnsi"/>
          <w:szCs w:val="20"/>
        </w:rPr>
        <w:t> </w:t>
      </w:r>
      <w:r w:rsidRPr="00D0121C">
        <w:rPr>
          <w:rFonts w:asciiTheme="minorHAnsi" w:hAnsiTheme="minorHAnsi" w:cstheme="minorHAnsi"/>
          <w:szCs w:val="20"/>
        </w:rPr>
        <w:t>zgłoszeniu. Czas na usunięcie Awarii/Usterki zostanie wówczas zawieszony i nie biegnie dalej aż do chwili udzielenia informacji umożliwiających diagnozę lub usunięcie zgłoszenia danej Awarii/Usterki. Strony dołażą starań, aby treść zgłoszeń zawierała uszczegółowione informację, umożliwi sprawne diagnozowanie zgłaszanych zagadnień</w:t>
      </w:r>
      <w:r w:rsidR="00AD3E04">
        <w:rPr>
          <w:rFonts w:asciiTheme="minorHAnsi" w:hAnsiTheme="minorHAnsi" w:cstheme="minorHAnsi"/>
          <w:szCs w:val="20"/>
        </w:rPr>
        <w:t>.</w:t>
      </w:r>
    </w:p>
    <w:p w14:paraId="50F6DAF5" w14:textId="197D67B7" w:rsidR="005C6EDA" w:rsidRPr="00D0121C" w:rsidRDefault="00DD672B" w:rsidP="00BF56AC">
      <w:pPr>
        <w:pStyle w:val="Akapitzlist"/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Poprawność realizacji Zgłoszenia </w:t>
      </w:r>
      <w:r w:rsidR="00E0209C">
        <w:rPr>
          <w:rFonts w:asciiTheme="minorHAnsi" w:hAnsiTheme="minorHAnsi" w:cstheme="minorHAnsi"/>
          <w:szCs w:val="20"/>
        </w:rPr>
        <w:t xml:space="preserve">będzie potwierdzana poprzez </w:t>
      </w:r>
      <w:r w:rsidR="005C6EDA" w:rsidRPr="00D0121C">
        <w:rPr>
          <w:rFonts w:asciiTheme="minorHAnsi" w:hAnsiTheme="minorHAnsi" w:cstheme="minorHAnsi"/>
          <w:szCs w:val="20"/>
        </w:rPr>
        <w:t>zamknięci</w:t>
      </w:r>
      <w:r w:rsidR="00E0209C">
        <w:rPr>
          <w:rFonts w:asciiTheme="minorHAnsi" w:hAnsiTheme="minorHAnsi" w:cstheme="minorHAnsi"/>
          <w:szCs w:val="20"/>
        </w:rPr>
        <w:t>e</w:t>
      </w:r>
      <w:r w:rsidR="005C6EDA" w:rsidRPr="00D0121C">
        <w:rPr>
          <w:rFonts w:asciiTheme="minorHAnsi" w:hAnsiTheme="minorHAnsi" w:cstheme="minorHAnsi"/>
          <w:szCs w:val="20"/>
        </w:rPr>
        <w:t xml:space="preserve"> zgłoszenia </w:t>
      </w:r>
      <w:r w:rsidR="00E0209C">
        <w:rPr>
          <w:rFonts w:asciiTheme="minorHAnsi" w:hAnsiTheme="minorHAnsi" w:cstheme="minorHAnsi"/>
          <w:szCs w:val="20"/>
        </w:rPr>
        <w:t xml:space="preserve">w ISZ  </w:t>
      </w:r>
      <w:r w:rsidR="005C6EDA" w:rsidRPr="00D0121C">
        <w:rPr>
          <w:rFonts w:asciiTheme="minorHAnsi" w:hAnsiTheme="minorHAnsi" w:cstheme="minorHAnsi"/>
          <w:szCs w:val="20"/>
        </w:rPr>
        <w:t>przez Zamawiającego lub Partnera, do którego dane zgłoszenie jest przypisane</w:t>
      </w:r>
      <w:r w:rsidR="00A15787">
        <w:rPr>
          <w:rFonts w:asciiTheme="minorHAnsi" w:hAnsiTheme="minorHAnsi" w:cstheme="minorHAnsi"/>
          <w:szCs w:val="20"/>
        </w:rPr>
        <w:t>.</w:t>
      </w:r>
    </w:p>
    <w:p w14:paraId="293ACC83" w14:textId="150105A0" w:rsidR="005C6EDA" w:rsidRPr="00BF56AC" w:rsidRDefault="005C6EDA" w:rsidP="00BF56AC">
      <w:pPr>
        <w:pStyle w:val="Akapitzlist"/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>W sytuacji gdy dany Zamawiający lub Partner zgłaszający Awarię/Usterkę</w:t>
      </w:r>
      <w:r w:rsidR="003A7BC5" w:rsidRPr="00BF56AC">
        <w:rPr>
          <w:rFonts w:asciiTheme="minorHAnsi" w:hAnsiTheme="minorHAnsi" w:cstheme="minorHAnsi"/>
        </w:rPr>
        <w:t xml:space="preserve"> </w:t>
      </w:r>
      <w:r w:rsidRPr="00D0121C">
        <w:rPr>
          <w:rFonts w:asciiTheme="minorHAnsi" w:hAnsiTheme="minorHAnsi" w:cstheme="minorHAnsi"/>
        </w:rPr>
        <w:t xml:space="preserve">w </w:t>
      </w:r>
      <w:r w:rsidR="00B30065" w:rsidRPr="00D0121C">
        <w:rPr>
          <w:rFonts w:asciiTheme="minorHAnsi" w:hAnsiTheme="minorHAnsi" w:cstheme="minorHAnsi"/>
        </w:rPr>
        <w:t xml:space="preserve">Systemie </w:t>
      </w:r>
      <w:r w:rsidRPr="00D0121C">
        <w:rPr>
          <w:rFonts w:asciiTheme="minorHAnsi" w:hAnsiTheme="minorHAnsi" w:cstheme="minorHAnsi"/>
        </w:rPr>
        <w:t xml:space="preserve">nie potwierdzi poprawności wykonania </w:t>
      </w:r>
      <w:ins w:id="18" w:author="Buła Mariusz" w:date="2025-03-20T16:24:00Z" w16du:dateUtc="2025-03-20T15:24:00Z">
        <w:r w:rsidR="004C2AC6" w:rsidRPr="004C2AC6">
          <w:rPr>
            <w:rFonts w:asciiTheme="minorHAnsi" w:hAnsiTheme="minorHAnsi" w:cstheme="minorHAnsi"/>
          </w:rPr>
          <w:t>Usunięcia Awarii lub Usterki</w:t>
        </w:r>
      </w:ins>
      <w:del w:id="19" w:author="Buła Mariusz" w:date="2025-03-20T16:24:00Z" w16du:dateUtc="2025-03-20T15:24:00Z">
        <w:r w:rsidR="00B30065" w:rsidRPr="00D0121C" w:rsidDel="004C2AC6">
          <w:rPr>
            <w:rFonts w:asciiTheme="minorHAnsi" w:hAnsiTheme="minorHAnsi" w:cstheme="minorHAnsi"/>
          </w:rPr>
          <w:delText>naprawy</w:delText>
        </w:r>
      </w:del>
      <w:r w:rsidR="00B30065" w:rsidRPr="00D0121C">
        <w:rPr>
          <w:rFonts w:asciiTheme="minorHAnsi" w:hAnsiTheme="minorHAnsi" w:cstheme="minorHAnsi"/>
        </w:rPr>
        <w:t xml:space="preserve"> </w:t>
      </w:r>
      <w:r w:rsidRPr="00D0121C">
        <w:rPr>
          <w:rFonts w:asciiTheme="minorHAnsi" w:hAnsiTheme="minorHAnsi" w:cstheme="minorHAnsi"/>
        </w:rPr>
        <w:t xml:space="preserve">przez Wykonawcę w terminie 10 Dni Roboczych tj. nie dokona zamknięcia zgłoszenia, wówczas zgłoszenie zostanie automatycznie uznane jako wykonane poprawnie i zamknięte przez </w:t>
      </w:r>
      <w:r w:rsidRPr="00D0121C">
        <w:rPr>
          <w:rFonts w:asciiTheme="minorHAnsi" w:hAnsiTheme="minorHAnsi" w:cstheme="minorHAnsi"/>
          <w:szCs w:val="20"/>
        </w:rPr>
        <w:t>Zamawiającego</w:t>
      </w:r>
      <w:r w:rsidR="006C421B" w:rsidRPr="00D0121C">
        <w:rPr>
          <w:rFonts w:asciiTheme="minorHAnsi" w:hAnsiTheme="minorHAnsi" w:cstheme="minorHAnsi"/>
        </w:rPr>
        <w:t xml:space="preserve"> lub </w:t>
      </w:r>
      <w:r w:rsidR="00B30065" w:rsidRPr="00D0121C">
        <w:rPr>
          <w:rFonts w:asciiTheme="minorHAnsi" w:hAnsiTheme="minorHAnsi" w:cstheme="minorHAnsi"/>
        </w:rPr>
        <w:t>Wykonawcę</w:t>
      </w:r>
      <w:r w:rsidRPr="00D0121C">
        <w:rPr>
          <w:rFonts w:asciiTheme="minorHAnsi" w:hAnsiTheme="minorHAnsi" w:cstheme="minorHAnsi"/>
        </w:rPr>
        <w:t xml:space="preserve">, </w:t>
      </w:r>
      <w:r w:rsidRPr="00D0121C">
        <w:rPr>
          <w:rFonts w:asciiTheme="minorHAnsi" w:hAnsiTheme="minorHAnsi" w:cstheme="minorHAnsi"/>
          <w:szCs w:val="20"/>
        </w:rPr>
        <w:t xml:space="preserve">z zastrzeżeniem, że Zamawiający lub Partner ma prawo </w:t>
      </w:r>
      <w:r w:rsidR="00027F17" w:rsidRPr="00D0121C">
        <w:rPr>
          <w:rFonts w:asciiTheme="minorHAnsi" w:hAnsiTheme="minorHAnsi" w:cstheme="minorHAnsi"/>
          <w:szCs w:val="20"/>
        </w:rPr>
        <w:t>do</w:t>
      </w:r>
      <w:r w:rsidR="00E776AE">
        <w:rPr>
          <w:rFonts w:asciiTheme="minorHAnsi" w:hAnsiTheme="minorHAnsi" w:cstheme="minorHAnsi"/>
          <w:szCs w:val="20"/>
        </w:rPr>
        <w:t xml:space="preserve"> ponownego zgłoszenia takiego samego błędu</w:t>
      </w:r>
      <w:r w:rsidRPr="00D0121C">
        <w:rPr>
          <w:rFonts w:asciiTheme="minorHAnsi" w:hAnsiTheme="minorHAnsi" w:cstheme="minorHAnsi"/>
          <w:szCs w:val="20"/>
        </w:rPr>
        <w:t>.</w:t>
      </w:r>
    </w:p>
    <w:p w14:paraId="28120FD2" w14:textId="5B9FC95E" w:rsidR="00BE230F" w:rsidRPr="00D0121C" w:rsidRDefault="00BE230F" w:rsidP="00BF56AC">
      <w:pPr>
        <w:pStyle w:val="Akapitzlist"/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Zamawiający przez okres obowiązywania Umowy udostępni Wykonawcy bezpieczne połączenie do obsługi Systemu, na potrzeby obsługi Awarii/Usterki oraz weryfikacji zgłoszeń dokonywanych przez Zamawiającego lub innych niezbędnych czynności</w:t>
      </w:r>
      <w:r w:rsidR="00A15787">
        <w:rPr>
          <w:rFonts w:asciiTheme="minorHAnsi" w:hAnsiTheme="minorHAnsi" w:cstheme="minorHAnsi"/>
          <w:szCs w:val="20"/>
        </w:rPr>
        <w:t>.</w:t>
      </w:r>
    </w:p>
    <w:p w14:paraId="57F5A8A7" w14:textId="0AC7E857" w:rsidR="00BE230F" w:rsidRPr="00BF56AC" w:rsidRDefault="00BE230F" w:rsidP="00BF56AC">
      <w:pPr>
        <w:pStyle w:val="Akapitzlist"/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 xml:space="preserve">Uznaje się, że </w:t>
      </w:r>
      <w:r w:rsidR="00DA2E67" w:rsidRPr="00D0121C">
        <w:rPr>
          <w:rFonts w:asciiTheme="minorHAnsi" w:hAnsiTheme="minorHAnsi" w:cstheme="minorHAnsi"/>
        </w:rPr>
        <w:t>Awari</w:t>
      </w:r>
      <w:r w:rsidR="00DA2E67">
        <w:rPr>
          <w:rFonts w:asciiTheme="minorHAnsi" w:hAnsiTheme="minorHAnsi" w:cstheme="minorHAnsi"/>
        </w:rPr>
        <w:t>a</w:t>
      </w:r>
      <w:r w:rsidR="00DA2E67" w:rsidRPr="00D0121C">
        <w:rPr>
          <w:rFonts w:asciiTheme="minorHAnsi" w:hAnsiTheme="minorHAnsi" w:cstheme="minorHAnsi"/>
        </w:rPr>
        <w:t>/Usterk</w:t>
      </w:r>
      <w:r w:rsidR="00DA2E67">
        <w:rPr>
          <w:rFonts w:asciiTheme="minorHAnsi" w:hAnsiTheme="minorHAnsi" w:cstheme="minorHAnsi"/>
        </w:rPr>
        <w:t>a</w:t>
      </w:r>
      <w:r w:rsidR="004E76F2" w:rsidRPr="00D0121C">
        <w:rPr>
          <w:rFonts w:asciiTheme="minorHAnsi" w:hAnsiTheme="minorHAnsi" w:cstheme="minorHAnsi"/>
        </w:rPr>
        <w:t xml:space="preserve"> została </w:t>
      </w:r>
      <w:r w:rsidR="00DA2E67">
        <w:rPr>
          <w:rFonts w:asciiTheme="minorHAnsi" w:hAnsiTheme="minorHAnsi" w:cstheme="minorHAnsi"/>
        </w:rPr>
        <w:t xml:space="preserve">usunięta </w:t>
      </w:r>
      <w:r w:rsidRPr="00D0121C">
        <w:rPr>
          <w:rFonts w:asciiTheme="minorHAnsi" w:hAnsiTheme="minorHAnsi" w:cstheme="minorHAnsi"/>
        </w:rPr>
        <w:t xml:space="preserve">w terminie, jeżeli do końca dnia, w którym upływa termin na </w:t>
      </w:r>
      <w:r w:rsidR="00DA2E67">
        <w:rPr>
          <w:rFonts w:asciiTheme="minorHAnsi" w:hAnsiTheme="minorHAnsi" w:cstheme="minorHAnsi"/>
        </w:rPr>
        <w:t>jej</w:t>
      </w:r>
      <w:r w:rsidR="00DA2E67" w:rsidRPr="00D0121C">
        <w:rPr>
          <w:rFonts w:asciiTheme="minorHAnsi" w:hAnsiTheme="minorHAnsi" w:cstheme="minorHAnsi"/>
        </w:rPr>
        <w:t xml:space="preserve"> </w:t>
      </w:r>
      <w:r w:rsidRPr="00D0121C">
        <w:rPr>
          <w:rFonts w:asciiTheme="minorHAnsi" w:hAnsiTheme="minorHAnsi" w:cstheme="minorHAnsi"/>
        </w:rPr>
        <w:t xml:space="preserve">usunięcie </w:t>
      </w:r>
      <w:r w:rsidR="00DA2E67">
        <w:rPr>
          <w:rFonts w:asciiTheme="minorHAnsi" w:hAnsiTheme="minorHAnsi" w:cstheme="minorHAnsi"/>
        </w:rPr>
        <w:t xml:space="preserve">w </w:t>
      </w:r>
      <w:r w:rsidRPr="00D0121C">
        <w:rPr>
          <w:rFonts w:asciiTheme="minorHAnsi" w:hAnsiTheme="minorHAnsi" w:cstheme="minorHAnsi"/>
        </w:rPr>
        <w:t>infrastrukturze Zamawiającego lub w innej uzgodnionej lokalizacji wskazanej przez Zamawiającego</w:t>
      </w:r>
      <w:r w:rsidR="00DA2E67" w:rsidRPr="00DA2E67">
        <w:rPr>
          <w:rFonts w:asciiTheme="minorHAnsi" w:hAnsiTheme="minorHAnsi" w:cstheme="minorHAnsi"/>
        </w:rPr>
        <w:t xml:space="preserve"> </w:t>
      </w:r>
      <w:r w:rsidR="00DA2E67" w:rsidRPr="00D0121C">
        <w:rPr>
          <w:rFonts w:asciiTheme="minorHAnsi" w:hAnsiTheme="minorHAnsi" w:cstheme="minorHAnsi"/>
        </w:rPr>
        <w:t>został</w:t>
      </w:r>
      <w:r w:rsidR="00DA2E67">
        <w:rPr>
          <w:rFonts w:asciiTheme="minorHAnsi" w:hAnsiTheme="minorHAnsi" w:cstheme="minorHAnsi"/>
        </w:rPr>
        <w:t>o</w:t>
      </w:r>
      <w:r w:rsidR="00DA2E67" w:rsidRPr="00D0121C">
        <w:rPr>
          <w:rFonts w:asciiTheme="minorHAnsi" w:hAnsiTheme="minorHAnsi" w:cstheme="minorHAnsi"/>
        </w:rPr>
        <w:t xml:space="preserve"> zaimplementowan</w:t>
      </w:r>
      <w:r w:rsidR="00DA2E67">
        <w:rPr>
          <w:rFonts w:asciiTheme="minorHAnsi" w:hAnsiTheme="minorHAnsi" w:cstheme="minorHAnsi"/>
        </w:rPr>
        <w:t>e</w:t>
      </w:r>
      <w:r w:rsidR="00DA2E67" w:rsidRPr="00D0121C">
        <w:rPr>
          <w:rFonts w:asciiTheme="minorHAnsi" w:hAnsiTheme="minorHAnsi" w:cstheme="minorHAnsi"/>
        </w:rPr>
        <w:t xml:space="preserve"> </w:t>
      </w:r>
      <w:r w:rsidR="00DA2E67">
        <w:rPr>
          <w:rFonts w:asciiTheme="minorHAnsi" w:hAnsiTheme="minorHAnsi" w:cstheme="minorHAnsi"/>
        </w:rPr>
        <w:t>rozwiązanie zgłaszanego problemu</w:t>
      </w:r>
      <w:r w:rsidRPr="00D0121C">
        <w:rPr>
          <w:rFonts w:asciiTheme="minorHAnsi" w:hAnsiTheme="minorHAnsi" w:cstheme="minorHAnsi"/>
        </w:rPr>
        <w:t>.</w:t>
      </w:r>
    </w:p>
    <w:p w14:paraId="065405CF" w14:textId="32290A8D" w:rsidR="00BE230F" w:rsidRPr="00D0121C" w:rsidRDefault="00BE230F" w:rsidP="00BF56AC">
      <w:pPr>
        <w:pStyle w:val="Akapitzlist"/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 xml:space="preserve">Wykonawca jest zobowiązany poinformować Zamawiającego, a w razie instalacji na jego infrastrukturze także Partnera Zamawiającego, zgłaszającego Awarię/Usterkę za pośrednictwem </w:t>
      </w:r>
      <w:r w:rsidR="00A15787">
        <w:rPr>
          <w:rFonts w:asciiTheme="minorHAnsi" w:hAnsiTheme="minorHAnsi" w:cstheme="minorHAnsi"/>
          <w:szCs w:val="20"/>
        </w:rPr>
        <w:t>ISZ</w:t>
      </w:r>
      <w:r w:rsidRPr="00D0121C">
        <w:rPr>
          <w:rFonts w:asciiTheme="minorHAnsi" w:hAnsiTheme="minorHAnsi" w:cstheme="minorHAnsi"/>
          <w:szCs w:val="20"/>
        </w:rPr>
        <w:t xml:space="preserve"> lub mailowo o</w:t>
      </w:r>
      <w:r w:rsidR="0049735F" w:rsidRPr="00D0121C">
        <w:rPr>
          <w:rFonts w:asciiTheme="minorHAnsi" w:hAnsiTheme="minorHAnsi" w:cstheme="minorHAnsi"/>
          <w:szCs w:val="20"/>
        </w:rPr>
        <w:t> </w:t>
      </w:r>
      <w:r w:rsidRPr="00D0121C">
        <w:rPr>
          <w:rFonts w:asciiTheme="minorHAnsi" w:hAnsiTheme="minorHAnsi" w:cstheme="minorHAnsi"/>
          <w:szCs w:val="20"/>
        </w:rPr>
        <w:t>planowanych działaniach najpóźniej jeden dzień przed ich realizacją. Przedmiotowe odnosi się również do zapewnienia tymczasowego sposobu postępowania, tzw. Obejścia.</w:t>
      </w:r>
    </w:p>
    <w:p w14:paraId="61118BC7" w14:textId="380CFD8C" w:rsidR="0058690C" w:rsidRPr="00D0121C" w:rsidRDefault="00BE230F" w:rsidP="00BF56AC">
      <w:pPr>
        <w:pStyle w:val="Akapitzlist"/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Zamawiający zobowiązuje się do współpracy i współdziałania z Wykonawcą w zakresie niezbędnym dla prawidłowego wykonania Umowy</w:t>
      </w:r>
      <w:r w:rsidR="006D1EF3">
        <w:rPr>
          <w:rFonts w:asciiTheme="minorHAnsi" w:hAnsiTheme="minorHAnsi" w:cstheme="minorHAnsi"/>
          <w:szCs w:val="20"/>
        </w:rPr>
        <w:t>.</w:t>
      </w:r>
    </w:p>
    <w:p w14:paraId="482AD56C" w14:textId="33CC92D6" w:rsidR="00BE230F" w:rsidRPr="00D0121C" w:rsidRDefault="0058690C" w:rsidP="00BF56AC">
      <w:pPr>
        <w:pStyle w:val="Akapitzlist"/>
        <w:numPr>
          <w:ilvl w:val="0"/>
          <w:numId w:val="53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6E0092">
        <w:rPr>
          <w:rFonts w:asciiTheme="minorHAnsi" w:hAnsiTheme="minorHAnsi" w:cstheme="minorHAnsi"/>
          <w:szCs w:val="20"/>
        </w:rPr>
        <w:t>Wykonawca, jako profesjonalny podmiot świadczący tego typu usługi zapewnia, że czynności wykonywane przez jego personel wykonywane będą z należytą starannością zapewniającą bezpieczeństwo danych, odtwarzalność Systemu w przypadku Awarii lub popełnienia błędu serwisowego</w:t>
      </w:r>
      <w:r>
        <w:rPr>
          <w:rFonts w:asciiTheme="minorHAnsi" w:hAnsiTheme="minorHAnsi" w:cstheme="minorHAnsi"/>
          <w:szCs w:val="20"/>
        </w:rPr>
        <w:t>.</w:t>
      </w:r>
    </w:p>
    <w:p w14:paraId="2E4A601C" w14:textId="365A94B9" w:rsidR="00BE230F" w:rsidRPr="00BF56AC" w:rsidRDefault="00BE230F" w:rsidP="00BF56AC">
      <w:pPr>
        <w:pStyle w:val="Akapitzlist"/>
        <w:numPr>
          <w:ilvl w:val="0"/>
          <w:numId w:val="53"/>
        </w:numPr>
        <w:spacing w:after="9" w:line="387" w:lineRule="auto"/>
        <w:ind w:left="357" w:right="1" w:hanging="357"/>
        <w:jc w:val="both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 xml:space="preserve">Wykonawca zobowiązany będzie do usunięcia wszystkich Awarii/Usterek oraz obsługi </w:t>
      </w:r>
      <w:r w:rsidR="00917920" w:rsidRPr="00D0121C">
        <w:rPr>
          <w:rFonts w:asciiTheme="minorHAnsi" w:hAnsiTheme="minorHAnsi" w:cstheme="minorHAnsi"/>
        </w:rPr>
        <w:t xml:space="preserve">wszelkich </w:t>
      </w:r>
      <w:r w:rsidRPr="00D0121C">
        <w:rPr>
          <w:rFonts w:asciiTheme="minorHAnsi" w:hAnsiTheme="minorHAnsi" w:cstheme="minorHAnsi"/>
        </w:rPr>
        <w:t>zgłosz</w:t>
      </w:r>
      <w:r w:rsidR="00917920" w:rsidRPr="00D0121C">
        <w:rPr>
          <w:rFonts w:asciiTheme="minorHAnsi" w:hAnsiTheme="minorHAnsi" w:cstheme="minorHAnsi"/>
        </w:rPr>
        <w:t>eń</w:t>
      </w:r>
      <w:r w:rsidRPr="00D0121C">
        <w:rPr>
          <w:rFonts w:asciiTheme="minorHAnsi" w:hAnsiTheme="minorHAnsi" w:cstheme="minorHAnsi"/>
        </w:rPr>
        <w:t xml:space="preserve"> Zamawiającego </w:t>
      </w:r>
      <w:r w:rsidR="00917920" w:rsidRPr="00D0121C">
        <w:rPr>
          <w:rFonts w:asciiTheme="minorHAnsi" w:hAnsiTheme="minorHAnsi" w:cstheme="minorHAnsi"/>
        </w:rPr>
        <w:t xml:space="preserve">oraz Partnerów </w:t>
      </w:r>
      <w:r w:rsidRPr="00D0121C">
        <w:rPr>
          <w:rFonts w:asciiTheme="minorHAnsi" w:hAnsiTheme="minorHAnsi" w:cstheme="minorHAnsi"/>
        </w:rPr>
        <w:t>w okresie obowiązywania Umowy</w:t>
      </w:r>
      <w:r w:rsidR="006D1EF3">
        <w:rPr>
          <w:rFonts w:asciiTheme="minorHAnsi" w:hAnsiTheme="minorHAnsi" w:cstheme="minorHAnsi"/>
        </w:rPr>
        <w:t>.</w:t>
      </w:r>
    </w:p>
    <w:p w14:paraId="6249F0F1" w14:textId="779E51EA" w:rsidR="00F7377E" w:rsidRDefault="00F7377E" w:rsidP="00BF56AC">
      <w:pPr>
        <w:pStyle w:val="Akapitzlist"/>
        <w:numPr>
          <w:ilvl w:val="0"/>
          <w:numId w:val="53"/>
        </w:numPr>
        <w:spacing w:after="9" w:line="387" w:lineRule="auto"/>
        <w:ind w:left="357" w:right="1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 xml:space="preserve">Wykonawca zobowiązany jest do monitorowania </w:t>
      </w:r>
      <w:r w:rsidR="005810EF" w:rsidRPr="00D0121C">
        <w:rPr>
          <w:rFonts w:asciiTheme="minorHAnsi" w:hAnsiTheme="minorHAnsi" w:cstheme="minorHAnsi"/>
          <w:szCs w:val="20"/>
        </w:rPr>
        <w:t xml:space="preserve">dostępności </w:t>
      </w:r>
      <w:r w:rsidRPr="00D0121C">
        <w:rPr>
          <w:rFonts w:asciiTheme="minorHAnsi" w:hAnsiTheme="minorHAnsi" w:cstheme="minorHAnsi"/>
          <w:szCs w:val="20"/>
        </w:rPr>
        <w:t xml:space="preserve"> Systemu</w:t>
      </w:r>
      <w:r w:rsidR="005810EF" w:rsidRPr="00D0121C">
        <w:rPr>
          <w:rFonts w:asciiTheme="minorHAnsi" w:hAnsiTheme="minorHAnsi" w:cstheme="minorHAnsi"/>
          <w:szCs w:val="20"/>
        </w:rPr>
        <w:t>. Poszczególne moduły Systemu pozostają dostępne dla użytkowników na poziomie 97 % w ciągu 12 m</w:t>
      </w:r>
      <w:r w:rsidR="006D1EF3">
        <w:rPr>
          <w:rFonts w:asciiTheme="minorHAnsi" w:hAnsiTheme="minorHAnsi" w:cstheme="minorHAnsi"/>
          <w:szCs w:val="20"/>
        </w:rPr>
        <w:t>iesię</w:t>
      </w:r>
      <w:r w:rsidR="005810EF" w:rsidRPr="00D0121C">
        <w:rPr>
          <w:rFonts w:asciiTheme="minorHAnsi" w:hAnsiTheme="minorHAnsi" w:cstheme="minorHAnsi"/>
          <w:szCs w:val="20"/>
        </w:rPr>
        <w:t>cy. M</w:t>
      </w:r>
      <w:r w:rsidRPr="00D0121C">
        <w:rPr>
          <w:rFonts w:asciiTheme="minorHAnsi" w:hAnsiTheme="minorHAnsi" w:cstheme="minorHAnsi"/>
          <w:szCs w:val="20"/>
        </w:rPr>
        <w:t xml:space="preserve">aksymalny czas niedostępności Systemu </w:t>
      </w:r>
      <w:r w:rsidR="00180C8C" w:rsidRPr="00D0121C">
        <w:rPr>
          <w:rFonts w:asciiTheme="minorHAnsi" w:hAnsiTheme="minorHAnsi" w:cstheme="minorHAnsi"/>
          <w:szCs w:val="20"/>
        </w:rPr>
        <w:t xml:space="preserve">badany jest w </w:t>
      </w:r>
      <w:r w:rsidRPr="00D0121C">
        <w:rPr>
          <w:rFonts w:asciiTheme="minorHAnsi" w:hAnsiTheme="minorHAnsi" w:cstheme="minorHAnsi"/>
          <w:szCs w:val="20"/>
        </w:rPr>
        <w:t xml:space="preserve">okresie </w:t>
      </w:r>
      <w:r w:rsidR="005810EF" w:rsidRPr="00D0121C">
        <w:rPr>
          <w:rFonts w:asciiTheme="minorHAnsi" w:hAnsiTheme="minorHAnsi" w:cstheme="minorHAnsi"/>
          <w:szCs w:val="20"/>
        </w:rPr>
        <w:t>referencyjnym kolejnych 6</w:t>
      </w:r>
      <w:r w:rsidRPr="00D0121C">
        <w:rPr>
          <w:rFonts w:asciiTheme="minorHAnsi" w:hAnsiTheme="minorHAnsi" w:cstheme="minorHAnsi"/>
          <w:szCs w:val="20"/>
        </w:rPr>
        <w:t xml:space="preserve"> miesięcy </w:t>
      </w:r>
      <w:r w:rsidR="000E02C3" w:rsidRPr="00D0121C">
        <w:rPr>
          <w:rFonts w:asciiTheme="minorHAnsi" w:hAnsiTheme="minorHAnsi" w:cstheme="minorHAnsi"/>
          <w:szCs w:val="20"/>
        </w:rPr>
        <w:t xml:space="preserve">dla którego wartość maksymalna </w:t>
      </w:r>
      <w:r w:rsidRPr="00D0121C">
        <w:rPr>
          <w:rFonts w:asciiTheme="minorHAnsi" w:hAnsiTheme="minorHAnsi" w:cstheme="minorHAnsi"/>
          <w:szCs w:val="20"/>
        </w:rPr>
        <w:t xml:space="preserve">wynosi </w:t>
      </w:r>
      <w:r w:rsidR="005810EF" w:rsidRPr="00D0121C">
        <w:rPr>
          <w:rFonts w:asciiTheme="minorHAnsi" w:hAnsiTheme="minorHAnsi" w:cstheme="minorHAnsi"/>
          <w:szCs w:val="20"/>
        </w:rPr>
        <w:t>1,5</w:t>
      </w:r>
      <w:r w:rsidRPr="00D0121C">
        <w:rPr>
          <w:rFonts w:asciiTheme="minorHAnsi" w:hAnsiTheme="minorHAnsi" w:cstheme="minorHAnsi"/>
          <w:szCs w:val="20"/>
        </w:rPr>
        <w:t>%</w:t>
      </w:r>
      <w:r w:rsidR="000E02C3" w:rsidRPr="00D0121C">
        <w:rPr>
          <w:rFonts w:asciiTheme="minorHAnsi" w:hAnsiTheme="minorHAnsi" w:cstheme="minorHAnsi"/>
          <w:szCs w:val="20"/>
        </w:rPr>
        <w:t>.</w:t>
      </w:r>
    </w:p>
    <w:p w14:paraId="17B40C87" w14:textId="4F266634" w:rsidR="008255D4" w:rsidRPr="00D0121C" w:rsidRDefault="008255D4" w:rsidP="00BF56AC">
      <w:pPr>
        <w:pStyle w:val="Akapitzlist"/>
        <w:numPr>
          <w:ilvl w:val="0"/>
          <w:numId w:val="53"/>
        </w:numPr>
        <w:spacing w:after="9" w:line="387" w:lineRule="auto"/>
        <w:ind w:left="357" w:right="1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Świadczenie usługi Serwis technicznego obejmuje wsparcie Systemu zainstalowanego na infrastrukturze wskazanej przez Zamawiającego </w:t>
      </w:r>
    </w:p>
    <w:p w14:paraId="53CA62C9" w14:textId="77777777" w:rsidR="00763A49" w:rsidRPr="00D0121C" w:rsidRDefault="00763A49" w:rsidP="00697516">
      <w:pPr>
        <w:jc w:val="both"/>
        <w:rPr>
          <w:rFonts w:asciiTheme="minorHAnsi" w:hAnsiTheme="minorHAnsi" w:cstheme="minorHAnsi"/>
          <w:szCs w:val="20"/>
        </w:rPr>
      </w:pPr>
    </w:p>
    <w:p w14:paraId="28C1B9CD" w14:textId="0634141E" w:rsidR="00763A49" w:rsidRPr="00BF56AC" w:rsidRDefault="00763A49" w:rsidP="002F1644">
      <w:pPr>
        <w:pStyle w:val="Podrozdzia1a"/>
        <w:rPr>
          <w:rFonts w:asciiTheme="minorHAnsi" w:hAnsiTheme="minorHAnsi" w:cstheme="minorHAnsi"/>
        </w:rPr>
      </w:pPr>
      <w:r w:rsidRPr="00BF56AC">
        <w:rPr>
          <w:rFonts w:asciiTheme="minorHAnsi" w:hAnsiTheme="minorHAnsi" w:cstheme="minorHAnsi"/>
        </w:rPr>
        <w:lastRenderedPageBreak/>
        <w:t>Modyfikacje</w:t>
      </w:r>
      <w:r w:rsidR="003746B1" w:rsidRPr="00BF56AC">
        <w:rPr>
          <w:rFonts w:asciiTheme="minorHAnsi" w:hAnsiTheme="minorHAnsi" w:cstheme="minorHAnsi"/>
        </w:rPr>
        <w:t xml:space="preserve">, o których mowa w § 3 pkt 3) </w:t>
      </w:r>
      <w:r w:rsidR="00523689">
        <w:rPr>
          <w:rFonts w:asciiTheme="minorHAnsi" w:hAnsiTheme="minorHAnsi" w:cstheme="minorHAnsi"/>
        </w:rPr>
        <w:t xml:space="preserve">i pkt 4) </w:t>
      </w:r>
      <w:r w:rsidR="003746B1" w:rsidRPr="00BF56AC">
        <w:rPr>
          <w:rFonts w:asciiTheme="minorHAnsi" w:hAnsiTheme="minorHAnsi" w:cstheme="minorHAnsi"/>
        </w:rPr>
        <w:t>Umowy</w:t>
      </w:r>
    </w:p>
    <w:p w14:paraId="2B01AB37" w14:textId="0EC1F89E" w:rsidR="00763A49" w:rsidRPr="00BF56AC" w:rsidRDefault="00C006F4" w:rsidP="00BF56AC">
      <w:pPr>
        <w:spacing w:line="360" w:lineRule="auto"/>
        <w:jc w:val="both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>M</w:t>
      </w:r>
      <w:r w:rsidR="00763A49" w:rsidRPr="00D0121C">
        <w:rPr>
          <w:rFonts w:asciiTheme="minorHAnsi" w:hAnsiTheme="minorHAnsi" w:cstheme="minorHAnsi"/>
        </w:rPr>
        <w:t>odyfikacj</w:t>
      </w:r>
      <w:r w:rsidRPr="00D0121C">
        <w:rPr>
          <w:rFonts w:asciiTheme="minorHAnsi" w:hAnsiTheme="minorHAnsi" w:cstheme="minorHAnsi"/>
        </w:rPr>
        <w:t>e</w:t>
      </w:r>
      <w:r w:rsidR="00763A49" w:rsidRPr="00D0121C">
        <w:rPr>
          <w:rFonts w:asciiTheme="minorHAnsi" w:hAnsiTheme="minorHAnsi" w:cstheme="minorHAnsi"/>
        </w:rPr>
        <w:t xml:space="preserve"> </w:t>
      </w:r>
      <w:r w:rsidRPr="00D0121C">
        <w:rPr>
          <w:rFonts w:asciiTheme="minorHAnsi" w:hAnsiTheme="minorHAnsi" w:cstheme="minorHAnsi"/>
        </w:rPr>
        <w:t>S</w:t>
      </w:r>
      <w:r w:rsidR="00763A49" w:rsidRPr="00D0121C">
        <w:rPr>
          <w:rFonts w:asciiTheme="minorHAnsi" w:hAnsiTheme="minorHAnsi" w:cstheme="minorHAnsi"/>
        </w:rPr>
        <w:t>ystemu</w:t>
      </w:r>
      <w:r w:rsidRPr="00D0121C">
        <w:rPr>
          <w:rFonts w:asciiTheme="minorHAnsi" w:hAnsiTheme="minorHAnsi" w:cstheme="minorHAnsi"/>
        </w:rPr>
        <w:t>,</w:t>
      </w:r>
      <w:r w:rsidR="00763A49" w:rsidRPr="00D0121C">
        <w:rPr>
          <w:rFonts w:asciiTheme="minorHAnsi" w:hAnsiTheme="minorHAnsi" w:cstheme="minorHAnsi"/>
        </w:rPr>
        <w:t xml:space="preserve"> a także </w:t>
      </w:r>
      <w:r w:rsidR="00373051" w:rsidRPr="00D0121C">
        <w:rPr>
          <w:rFonts w:asciiTheme="minorHAnsi" w:hAnsiTheme="minorHAnsi" w:cstheme="minorHAnsi"/>
        </w:rPr>
        <w:t xml:space="preserve">zlecenia </w:t>
      </w:r>
      <w:r w:rsidR="00561801">
        <w:rPr>
          <w:rFonts w:asciiTheme="minorHAnsi" w:hAnsiTheme="minorHAnsi" w:cstheme="minorHAnsi"/>
        </w:rPr>
        <w:t>I</w:t>
      </w:r>
      <w:r w:rsidR="00373051" w:rsidRPr="00D0121C">
        <w:rPr>
          <w:rFonts w:asciiTheme="minorHAnsi" w:hAnsiTheme="minorHAnsi" w:cstheme="minorHAnsi"/>
        </w:rPr>
        <w:t xml:space="preserve">nstruktaży </w:t>
      </w:r>
      <w:r w:rsidR="00763A49" w:rsidRPr="00D0121C">
        <w:rPr>
          <w:rFonts w:asciiTheme="minorHAnsi" w:hAnsiTheme="minorHAnsi" w:cstheme="minorHAnsi"/>
        </w:rPr>
        <w:t xml:space="preserve">z zakresu funkcjonalności </w:t>
      </w:r>
      <w:r w:rsidR="00917920" w:rsidRPr="00D0121C">
        <w:rPr>
          <w:rFonts w:asciiTheme="minorHAnsi" w:hAnsiTheme="minorHAnsi" w:cstheme="minorHAnsi"/>
        </w:rPr>
        <w:t>S</w:t>
      </w:r>
      <w:r w:rsidR="00763A49" w:rsidRPr="00D0121C">
        <w:rPr>
          <w:rFonts w:asciiTheme="minorHAnsi" w:hAnsiTheme="minorHAnsi" w:cstheme="minorHAnsi"/>
        </w:rPr>
        <w:t>ystemu będ</w:t>
      </w:r>
      <w:r w:rsidRPr="00D0121C">
        <w:rPr>
          <w:rFonts w:asciiTheme="minorHAnsi" w:hAnsiTheme="minorHAnsi" w:cstheme="minorHAnsi"/>
        </w:rPr>
        <w:t>ą</w:t>
      </w:r>
      <w:r w:rsidR="00763A49" w:rsidRPr="00D0121C">
        <w:rPr>
          <w:rFonts w:asciiTheme="minorHAnsi" w:hAnsiTheme="minorHAnsi" w:cstheme="minorHAnsi"/>
        </w:rPr>
        <w:t xml:space="preserve"> następował</w:t>
      </w:r>
      <w:r w:rsidRPr="00D0121C">
        <w:rPr>
          <w:rFonts w:asciiTheme="minorHAnsi" w:hAnsiTheme="minorHAnsi" w:cstheme="minorHAnsi"/>
        </w:rPr>
        <w:t>y</w:t>
      </w:r>
      <w:r w:rsidR="009E52CD" w:rsidRPr="00BF56AC">
        <w:rPr>
          <w:rFonts w:asciiTheme="minorHAnsi" w:hAnsiTheme="minorHAnsi" w:cstheme="minorHAnsi"/>
        </w:rPr>
        <w:t xml:space="preserve"> na wniosek Zamawiającego </w:t>
      </w:r>
      <w:r w:rsidR="006D1EF3">
        <w:rPr>
          <w:rFonts w:asciiTheme="minorHAnsi" w:hAnsiTheme="minorHAnsi" w:cstheme="minorHAnsi"/>
        </w:rPr>
        <w:t>na podstawie odrębnych</w:t>
      </w:r>
      <w:r w:rsidR="009E52CD" w:rsidRPr="00BF56AC">
        <w:rPr>
          <w:rFonts w:asciiTheme="minorHAnsi" w:hAnsiTheme="minorHAnsi" w:cstheme="minorHAnsi"/>
        </w:rPr>
        <w:t xml:space="preserve"> </w:t>
      </w:r>
      <w:r w:rsidR="006D1EF3">
        <w:rPr>
          <w:rFonts w:asciiTheme="minorHAnsi" w:hAnsiTheme="minorHAnsi" w:cstheme="minorHAnsi"/>
        </w:rPr>
        <w:t>Zleceń</w:t>
      </w:r>
      <w:r w:rsidR="00373051" w:rsidRPr="00D0121C">
        <w:rPr>
          <w:rFonts w:asciiTheme="minorHAnsi" w:hAnsiTheme="minorHAnsi" w:cstheme="minorHAnsi"/>
        </w:rPr>
        <w:t xml:space="preserve"> </w:t>
      </w:r>
      <w:r w:rsidR="00274BD0" w:rsidRPr="00D0121C">
        <w:rPr>
          <w:rFonts w:asciiTheme="minorHAnsi" w:hAnsiTheme="minorHAnsi" w:cstheme="minorHAnsi"/>
        </w:rPr>
        <w:t>zgodnie z poniższymi wymaganiami:</w:t>
      </w:r>
    </w:p>
    <w:p w14:paraId="0C7564FB" w14:textId="1893BE66" w:rsidR="00763A49" w:rsidRPr="00D0121C" w:rsidRDefault="00763A49" w:rsidP="00D75E9B">
      <w:pPr>
        <w:pStyle w:val="Akapitzlist"/>
        <w:numPr>
          <w:ilvl w:val="0"/>
          <w:numId w:val="40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 xml:space="preserve">Wykonawca będzie wykonywał usługi </w:t>
      </w:r>
      <w:r w:rsidR="001C4179" w:rsidRPr="00D0121C">
        <w:rPr>
          <w:rFonts w:asciiTheme="minorHAnsi" w:hAnsiTheme="minorHAnsi" w:cstheme="minorHAnsi"/>
          <w:szCs w:val="20"/>
        </w:rPr>
        <w:t>Modyfikacji</w:t>
      </w:r>
      <w:r w:rsidRPr="00D0121C">
        <w:rPr>
          <w:rFonts w:asciiTheme="minorHAnsi" w:hAnsiTheme="minorHAnsi" w:cstheme="minorHAnsi"/>
          <w:szCs w:val="20"/>
        </w:rPr>
        <w:t xml:space="preserve"> w ramach puli </w:t>
      </w:r>
      <w:r w:rsidR="00773A26">
        <w:rPr>
          <w:rFonts w:asciiTheme="minorHAnsi" w:hAnsiTheme="minorHAnsi" w:cstheme="minorHAnsi"/>
          <w:szCs w:val="20"/>
        </w:rPr>
        <w:t xml:space="preserve">Roboczogodzin </w:t>
      </w:r>
      <w:r w:rsidRPr="00D0121C">
        <w:rPr>
          <w:rFonts w:asciiTheme="minorHAnsi" w:hAnsiTheme="minorHAnsi" w:cstheme="minorHAnsi"/>
          <w:szCs w:val="20"/>
        </w:rPr>
        <w:t>określonych w </w:t>
      </w:r>
      <w:r w:rsidR="00274BD0" w:rsidRPr="00D0121C">
        <w:rPr>
          <w:rFonts w:asciiTheme="minorHAnsi" w:hAnsiTheme="minorHAnsi" w:cstheme="minorHAnsi"/>
          <w:szCs w:val="20"/>
        </w:rPr>
        <w:t>Umowie</w:t>
      </w:r>
      <w:r w:rsidR="00773A26">
        <w:rPr>
          <w:rFonts w:asciiTheme="minorHAnsi" w:hAnsiTheme="minorHAnsi" w:cstheme="minorHAnsi"/>
          <w:szCs w:val="20"/>
        </w:rPr>
        <w:t xml:space="preserve">, przy czym </w:t>
      </w:r>
      <w:bookmarkStart w:id="20" w:name="_Hlk188536671"/>
      <w:r w:rsidR="00773A26">
        <w:rPr>
          <w:rFonts w:asciiTheme="minorHAnsi" w:hAnsiTheme="minorHAnsi" w:cstheme="minorHAnsi"/>
          <w:szCs w:val="20"/>
        </w:rPr>
        <w:t>Zamawiający zobowiązany jest zlecić wykonanie prac, o wartości minimalnie 100 Roboczogodzin.</w:t>
      </w:r>
      <w:bookmarkEnd w:id="20"/>
    </w:p>
    <w:p w14:paraId="0EAFB825" w14:textId="426B8C81" w:rsidR="00763A49" w:rsidRPr="00D0121C" w:rsidRDefault="00763A49" w:rsidP="00D75E9B">
      <w:pPr>
        <w:pStyle w:val="Akapitzlist"/>
        <w:numPr>
          <w:ilvl w:val="0"/>
          <w:numId w:val="40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 xml:space="preserve">Wykonawca wykona usługę </w:t>
      </w:r>
      <w:r w:rsidR="001C4179" w:rsidRPr="00D0121C">
        <w:rPr>
          <w:rFonts w:asciiTheme="minorHAnsi" w:hAnsiTheme="minorHAnsi" w:cstheme="minorHAnsi"/>
          <w:szCs w:val="20"/>
        </w:rPr>
        <w:t>Modyfikacji</w:t>
      </w:r>
      <w:r w:rsidRPr="00D0121C">
        <w:rPr>
          <w:rFonts w:asciiTheme="minorHAnsi" w:hAnsiTheme="minorHAnsi" w:cstheme="minorHAnsi"/>
          <w:szCs w:val="20"/>
        </w:rPr>
        <w:t xml:space="preserve"> w ramach wynagrodzenia brutto,</w:t>
      </w:r>
      <w:r w:rsidR="00274BD0" w:rsidRPr="00D0121C">
        <w:rPr>
          <w:rFonts w:asciiTheme="minorHAnsi" w:hAnsiTheme="minorHAnsi" w:cstheme="minorHAnsi"/>
          <w:szCs w:val="20"/>
        </w:rPr>
        <w:t xml:space="preserve"> ustalonego w ramach </w:t>
      </w:r>
      <w:r w:rsidR="00F96B09">
        <w:rPr>
          <w:rFonts w:asciiTheme="minorHAnsi" w:hAnsiTheme="minorHAnsi" w:cstheme="minorHAnsi"/>
          <w:szCs w:val="20"/>
        </w:rPr>
        <w:t>w</w:t>
      </w:r>
      <w:r w:rsidR="00274BD0" w:rsidRPr="00D0121C">
        <w:rPr>
          <w:rFonts w:asciiTheme="minorHAnsi" w:hAnsiTheme="minorHAnsi" w:cstheme="minorHAnsi"/>
          <w:szCs w:val="20"/>
        </w:rPr>
        <w:t>yceny</w:t>
      </w:r>
      <w:r w:rsidR="00F96B09">
        <w:rPr>
          <w:rFonts w:asciiTheme="minorHAnsi" w:hAnsiTheme="minorHAnsi" w:cstheme="minorHAnsi"/>
          <w:szCs w:val="20"/>
        </w:rPr>
        <w:t xml:space="preserve"> zlecenia</w:t>
      </w:r>
      <w:r w:rsidRPr="00D0121C">
        <w:rPr>
          <w:rFonts w:asciiTheme="minorHAnsi" w:hAnsiTheme="minorHAnsi" w:cstheme="minorHAnsi"/>
          <w:szCs w:val="20"/>
        </w:rPr>
        <w:t>.</w:t>
      </w:r>
    </w:p>
    <w:p w14:paraId="06381772" w14:textId="37C2B7CD" w:rsidR="00763A49" w:rsidRPr="00D0121C" w:rsidRDefault="00763A49" w:rsidP="00D75E9B">
      <w:pPr>
        <w:pStyle w:val="Akapitzlist"/>
        <w:numPr>
          <w:ilvl w:val="0"/>
          <w:numId w:val="40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 xml:space="preserve">Wykonawca zobowiązuje się do wykonywania obowiązków </w:t>
      </w:r>
      <w:r w:rsidR="00274BD0" w:rsidRPr="00D0121C">
        <w:rPr>
          <w:rFonts w:asciiTheme="minorHAnsi" w:hAnsiTheme="minorHAnsi" w:cstheme="minorHAnsi"/>
          <w:szCs w:val="20"/>
        </w:rPr>
        <w:t>Modyfikacji</w:t>
      </w:r>
      <w:r w:rsidRPr="00D0121C">
        <w:rPr>
          <w:rFonts w:asciiTheme="minorHAnsi" w:hAnsiTheme="minorHAnsi" w:cstheme="minorHAnsi"/>
          <w:szCs w:val="20"/>
        </w:rPr>
        <w:t xml:space="preserve"> w sposób zapobiegający utracie danych Zamawiającego.</w:t>
      </w:r>
    </w:p>
    <w:p w14:paraId="30E82624" w14:textId="3FA4341A" w:rsidR="00763A49" w:rsidRPr="00BF56AC" w:rsidRDefault="00763A49" w:rsidP="00BF56AC">
      <w:pPr>
        <w:pStyle w:val="Akapitzlist"/>
        <w:numPr>
          <w:ilvl w:val="0"/>
          <w:numId w:val="40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 xml:space="preserve">W przypadku, gdy wykonanie czynności z tytułu </w:t>
      </w:r>
      <w:r w:rsidR="00274BD0" w:rsidRPr="00D0121C">
        <w:rPr>
          <w:rFonts w:asciiTheme="minorHAnsi" w:hAnsiTheme="minorHAnsi" w:cstheme="minorHAnsi"/>
        </w:rPr>
        <w:t>Modyfikacji</w:t>
      </w:r>
      <w:r w:rsidRPr="00D0121C">
        <w:rPr>
          <w:rFonts w:asciiTheme="minorHAnsi" w:hAnsiTheme="minorHAnsi" w:cstheme="minorHAnsi"/>
        </w:rPr>
        <w:t xml:space="preserve"> wiąże się z ryzykiem utraty danych, Wykonawca zobowiązany jest poinformować o tym Zamawiającego</w:t>
      </w:r>
      <w:r w:rsidR="00CA13F4" w:rsidRPr="00D0121C">
        <w:rPr>
          <w:rFonts w:asciiTheme="minorHAnsi" w:hAnsiTheme="minorHAnsi" w:cstheme="minorHAnsi"/>
        </w:rPr>
        <w:t xml:space="preserve"> i Partnera </w:t>
      </w:r>
      <w:r w:rsidRPr="00D0121C">
        <w:rPr>
          <w:rFonts w:asciiTheme="minorHAnsi" w:hAnsiTheme="minorHAnsi" w:cstheme="minorHAnsi"/>
        </w:rPr>
        <w:t>przed przystąpieniem do ich wykonywania oraz umożliwić wykonanie kopii zapasowych tych danych.</w:t>
      </w:r>
    </w:p>
    <w:p w14:paraId="45F4779C" w14:textId="196FAD1A" w:rsidR="00763A49" w:rsidRPr="00D0121C" w:rsidRDefault="00763A49" w:rsidP="00D75E9B">
      <w:pPr>
        <w:pStyle w:val="Akapitzlist"/>
        <w:numPr>
          <w:ilvl w:val="0"/>
          <w:numId w:val="40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 xml:space="preserve">W przypadku niewywiązywania się Wykonawcy z zobowiązań z tytułu </w:t>
      </w:r>
      <w:r w:rsidR="001C4179" w:rsidRPr="00D0121C">
        <w:rPr>
          <w:rFonts w:asciiTheme="minorHAnsi" w:hAnsiTheme="minorHAnsi" w:cstheme="minorHAnsi"/>
          <w:szCs w:val="20"/>
        </w:rPr>
        <w:t>Modyfikacji</w:t>
      </w:r>
      <w:r w:rsidRPr="00D0121C">
        <w:rPr>
          <w:rFonts w:asciiTheme="minorHAnsi" w:hAnsiTheme="minorHAnsi" w:cstheme="minorHAnsi"/>
          <w:szCs w:val="20"/>
        </w:rPr>
        <w:t xml:space="preserve"> Zamawiający ma prawo skorzystać z usług zastępczych na koszt i ryzyko Wykonawcy bez utraty praw z tytułu </w:t>
      </w:r>
      <w:r w:rsidR="00D45C40">
        <w:rPr>
          <w:rFonts w:asciiTheme="minorHAnsi" w:hAnsiTheme="minorHAnsi" w:cstheme="minorHAnsi"/>
          <w:szCs w:val="20"/>
        </w:rPr>
        <w:t xml:space="preserve">związanych z </w:t>
      </w:r>
      <w:r w:rsidRPr="00D0121C">
        <w:rPr>
          <w:rFonts w:asciiTheme="minorHAnsi" w:hAnsiTheme="minorHAnsi" w:cstheme="minorHAnsi"/>
          <w:szCs w:val="20"/>
        </w:rPr>
        <w:t>Gwarancj</w:t>
      </w:r>
      <w:r w:rsidR="00D45C40">
        <w:rPr>
          <w:rFonts w:asciiTheme="minorHAnsi" w:hAnsiTheme="minorHAnsi" w:cstheme="minorHAnsi"/>
          <w:szCs w:val="20"/>
        </w:rPr>
        <w:t>ą</w:t>
      </w:r>
      <w:r w:rsidRPr="00D0121C">
        <w:rPr>
          <w:rFonts w:asciiTheme="minorHAnsi" w:hAnsiTheme="minorHAnsi" w:cstheme="minorHAnsi"/>
          <w:szCs w:val="20"/>
        </w:rPr>
        <w:t>.</w:t>
      </w:r>
    </w:p>
    <w:p w14:paraId="4E9D7523" w14:textId="652564F8" w:rsidR="00763A49" w:rsidRPr="00BF56AC" w:rsidRDefault="00274BD0" w:rsidP="00BF56AC">
      <w:pPr>
        <w:pStyle w:val="Akapitzlist"/>
        <w:numPr>
          <w:ilvl w:val="0"/>
          <w:numId w:val="40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 xml:space="preserve">Modyfikacje </w:t>
      </w:r>
      <w:r w:rsidR="00763A49" w:rsidRPr="00D0121C">
        <w:rPr>
          <w:rFonts w:asciiTheme="minorHAnsi" w:hAnsiTheme="minorHAnsi" w:cstheme="minorHAnsi"/>
        </w:rPr>
        <w:t xml:space="preserve">będą </w:t>
      </w:r>
      <w:r w:rsidRPr="00D0121C">
        <w:rPr>
          <w:rFonts w:asciiTheme="minorHAnsi" w:hAnsiTheme="minorHAnsi" w:cstheme="minorHAnsi"/>
        </w:rPr>
        <w:t>wykonywane</w:t>
      </w:r>
      <w:r w:rsidR="00763A49" w:rsidRPr="00D0121C">
        <w:rPr>
          <w:rFonts w:asciiTheme="minorHAnsi" w:hAnsiTheme="minorHAnsi" w:cstheme="minorHAnsi"/>
        </w:rPr>
        <w:t xml:space="preserve"> na podstawie pisemnych Zleceń wystawianych przez Zamawiającego, zgodnie z niniejszym paragrafem. Wzór </w:t>
      </w:r>
      <w:r w:rsidR="000E6B9A">
        <w:rPr>
          <w:rFonts w:asciiTheme="minorHAnsi" w:hAnsiTheme="minorHAnsi" w:cstheme="minorHAnsi"/>
        </w:rPr>
        <w:t>formularza z</w:t>
      </w:r>
      <w:r w:rsidR="00763A49" w:rsidRPr="00D0121C">
        <w:rPr>
          <w:rFonts w:asciiTheme="minorHAnsi" w:hAnsiTheme="minorHAnsi" w:cstheme="minorHAnsi"/>
        </w:rPr>
        <w:t xml:space="preserve">lecenia stanowi Załącznik nr </w:t>
      </w:r>
      <w:r w:rsidR="007577FA" w:rsidRPr="005F493E">
        <w:rPr>
          <w:rFonts w:asciiTheme="minorHAnsi" w:hAnsiTheme="minorHAnsi" w:cstheme="minorHAnsi"/>
        </w:rPr>
        <w:t>8</w:t>
      </w:r>
      <w:r w:rsidR="00763A49" w:rsidRPr="005F493E">
        <w:rPr>
          <w:rFonts w:asciiTheme="minorHAnsi" w:hAnsiTheme="minorHAnsi" w:cstheme="minorHAnsi"/>
        </w:rPr>
        <w:t xml:space="preserve"> „Formularz Zlecenia</w:t>
      </w:r>
      <w:r w:rsidR="00763A49" w:rsidRPr="00954B86">
        <w:rPr>
          <w:rFonts w:asciiTheme="minorHAnsi" w:hAnsiTheme="minorHAnsi" w:cstheme="minorHAnsi"/>
        </w:rPr>
        <w:t>”</w:t>
      </w:r>
      <w:r w:rsidR="00763A49" w:rsidRPr="00D0121C">
        <w:rPr>
          <w:rFonts w:asciiTheme="minorHAnsi" w:hAnsiTheme="minorHAnsi" w:cstheme="minorHAnsi"/>
        </w:rPr>
        <w:t xml:space="preserve"> do Umowy.</w:t>
      </w:r>
    </w:p>
    <w:p w14:paraId="09A394E9" w14:textId="0E82216B" w:rsidR="00763A49" w:rsidRPr="00BF56AC" w:rsidRDefault="00763A49" w:rsidP="00BF56AC">
      <w:pPr>
        <w:pStyle w:val="Akapitzlist"/>
        <w:numPr>
          <w:ilvl w:val="0"/>
          <w:numId w:val="40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 xml:space="preserve">Jednostką rozliczeniową Zlecenia będzie jedna Roboczogodzina. </w:t>
      </w:r>
      <w:r w:rsidR="00CA13F4" w:rsidRPr="00D0121C">
        <w:rPr>
          <w:rFonts w:asciiTheme="minorHAnsi" w:hAnsiTheme="minorHAnsi" w:cstheme="minorHAnsi"/>
        </w:rPr>
        <w:t>Maksymalne wynagrodzenie należne Wykonawcy za wykonanie pełnego Zlecenia rozumiane jest jako iloczyn liczby całkowitej Roboczogodzin wskazanych w podpisanym Zleceniu i wynagrodzenia za jedną Roboczogodzinę wskazanego w Umowie.</w:t>
      </w:r>
    </w:p>
    <w:p w14:paraId="63947646" w14:textId="77777777" w:rsidR="00763A49" w:rsidRPr="00D0121C" w:rsidRDefault="00763A49" w:rsidP="00D75E9B">
      <w:pPr>
        <w:pStyle w:val="Akapitzlist"/>
        <w:numPr>
          <w:ilvl w:val="0"/>
          <w:numId w:val="40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Czas dojazdu do siedziby Zamawiającego lub innego wyznaczonego przez Zamawiającego miejsca realizacji Zlecenia nie jest zaliczany na poczet czasu realizacji Zlecenia.</w:t>
      </w:r>
    </w:p>
    <w:p w14:paraId="518A4E25" w14:textId="00ED92FE" w:rsidR="00763A49" w:rsidRPr="00D0121C" w:rsidRDefault="00763A49" w:rsidP="00D75E9B">
      <w:pPr>
        <w:pStyle w:val="Akapitzlist"/>
        <w:numPr>
          <w:ilvl w:val="0"/>
          <w:numId w:val="40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 xml:space="preserve">Realizacja </w:t>
      </w:r>
      <w:r w:rsidR="00274BD0" w:rsidRPr="00D0121C">
        <w:rPr>
          <w:rFonts w:asciiTheme="minorHAnsi" w:hAnsiTheme="minorHAnsi" w:cstheme="minorHAnsi"/>
          <w:szCs w:val="20"/>
        </w:rPr>
        <w:t>Modyfikacji</w:t>
      </w:r>
      <w:r w:rsidRPr="00D0121C">
        <w:rPr>
          <w:rFonts w:asciiTheme="minorHAnsi" w:hAnsiTheme="minorHAnsi" w:cstheme="minorHAnsi"/>
          <w:szCs w:val="20"/>
        </w:rPr>
        <w:t xml:space="preserve"> odbywać się będzie na podstawie Zlecenia podpisanego przez upoważnionych przedstawicieli Stron.</w:t>
      </w:r>
    </w:p>
    <w:p w14:paraId="41E4BECD" w14:textId="77777777" w:rsidR="00763A49" w:rsidRPr="00D0121C" w:rsidRDefault="00763A49" w:rsidP="00D75E9B">
      <w:pPr>
        <w:pStyle w:val="Akapitzlist"/>
        <w:numPr>
          <w:ilvl w:val="0"/>
          <w:numId w:val="40"/>
        </w:numPr>
        <w:spacing w:after="9" w:line="386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Przekazanie i przyjmowanie Zleceń będzie odbywało się według następujących zasad:</w:t>
      </w:r>
    </w:p>
    <w:p w14:paraId="7F78A4BF" w14:textId="233F5411" w:rsidR="00763A49" w:rsidRPr="00954B86" w:rsidRDefault="00763A49" w:rsidP="00BF56AC">
      <w:pPr>
        <w:pStyle w:val="Akapitzlist"/>
        <w:numPr>
          <w:ilvl w:val="1"/>
          <w:numId w:val="23"/>
        </w:numPr>
        <w:spacing w:line="360" w:lineRule="auto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 xml:space="preserve">Zamawiający przekaże Wykonawcy propozycję treści Zlecenia </w:t>
      </w:r>
      <w:r w:rsidRPr="00954B86">
        <w:rPr>
          <w:rFonts w:asciiTheme="minorHAnsi" w:hAnsiTheme="minorHAnsi" w:cstheme="minorHAnsi"/>
        </w:rPr>
        <w:t xml:space="preserve">zgodnie z </w:t>
      </w:r>
      <w:r w:rsidR="003E004B" w:rsidRPr="00954B86">
        <w:rPr>
          <w:rFonts w:asciiTheme="minorHAnsi" w:hAnsiTheme="minorHAnsi" w:cstheme="minorHAnsi"/>
        </w:rPr>
        <w:t>„</w:t>
      </w:r>
      <w:r w:rsidRPr="005F493E">
        <w:rPr>
          <w:rFonts w:asciiTheme="minorHAnsi" w:hAnsiTheme="minorHAnsi" w:cstheme="minorHAnsi"/>
        </w:rPr>
        <w:t>Formularzem Wstępnego Zlecenia</w:t>
      </w:r>
      <w:r w:rsidR="003E004B" w:rsidRPr="00954B86">
        <w:rPr>
          <w:rFonts w:asciiTheme="minorHAnsi" w:hAnsiTheme="minorHAnsi" w:cstheme="minorHAnsi"/>
        </w:rPr>
        <w:t>”</w:t>
      </w:r>
      <w:r w:rsidRPr="00954B86">
        <w:rPr>
          <w:rFonts w:asciiTheme="minorHAnsi" w:hAnsiTheme="minorHAnsi" w:cstheme="minorHAnsi"/>
        </w:rPr>
        <w:t xml:space="preserve">, którego wzór stanowi </w:t>
      </w:r>
      <w:r w:rsidRPr="005F493E">
        <w:rPr>
          <w:rFonts w:asciiTheme="minorHAnsi" w:hAnsiTheme="minorHAnsi" w:cstheme="minorHAnsi"/>
        </w:rPr>
        <w:t>Załącznik nr 7</w:t>
      </w:r>
      <w:r w:rsidR="00620938" w:rsidRPr="005F493E">
        <w:rPr>
          <w:rFonts w:asciiTheme="minorHAnsi" w:hAnsiTheme="minorHAnsi" w:cstheme="minorHAnsi"/>
        </w:rPr>
        <w:t xml:space="preserve"> </w:t>
      </w:r>
      <w:r w:rsidR="00620938" w:rsidRPr="00954B86">
        <w:rPr>
          <w:rFonts w:asciiTheme="minorHAnsi" w:hAnsiTheme="minorHAnsi" w:cstheme="minorHAnsi"/>
        </w:rPr>
        <w:t>do Umowy</w:t>
      </w:r>
      <w:r w:rsidR="00620938" w:rsidRPr="005F493E">
        <w:rPr>
          <w:rFonts w:asciiTheme="minorHAnsi" w:hAnsiTheme="minorHAnsi" w:cstheme="minorHAnsi"/>
        </w:rPr>
        <w:t xml:space="preserve"> </w:t>
      </w:r>
      <w:r w:rsidRPr="00954B86">
        <w:rPr>
          <w:rFonts w:asciiTheme="minorHAnsi" w:hAnsiTheme="minorHAnsi" w:cstheme="minorHAnsi"/>
        </w:rPr>
        <w:t>, określając w nim temat i zakres Zlecenia oraz termin, miejsce i sposób jego realizacji. Wraz z propozycją Zlecenia Zamawiający przekaże Wykonawcy inne niezbędne dla realizacji Zlecenia informacje, w zakresie w jakim Zamawiający takimi informacjami dysponuje;</w:t>
      </w:r>
    </w:p>
    <w:p w14:paraId="031802CB" w14:textId="7F391837" w:rsidR="00E10538" w:rsidRPr="00BF56AC" w:rsidRDefault="00763A49" w:rsidP="00BF56AC">
      <w:pPr>
        <w:numPr>
          <w:ilvl w:val="1"/>
          <w:numId w:val="23"/>
        </w:numPr>
        <w:spacing w:line="360" w:lineRule="auto"/>
        <w:rPr>
          <w:rFonts w:asciiTheme="minorHAnsi" w:hAnsiTheme="minorHAnsi" w:cstheme="minorHAnsi"/>
        </w:rPr>
      </w:pPr>
      <w:r w:rsidRPr="00954B86">
        <w:rPr>
          <w:rFonts w:asciiTheme="minorHAnsi" w:hAnsiTheme="minorHAnsi" w:cstheme="minorHAnsi"/>
        </w:rPr>
        <w:t xml:space="preserve">w terminie </w:t>
      </w:r>
      <w:r w:rsidR="000E6B9A" w:rsidRPr="00954B86">
        <w:rPr>
          <w:rFonts w:asciiTheme="minorHAnsi" w:hAnsiTheme="minorHAnsi" w:cstheme="minorHAnsi"/>
        </w:rPr>
        <w:t>5</w:t>
      </w:r>
      <w:r w:rsidRPr="00954B86">
        <w:rPr>
          <w:rFonts w:asciiTheme="minorHAnsi" w:hAnsiTheme="minorHAnsi" w:cstheme="minorHAnsi"/>
        </w:rPr>
        <w:t xml:space="preserve"> Dni Roboczych od dnia przekazania propozycji Zlecenia Wykonawca przekaże Zamawiającemu </w:t>
      </w:r>
      <w:r w:rsidR="003E004B" w:rsidRPr="00954B86">
        <w:rPr>
          <w:rFonts w:asciiTheme="minorHAnsi" w:hAnsiTheme="minorHAnsi" w:cstheme="minorHAnsi"/>
        </w:rPr>
        <w:t>a</w:t>
      </w:r>
      <w:r w:rsidRPr="00954B86">
        <w:rPr>
          <w:rFonts w:asciiTheme="minorHAnsi" w:hAnsiTheme="minorHAnsi" w:cstheme="minorHAnsi"/>
        </w:rPr>
        <w:t xml:space="preserve">nalizę </w:t>
      </w:r>
      <w:r w:rsidR="003E004B" w:rsidRPr="00954B86">
        <w:rPr>
          <w:rFonts w:asciiTheme="minorHAnsi" w:hAnsiTheme="minorHAnsi" w:cstheme="minorHAnsi"/>
        </w:rPr>
        <w:t>z</w:t>
      </w:r>
      <w:r w:rsidRPr="00954B86">
        <w:rPr>
          <w:rFonts w:asciiTheme="minorHAnsi" w:hAnsiTheme="minorHAnsi" w:cstheme="minorHAnsi"/>
        </w:rPr>
        <w:t xml:space="preserve">lecenia zgodnie ze wzorem stanowiącym </w:t>
      </w:r>
      <w:r w:rsidRPr="005F493E">
        <w:rPr>
          <w:rFonts w:asciiTheme="minorHAnsi" w:hAnsiTheme="minorHAnsi" w:cstheme="minorHAnsi"/>
        </w:rPr>
        <w:t>Załącznik nr 8</w:t>
      </w:r>
      <w:r w:rsidRPr="00954B86">
        <w:rPr>
          <w:rFonts w:asciiTheme="minorHAnsi" w:hAnsiTheme="minorHAnsi" w:cstheme="minorHAnsi"/>
        </w:rPr>
        <w:t xml:space="preserve"> „</w:t>
      </w:r>
      <w:r w:rsidR="003E004B" w:rsidRPr="00954B86">
        <w:rPr>
          <w:rFonts w:asciiTheme="minorHAnsi" w:hAnsiTheme="minorHAnsi" w:cstheme="minorHAnsi"/>
        </w:rPr>
        <w:t xml:space="preserve"> </w:t>
      </w:r>
      <w:r w:rsidR="003E004B" w:rsidRPr="005F493E">
        <w:rPr>
          <w:rFonts w:asciiTheme="minorHAnsi" w:hAnsiTheme="minorHAnsi" w:cstheme="minorHAnsi"/>
        </w:rPr>
        <w:t>Wzór Formularza Zlecenia</w:t>
      </w:r>
      <w:r w:rsidR="003E004B" w:rsidRPr="00954B86" w:rsidDel="003E004B">
        <w:rPr>
          <w:rFonts w:asciiTheme="minorHAnsi" w:hAnsiTheme="minorHAnsi" w:cstheme="minorHAnsi"/>
        </w:rPr>
        <w:t xml:space="preserve"> </w:t>
      </w:r>
      <w:r w:rsidRPr="00954B86">
        <w:rPr>
          <w:rFonts w:asciiTheme="minorHAnsi" w:hAnsiTheme="minorHAnsi" w:cstheme="minorHAnsi"/>
        </w:rPr>
        <w:t>”</w:t>
      </w:r>
      <w:r w:rsidRPr="00D0121C">
        <w:rPr>
          <w:rFonts w:asciiTheme="minorHAnsi" w:hAnsiTheme="minorHAnsi" w:cstheme="minorHAnsi"/>
        </w:rPr>
        <w:t xml:space="preserve"> do Umowy, zawierającą ewentualne uwagi oraz uzupełnienia do treści propozycji Zlecenia, określenie szczegółowego zakresu przedmiotu Zlecenia, oferowany termin realizacji Zlecenia oraz proponowaną maksymalną liczbę Roboczogodzin – w przypadku Modyfikacji Wykonawca przedstawia w ramach </w:t>
      </w:r>
      <w:r w:rsidR="003E004B" w:rsidRPr="00D0121C">
        <w:rPr>
          <w:rFonts w:asciiTheme="minorHAnsi" w:hAnsiTheme="minorHAnsi" w:cstheme="minorHAnsi"/>
        </w:rPr>
        <w:t>a</w:t>
      </w:r>
      <w:r w:rsidRPr="00D0121C">
        <w:rPr>
          <w:rFonts w:asciiTheme="minorHAnsi" w:hAnsiTheme="minorHAnsi" w:cstheme="minorHAnsi"/>
        </w:rPr>
        <w:t xml:space="preserve">nalizy </w:t>
      </w:r>
      <w:r w:rsidR="003E004B" w:rsidRPr="00D0121C">
        <w:rPr>
          <w:rFonts w:asciiTheme="minorHAnsi" w:hAnsiTheme="minorHAnsi" w:cstheme="minorHAnsi"/>
        </w:rPr>
        <w:t>z</w:t>
      </w:r>
      <w:r w:rsidRPr="00D0121C">
        <w:rPr>
          <w:rFonts w:asciiTheme="minorHAnsi" w:hAnsiTheme="minorHAnsi" w:cstheme="minorHAnsi"/>
        </w:rPr>
        <w:t>lecenia:</w:t>
      </w:r>
      <w:r w:rsidR="00E10538" w:rsidRPr="00D0121C">
        <w:rPr>
          <w:rFonts w:asciiTheme="minorHAnsi" w:hAnsiTheme="minorHAnsi" w:cstheme="minorHAnsi"/>
          <w:szCs w:val="20"/>
        </w:rPr>
        <w:br/>
      </w:r>
      <w:r w:rsidR="00E10538" w:rsidRPr="00D0121C">
        <w:rPr>
          <w:rFonts w:asciiTheme="minorHAnsi" w:hAnsiTheme="minorHAnsi" w:cstheme="minorHAnsi"/>
        </w:rPr>
        <w:t xml:space="preserve">- </w:t>
      </w:r>
      <w:r w:rsidRPr="00D0121C">
        <w:rPr>
          <w:rFonts w:asciiTheme="minorHAnsi" w:hAnsiTheme="minorHAnsi" w:cstheme="minorHAnsi"/>
        </w:rPr>
        <w:t>szczegółowy zakres prac składających się na Modyfikację wraz z koncepcją rozwiązania oferowanego w wyniku Modyfikacji,</w:t>
      </w:r>
    </w:p>
    <w:p w14:paraId="6C7558BD" w14:textId="09C7EF34" w:rsidR="00E10538" w:rsidRPr="00BF56AC" w:rsidRDefault="00E10538" w:rsidP="00BF56AC">
      <w:pPr>
        <w:spacing w:line="360" w:lineRule="auto"/>
        <w:ind w:left="720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 xml:space="preserve">- </w:t>
      </w:r>
      <w:r w:rsidR="00763A49" w:rsidRPr="00D0121C">
        <w:rPr>
          <w:rFonts w:asciiTheme="minorHAnsi" w:hAnsiTheme="minorHAnsi" w:cstheme="minorHAnsi"/>
        </w:rPr>
        <w:t>opis efektu, jaki przyniesie Modyfikacja w Systemie</w:t>
      </w:r>
      <w:r w:rsidRPr="00D0121C">
        <w:rPr>
          <w:rFonts w:asciiTheme="minorHAnsi" w:hAnsiTheme="minorHAnsi" w:cstheme="minorHAnsi"/>
        </w:rPr>
        <w:t>,</w:t>
      </w:r>
    </w:p>
    <w:p w14:paraId="52553144" w14:textId="7900F065" w:rsidR="00763A49" w:rsidRPr="00BF56AC" w:rsidRDefault="00E10538" w:rsidP="00BF56AC">
      <w:pPr>
        <w:spacing w:line="360" w:lineRule="auto"/>
        <w:ind w:left="720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 xml:space="preserve">- </w:t>
      </w:r>
      <w:r w:rsidR="00763A49" w:rsidRPr="00D0121C">
        <w:rPr>
          <w:rFonts w:asciiTheme="minorHAnsi" w:hAnsiTheme="minorHAnsi" w:cstheme="minorHAnsi"/>
        </w:rPr>
        <w:t>szczegółowy opis zmiany i realizacji przez System danej potrzeby biznesowej, a także informacją o wpływie Modyfikacji na działanie Systemu w części niepodlegającej Modyfikacji;</w:t>
      </w:r>
    </w:p>
    <w:p w14:paraId="294FDD8A" w14:textId="77777777" w:rsidR="00763A49" w:rsidRPr="00D0121C" w:rsidRDefault="00763A49" w:rsidP="00763A49">
      <w:pPr>
        <w:numPr>
          <w:ilvl w:val="1"/>
          <w:numId w:val="23"/>
        </w:numPr>
        <w:spacing w:line="360" w:lineRule="auto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lastRenderedPageBreak/>
        <w:t>zakres, termin oraz maksymalna liczba Roboczogodzin dla danego Zlecenia podlegają uzgodnieniu pomiędzy Stronami;</w:t>
      </w:r>
    </w:p>
    <w:p w14:paraId="77F2B6D2" w14:textId="647CABA5" w:rsidR="00763A49" w:rsidRPr="00BF56AC" w:rsidRDefault="00763A49" w:rsidP="00BF56AC">
      <w:pPr>
        <w:pStyle w:val="Akapitzlist"/>
        <w:numPr>
          <w:ilvl w:val="1"/>
          <w:numId w:val="23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 xml:space="preserve">W wyniku weryfikacji przez Zamawiającego przedstawionej przez Wykonawcę </w:t>
      </w:r>
      <w:r w:rsidR="003E004B" w:rsidRPr="00D0121C">
        <w:rPr>
          <w:rFonts w:asciiTheme="minorHAnsi" w:hAnsiTheme="minorHAnsi" w:cstheme="minorHAnsi"/>
        </w:rPr>
        <w:t>a</w:t>
      </w:r>
      <w:r w:rsidRPr="00D0121C">
        <w:rPr>
          <w:rFonts w:asciiTheme="minorHAnsi" w:hAnsiTheme="minorHAnsi" w:cstheme="minorHAnsi"/>
        </w:rPr>
        <w:t xml:space="preserve">nalizy </w:t>
      </w:r>
      <w:r w:rsidR="003E004B" w:rsidRPr="00D0121C">
        <w:rPr>
          <w:rFonts w:asciiTheme="minorHAnsi" w:hAnsiTheme="minorHAnsi" w:cstheme="minorHAnsi"/>
        </w:rPr>
        <w:t>z</w:t>
      </w:r>
      <w:r w:rsidRPr="00D0121C">
        <w:rPr>
          <w:rFonts w:asciiTheme="minorHAnsi" w:hAnsiTheme="minorHAnsi" w:cstheme="minorHAnsi"/>
        </w:rPr>
        <w:t>lecenia, Zamawiający może:</w:t>
      </w:r>
    </w:p>
    <w:p w14:paraId="355C7F44" w14:textId="11514DFF" w:rsidR="00763A49" w:rsidRPr="00BF56AC" w:rsidRDefault="004812A8" w:rsidP="00BF56AC">
      <w:pPr>
        <w:pStyle w:val="Akapitzlist"/>
        <w:numPr>
          <w:ilvl w:val="0"/>
          <w:numId w:val="24"/>
        </w:numPr>
        <w:spacing w:line="360" w:lineRule="auto"/>
        <w:ind w:left="1077" w:hanging="357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 xml:space="preserve">zamknąć </w:t>
      </w:r>
      <w:r w:rsidR="00763A49" w:rsidRPr="00D0121C">
        <w:rPr>
          <w:rFonts w:asciiTheme="minorHAnsi" w:hAnsiTheme="minorHAnsi" w:cstheme="minorHAnsi"/>
        </w:rPr>
        <w:t>Zlecenie, o czym poinformuje Wykonawcę,</w:t>
      </w:r>
    </w:p>
    <w:p w14:paraId="388B199D" w14:textId="193EF523" w:rsidR="00763A49" w:rsidRPr="00BF56AC" w:rsidRDefault="00763A49" w:rsidP="00BF56AC">
      <w:pPr>
        <w:pStyle w:val="Akapitzlist"/>
        <w:numPr>
          <w:ilvl w:val="0"/>
          <w:numId w:val="24"/>
        </w:numPr>
        <w:spacing w:line="360" w:lineRule="auto"/>
        <w:ind w:left="1077" w:hanging="357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 xml:space="preserve">zgłosić uwagi do </w:t>
      </w:r>
      <w:r w:rsidR="003E004B" w:rsidRPr="00D0121C">
        <w:rPr>
          <w:rFonts w:asciiTheme="minorHAnsi" w:hAnsiTheme="minorHAnsi" w:cstheme="minorHAnsi"/>
        </w:rPr>
        <w:t>a</w:t>
      </w:r>
      <w:r w:rsidRPr="00D0121C">
        <w:rPr>
          <w:rFonts w:asciiTheme="minorHAnsi" w:hAnsiTheme="minorHAnsi" w:cstheme="minorHAnsi"/>
        </w:rPr>
        <w:t>nalizy</w:t>
      </w:r>
      <w:r w:rsidR="003E004B" w:rsidRPr="00D0121C">
        <w:rPr>
          <w:rFonts w:asciiTheme="minorHAnsi" w:hAnsiTheme="minorHAnsi" w:cstheme="minorHAnsi"/>
        </w:rPr>
        <w:t xml:space="preserve"> z</w:t>
      </w:r>
      <w:r w:rsidRPr="00D0121C">
        <w:rPr>
          <w:rFonts w:asciiTheme="minorHAnsi" w:hAnsiTheme="minorHAnsi" w:cstheme="minorHAnsi"/>
        </w:rPr>
        <w:t>lecenia i zobowiązać Wykonawcę do ponownej wyceny prac,</w:t>
      </w:r>
    </w:p>
    <w:p w14:paraId="4B626191" w14:textId="35B72F3D" w:rsidR="00763A49" w:rsidRPr="00BF56AC" w:rsidRDefault="00763A49" w:rsidP="00BF56AC">
      <w:pPr>
        <w:pStyle w:val="Akapitzlist"/>
        <w:numPr>
          <w:ilvl w:val="0"/>
          <w:numId w:val="24"/>
        </w:numPr>
        <w:spacing w:line="360" w:lineRule="auto"/>
        <w:ind w:left="1077" w:hanging="357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 xml:space="preserve">zażądać dodatkowych wyjaśnień od Wykonawcy dotyczących przedłożonej </w:t>
      </w:r>
      <w:r w:rsidR="003E004B" w:rsidRPr="00D0121C">
        <w:rPr>
          <w:rFonts w:asciiTheme="minorHAnsi" w:hAnsiTheme="minorHAnsi" w:cstheme="minorHAnsi"/>
        </w:rPr>
        <w:t>a</w:t>
      </w:r>
      <w:r w:rsidRPr="00D0121C">
        <w:rPr>
          <w:rFonts w:asciiTheme="minorHAnsi" w:hAnsiTheme="minorHAnsi" w:cstheme="minorHAnsi"/>
        </w:rPr>
        <w:t xml:space="preserve">nalizy </w:t>
      </w:r>
      <w:r w:rsidR="003E004B" w:rsidRPr="00D0121C">
        <w:rPr>
          <w:rFonts w:asciiTheme="minorHAnsi" w:hAnsiTheme="minorHAnsi" w:cstheme="minorHAnsi"/>
        </w:rPr>
        <w:t>z</w:t>
      </w:r>
      <w:r w:rsidRPr="00D0121C">
        <w:rPr>
          <w:rFonts w:asciiTheme="minorHAnsi" w:hAnsiTheme="minorHAnsi" w:cstheme="minorHAnsi"/>
        </w:rPr>
        <w:t>lecenia,</w:t>
      </w:r>
    </w:p>
    <w:p w14:paraId="1845E719" w14:textId="77777777" w:rsidR="00763A49" w:rsidRPr="00D0121C" w:rsidRDefault="00763A49" w:rsidP="00763A49">
      <w:pPr>
        <w:pStyle w:val="Akapitzlist"/>
        <w:numPr>
          <w:ilvl w:val="0"/>
          <w:numId w:val="24"/>
        </w:numPr>
        <w:spacing w:line="360" w:lineRule="auto"/>
        <w:ind w:left="1077" w:hanging="357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negocjować wycenę zakresu prac (liczbę Roboczogodzin),</w:t>
      </w:r>
    </w:p>
    <w:p w14:paraId="4CBF6161" w14:textId="4F9BF93F" w:rsidR="00763A49" w:rsidRPr="00D0121C" w:rsidRDefault="00763A49" w:rsidP="00763A49">
      <w:pPr>
        <w:pStyle w:val="Akapitzlist"/>
        <w:numPr>
          <w:ilvl w:val="0"/>
          <w:numId w:val="24"/>
        </w:numPr>
        <w:spacing w:line="360" w:lineRule="auto"/>
        <w:ind w:left="1077" w:hanging="357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negocjować termin wykonania Zlecenia</w:t>
      </w:r>
      <w:r w:rsidR="00A15787">
        <w:rPr>
          <w:rFonts w:asciiTheme="minorHAnsi" w:hAnsiTheme="minorHAnsi" w:cstheme="minorHAnsi"/>
          <w:szCs w:val="20"/>
        </w:rPr>
        <w:t>;</w:t>
      </w:r>
    </w:p>
    <w:p w14:paraId="6507A206" w14:textId="77777777" w:rsidR="00763A49" w:rsidRPr="00D0121C" w:rsidRDefault="00763A49" w:rsidP="00763A49">
      <w:pPr>
        <w:numPr>
          <w:ilvl w:val="1"/>
          <w:numId w:val="23"/>
        </w:numPr>
        <w:spacing w:line="360" w:lineRule="auto"/>
        <w:ind w:left="714" w:hanging="357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Zamawiający po przeprowadzeniu uzgodnień, zgodnie z pkt. 1) - 4):</w:t>
      </w:r>
    </w:p>
    <w:p w14:paraId="70DFAD93" w14:textId="546A7FBA" w:rsidR="00763A49" w:rsidRPr="00BF56AC" w:rsidRDefault="00763A49" w:rsidP="00BF56AC">
      <w:pPr>
        <w:numPr>
          <w:ilvl w:val="0"/>
          <w:numId w:val="25"/>
        </w:numPr>
        <w:spacing w:line="360" w:lineRule="auto"/>
        <w:ind w:left="1077" w:hanging="357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 xml:space="preserve">potwierdzi udzielenie Wykonawcy Zlecenia i podpisze </w:t>
      </w:r>
      <w:r w:rsidR="003E004B" w:rsidRPr="00D0121C">
        <w:rPr>
          <w:rFonts w:asciiTheme="minorHAnsi" w:hAnsiTheme="minorHAnsi" w:cstheme="minorHAnsi"/>
        </w:rPr>
        <w:t>„</w:t>
      </w:r>
      <w:r w:rsidRPr="00D0121C">
        <w:rPr>
          <w:rFonts w:asciiTheme="minorHAnsi" w:hAnsiTheme="minorHAnsi" w:cstheme="minorHAnsi"/>
        </w:rPr>
        <w:t>Formularz Zlecenia</w:t>
      </w:r>
      <w:r w:rsidR="003E004B" w:rsidRPr="00D0121C">
        <w:rPr>
          <w:rFonts w:asciiTheme="minorHAnsi" w:hAnsiTheme="minorHAnsi" w:cstheme="minorHAnsi"/>
        </w:rPr>
        <w:t>”</w:t>
      </w:r>
      <w:r w:rsidRPr="00D0121C">
        <w:rPr>
          <w:rFonts w:asciiTheme="minorHAnsi" w:hAnsiTheme="minorHAnsi" w:cstheme="minorHAnsi"/>
        </w:rPr>
        <w:t>, lub</w:t>
      </w:r>
    </w:p>
    <w:p w14:paraId="2B72DC9B" w14:textId="2C2EC049" w:rsidR="003E004B" w:rsidRPr="00BF56AC" w:rsidRDefault="00763A49" w:rsidP="00BF56AC">
      <w:pPr>
        <w:numPr>
          <w:ilvl w:val="0"/>
          <w:numId w:val="25"/>
        </w:numPr>
        <w:spacing w:line="360" w:lineRule="auto"/>
        <w:ind w:left="1077" w:hanging="357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>poinformuje Wykonawcę o odstąpieniu od udzielenia Zlecenia</w:t>
      </w:r>
      <w:r w:rsidR="00A15787">
        <w:rPr>
          <w:rFonts w:asciiTheme="minorHAnsi" w:hAnsiTheme="minorHAnsi" w:cstheme="minorHAnsi"/>
        </w:rPr>
        <w:t>;</w:t>
      </w:r>
    </w:p>
    <w:p w14:paraId="45CECA7E" w14:textId="77777777" w:rsidR="00763A49" w:rsidRPr="00D0121C" w:rsidRDefault="00763A49" w:rsidP="00763A49">
      <w:pPr>
        <w:pStyle w:val="Akapitzlist"/>
        <w:numPr>
          <w:ilvl w:val="1"/>
          <w:numId w:val="23"/>
        </w:numPr>
        <w:spacing w:line="360" w:lineRule="auto"/>
        <w:ind w:left="714" w:hanging="357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Zamawiający ma możliwość udzielić Zlecenia w porozumieniu z Wykonawcą bez stosowania procedury określonej w punktach 1) – 4) poprzez podpisanie i przesłanie Wykonawcy Formularza Zlecenia, w szczególności w przypadku Zleceń, dla których przedmiot Zlecenia i Pracochłonność nie będą budzić jakichkolwiek wątpliwości dla obu Stron – w takim przypadku Zamawiający przekazuje Wykonawcy Zlecenie, które jest akceptowane przez Wykonawcę na warunkach określonych w tym Zleceniu poprzez wysłanie Zamawiającemu informacji zwrotnej o przyjęciu Zlecenia do realizacji.</w:t>
      </w:r>
    </w:p>
    <w:p w14:paraId="59737E28" w14:textId="2A48338C" w:rsidR="00763A49" w:rsidRPr="00D0121C" w:rsidRDefault="00763A49" w:rsidP="00D75E9B">
      <w:pPr>
        <w:pStyle w:val="Akapitzlist"/>
        <w:numPr>
          <w:ilvl w:val="0"/>
          <w:numId w:val="40"/>
        </w:numPr>
        <w:spacing w:line="360" w:lineRule="auto"/>
        <w:ind w:left="357" w:hanging="357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Zamawiający zastrzega, iż rozliczeniu będą podlegały jedynie Zlecenia, zrealizowane na warunkach wynikających z ich treści, ustalonej z Zamawiającym.</w:t>
      </w:r>
    </w:p>
    <w:p w14:paraId="3EBBB633" w14:textId="77777777" w:rsidR="00763A49" w:rsidRPr="00D0121C" w:rsidRDefault="00763A49" w:rsidP="00D75E9B">
      <w:pPr>
        <w:pStyle w:val="Akapitzlist"/>
        <w:numPr>
          <w:ilvl w:val="0"/>
          <w:numId w:val="40"/>
        </w:numPr>
        <w:spacing w:line="360" w:lineRule="auto"/>
        <w:ind w:left="357" w:hanging="357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Po wykonaniu Zlecenia Wykonawca przekazuje Zamawiającemu zestawienie prac wykonanych w ramach danego Zlecenia w formie tabelarycznej, z uwzględnieniem w szczególności następujących pozycji: Lp./ID pozycji, Nazwa i opis realizowanych prac, Pracochłonność poszczególnych pozycji i  Pracochłonność całkowita, okres realizacji (daty), miejsce realizacji prac - dokument podpisany elektronicznie lub tradycyjnie.</w:t>
      </w:r>
    </w:p>
    <w:p w14:paraId="5F60AC5B" w14:textId="77777777" w:rsidR="00103E7C" w:rsidRPr="00D0121C" w:rsidRDefault="00103E7C" w:rsidP="00D75E9B">
      <w:pPr>
        <w:pStyle w:val="Akapitzlist"/>
        <w:numPr>
          <w:ilvl w:val="0"/>
          <w:numId w:val="40"/>
        </w:numPr>
        <w:spacing w:line="360" w:lineRule="auto"/>
        <w:ind w:left="357" w:hanging="357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Na wniosek Zamawiającego podstawą odbioru modyfikacji będą testy prowadzone w oparciu o scenariusze testowe lub testy własne, w tym testy swobodne Zamawiającego i Partnerów, przy czym:</w:t>
      </w:r>
    </w:p>
    <w:p w14:paraId="1AC10BA2" w14:textId="2EEE3D94" w:rsidR="00103E7C" w:rsidRPr="00D0121C" w:rsidRDefault="00103E7C" w:rsidP="00D75E9B">
      <w:pPr>
        <w:pStyle w:val="Akapitzlist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Testy przeprowadzane będą na infrastrukturze wskazanej przez Zamawiającego, a w przypadku niedostępności infrastruktury Zamawiającego będą realizowane na infrastrukturze Wykonawcy, którą ten zapewni, przy zachowaniu założeń wynikających ze scenariusza testowego. W trakcie realizacji testów na własnej infrastrukturze Wykonawca zobowiązany jest do utrwalenia i udostępnienia wyników testów Zamawiającemu</w:t>
      </w:r>
      <w:r w:rsidR="00A15787">
        <w:rPr>
          <w:rFonts w:asciiTheme="minorHAnsi" w:hAnsiTheme="minorHAnsi" w:cstheme="minorHAnsi"/>
          <w:szCs w:val="20"/>
        </w:rPr>
        <w:t>;</w:t>
      </w:r>
    </w:p>
    <w:p w14:paraId="7AE800E4" w14:textId="09FF3070" w:rsidR="00103E7C" w:rsidRPr="00D0121C" w:rsidRDefault="00103E7C" w:rsidP="00D75E9B">
      <w:pPr>
        <w:pStyle w:val="Akapitzlist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W terminie co najmniej 5 Dni Roboczych przed wykonaniem danego Zlecenia, Wykonawca, po uzgodnieniach z Zamawiającym opracuje scenariusze testowe wraz z instrukcją przeprowadzenia testów akceptacyjnych, w oparciu o które zostaną przeprowadzone testy akceptacyjne. Zamawiający ma prawo zgłoszenia uwag to testów akceptacyjnych, które Wykonawca zobowiązany jest uwzględnić poprzez aktualizację opracowanych scenariuszy testowych;</w:t>
      </w:r>
    </w:p>
    <w:p w14:paraId="447E1ADC" w14:textId="2FD8D91D" w:rsidR="00103E7C" w:rsidRPr="00D0121C" w:rsidRDefault="00103E7C" w:rsidP="00D75E9B">
      <w:pPr>
        <w:pStyle w:val="Akapitzlist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Zamawiający zastrzega sobie prawo przeprowadzania testów przy udziale podmiotu trzeciego.</w:t>
      </w:r>
    </w:p>
    <w:p w14:paraId="42498B0F" w14:textId="04BD27B1" w:rsidR="00763A49" w:rsidRPr="00954B86" w:rsidRDefault="00763A49" w:rsidP="00BF56AC">
      <w:pPr>
        <w:pStyle w:val="Akapitzlist"/>
        <w:numPr>
          <w:ilvl w:val="0"/>
          <w:numId w:val="40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 xml:space="preserve">Prawidłowe zrealizowanie Zlecenia potwierdzone będzie przez Zamawiającego </w:t>
      </w:r>
      <w:r w:rsidRPr="00954B86">
        <w:rPr>
          <w:rFonts w:asciiTheme="minorHAnsi" w:hAnsiTheme="minorHAnsi" w:cstheme="minorHAnsi"/>
        </w:rPr>
        <w:t>w</w:t>
      </w:r>
      <w:r w:rsidR="00620938" w:rsidRPr="00954B86">
        <w:rPr>
          <w:rFonts w:asciiTheme="minorHAnsi" w:hAnsiTheme="minorHAnsi" w:cstheme="minorHAnsi"/>
        </w:rPr>
        <w:t xml:space="preserve"> </w:t>
      </w:r>
      <w:r w:rsidR="003E004B" w:rsidRPr="005F493E">
        <w:rPr>
          <w:rFonts w:asciiTheme="minorHAnsi" w:hAnsiTheme="minorHAnsi" w:cstheme="minorHAnsi"/>
        </w:rPr>
        <w:t>„</w:t>
      </w:r>
      <w:r w:rsidRPr="005F493E">
        <w:rPr>
          <w:rFonts w:asciiTheme="minorHAnsi" w:hAnsiTheme="minorHAnsi" w:cstheme="minorHAnsi"/>
        </w:rPr>
        <w:t>Protokole Odbioru Zlecenia</w:t>
      </w:r>
      <w:r w:rsidR="00620938" w:rsidRPr="005F493E">
        <w:rPr>
          <w:rFonts w:asciiTheme="minorHAnsi" w:hAnsiTheme="minorHAnsi" w:cstheme="minorHAnsi"/>
        </w:rPr>
        <w:t xml:space="preserve">” </w:t>
      </w:r>
      <w:r w:rsidR="00620938" w:rsidRPr="00954B86">
        <w:rPr>
          <w:rFonts w:asciiTheme="minorHAnsi" w:hAnsiTheme="minorHAnsi" w:cstheme="minorHAnsi"/>
        </w:rPr>
        <w:t xml:space="preserve">, którego wzór stanowi </w:t>
      </w:r>
      <w:r w:rsidR="00620938" w:rsidRPr="005F493E">
        <w:rPr>
          <w:rFonts w:asciiTheme="minorHAnsi" w:hAnsiTheme="minorHAnsi" w:cstheme="minorHAnsi"/>
        </w:rPr>
        <w:t>załącznik nr 9 do Umowy</w:t>
      </w:r>
      <w:r w:rsidRPr="00954B86">
        <w:rPr>
          <w:rFonts w:asciiTheme="minorHAnsi" w:hAnsiTheme="minorHAnsi" w:cstheme="minorHAnsi"/>
        </w:rPr>
        <w:t>.</w:t>
      </w:r>
    </w:p>
    <w:p w14:paraId="1A6891B2" w14:textId="04AF21F7" w:rsidR="00763A49" w:rsidRPr="00D0121C" w:rsidRDefault="00763A49" w:rsidP="00D75E9B">
      <w:pPr>
        <w:pStyle w:val="Akapitzlist"/>
        <w:numPr>
          <w:ilvl w:val="0"/>
          <w:numId w:val="40"/>
        </w:numPr>
        <w:spacing w:line="360" w:lineRule="auto"/>
        <w:ind w:left="357" w:hanging="357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lastRenderedPageBreak/>
        <w:t xml:space="preserve">Jeżeli po podpisaniu Formularza Zlecenia wystąpią okoliczności, które powodują, że konieczna jest zmiana wymagań wskazanych w Zleceniu, Strony podpiszą aneks </w:t>
      </w:r>
      <w:r w:rsidR="00D2521C">
        <w:rPr>
          <w:rFonts w:asciiTheme="minorHAnsi" w:hAnsiTheme="minorHAnsi" w:cstheme="minorHAnsi"/>
          <w:szCs w:val="20"/>
        </w:rPr>
        <w:t xml:space="preserve">zmieniający </w:t>
      </w:r>
      <w:r w:rsidRPr="00D0121C">
        <w:rPr>
          <w:rFonts w:asciiTheme="minorHAnsi" w:hAnsiTheme="minorHAnsi" w:cstheme="minorHAnsi"/>
          <w:szCs w:val="20"/>
        </w:rPr>
        <w:t>do Zlecenia, uzgodniony przez Strony na warunkach wskazanych w ust.</w:t>
      </w:r>
      <w:r w:rsidR="00274BD0" w:rsidRPr="00D0121C">
        <w:rPr>
          <w:rFonts w:asciiTheme="minorHAnsi" w:hAnsiTheme="minorHAnsi" w:cstheme="minorHAnsi"/>
          <w:szCs w:val="20"/>
        </w:rPr>
        <w:t> 1</w:t>
      </w:r>
      <w:r w:rsidR="0090682A">
        <w:rPr>
          <w:rFonts w:asciiTheme="minorHAnsi" w:hAnsiTheme="minorHAnsi" w:cstheme="minorHAnsi"/>
          <w:szCs w:val="20"/>
        </w:rPr>
        <w:t>0</w:t>
      </w:r>
      <w:r w:rsidRPr="00D0121C">
        <w:rPr>
          <w:rFonts w:asciiTheme="minorHAnsi" w:hAnsiTheme="minorHAnsi" w:cstheme="minorHAnsi"/>
          <w:szCs w:val="20"/>
        </w:rPr>
        <w:t>.</w:t>
      </w:r>
    </w:p>
    <w:p w14:paraId="38AA2BF0" w14:textId="3571EFE7" w:rsidR="00763A49" w:rsidRPr="00BF56AC" w:rsidRDefault="00620938" w:rsidP="00BF56AC">
      <w:pPr>
        <w:pStyle w:val="Akapitzlist"/>
        <w:numPr>
          <w:ilvl w:val="0"/>
          <w:numId w:val="40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 xml:space="preserve">Inicjatywa dotycząca zmiany zakresu prac </w:t>
      </w:r>
      <w:r w:rsidR="004F50A0" w:rsidRPr="00D0121C">
        <w:rPr>
          <w:rFonts w:asciiTheme="minorHAnsi" w:hAnsiTheme="minorHAnsi" w:cstheme="minorHAnsi"/>
        </w:rPr>
        <w:t>w ramach</w:t>
      </w:r>
      <w:r w:rsidRPr="00D0121C">
        <w:rPr>
          <w:rFonts w:asciiTheme="minorHAnsi" w:hAnsiTheme="minorHAnsi" w:cstheme="minorHAnsi"/>
        </w:rPr>
        <w:t xml:space="preserve"> Zlecenia następuje</w:t>
      </w:r>
      <w:r w:rsidR="004F50A0" w:rsidRPr="00D0121C">
        <w:rPr>
          <w:rFonts w:asciiTheme="minorHAnsi" w:hAnsiTheme="minorHAnsi" w:cstheme="minorHAnsi"/>
        </w:rPr>
        <w:t xml:space="preserve"> ze strony Zamawiającego </w:t>
      </w:r>
      <w:r w:rsidR="00D2521C">
        <w:rPr>
          <w:rFonts w:asciiTheme="minorHAnsi" w:hAnsiTheme="minorHAnsi" w:cstheme="minorHAnsi"/>
        </w:rPr>
        <w:t xml:space="preserve">lub w odpowiedzi na </w:t>
      </w:r>
      <w:r w:rsidR="004F50A0" w:rsidRPr="00D0121C">
        <w:rPr>
          <w:rFonts w:asciiTheme="minorHAnsi" w:hAnsiTheme="minorHAnsi" w:cstheme="minorHAnsi"/>
        </w:rPr>
        <w:t>uzasadniony wniosek Wykonawcy.</w:t>
      </w:r>
    </w:p>
    <w:p w14:paraId="53135C1E" w14:textId="77777777" w:rsidR="00763A49" w:rsidRPr="00D0121C" w:rsidRDefault="00763A49" w:rsidP="00697516">
      <w:pPr>
        <w:jc w:val="both"/>
        <w:rPr>
          <w:rFonts w:asciiTheme="minorHAnsi" w:hAnsiTheme="minorHAnsi" w:cstheme="minorHAnsi"/>
          <w:szCs w:val="20"/>
        </w:rPr>
      </w:pPr>
    </w:p>
    <w:p w14:paraId="5252556D" w14:textId="77777777" w:rsidR="00970D4A" w:rsidRPr="00BF56AC" w:rsidRDefault="00137CC0" w:rsidP="002F1644">
      <w:pPr>
        <w:pStyle w:val="Podrozdzia1a"/>
        <w:rPr>
          <w:rFonts w:asciiTheme="minorHAnsi" w:hAnsiTheme="minorHAnsi" w:cstheme="minorHAnsi"/>
        </w:rPr>
      </w:pPr>
      <w:r w:rsidRPr="00BF56AC">
        <w:rPr>
          <w:rFonts w:asciiTheme="minorHAnsi" w:hAnsiTheme="minorHAnsi" w:cstheme="minorHAnsi"/>
        </w:rPr>
        <w:t>Dokumentacja</w:t>
      </w:r>
    </w:p>
    <w:p w14:paraId="4417C95C" w14:textId="18333847" w:rsidR="0038081B" w:rsidRDefault="0038081B" w:rsidP="00970D4A">
      <w:pPr>
        <w:pStyle w:val="Akapitzlist"/>
        <w:numPr>
          <w:ilvl w:val="0"/>
          <w:numId w:val="46"/>
        </w:numPr>
        <w:spacing w:line="360" w:lineRule="auto"/>
        <w:ind w:hanging="35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Wykonawca jest zobowiązany do wytworzenia i/lub zaktualizowania oraz przekazania Zamawiającemu kompletu dokumentacji wymienionej w ust. 6</w:t>
      </w:r>
      <w:r w:rsidR="0090682A">
        <w:rPr>
          <w:rFonts w:asciiTheme="minorHAnsi" w:hAnsiTheme="minorHAnsi" w:cstheme="minorHAnsi"/>
          <w:szCs w:val="20"/>
        </w:rPr>
        <w:t xml:space="preserve"> niniejszego rozdziału </w:t>
      </w:r>
      <w:r>
        <w:rPr>
          <w:rFonts w:asciiTheme="minorHAnsi" w:hAnsiTheme="minorHAnsi" w:cstheme="minorHAnsi"/>
          <w:szCs w:val="20"/>
        </w:rPr>
        <w:t xml:space="preserve">w ramach </w:t>
      </w:r>
      <w:r w:rsidR="0090682A">
        <w:rPr>
          <w:rFonts w:asciiTheme="minorHAnsi" w:hAnsiTheme="minorHAnsi" w:cstheme="minorHAnsi"/>
          <w:szCs w:val="20"/>
        </w:rPr>
        <w:t xml:space="preserve">rozliczenia </w:t>
      </w:r>
      <w:r>
        <w:rPr>
          <w:rFonts w:asciiTheme="minorHAnsi" w:hAnsiTheme="minorHAnsi" w:cstheme="minorHAnsi"/>
          <w:szCs w:val="20"/>
        </w:rPr>
        <w:t>Etapu I.</w:t>
      </w:r>
    </w:p>
    <w:p w14:paraId="7CA5A96F" w14:textId="05263536" w:rsidR="00970D4A" w:rsidRPr="00D0121C" w:rsidRDefault="00970D4A" w:rsidP="00970D4A">
      <w:pPr>
        <w:pStyle w:val="Akapitzlist"/>
        <w:numPr>
          <w:ilvl w:val="0"/>
          <w:numId w:val="46"/>
        </w:numPr>
        <w:spacing w:line="360" w:lineRule="auto"/>
        <w:ind w:hanging="357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 xml:space="preserve">Wykonawca jest </w:t>
      </w:r>
      <w:r w:rsidR="00264422" w:rsidRPr="00D0121C">
        <w:rPr>
          <w:rFonts w:asciiTheme="minorHAnsi" w:hAnsiTheme="minorHAnsi" w:cstheme="minorHAnsi"/>
          <w:szCs w:val="20"/>
        </w:rPr>
        <w:t xml:space="preserve">zobowiązany do </w:t>
      </w:r>
      <w:r w:rsidRPr="00D0121C">
        <w:rPr>
          <w:rFonts w:asciiTheme="minorHAnsi" w:hAnsiTheme="minorHAnsi" w:cstheme="minorHAnsi"/>
          <w:szCs w:val="20"/>
        </w:rPr>
        <w:t>utrzymani</w:t>
      </w:r>
      <w:r w:rsidR="00264422" w:rsidRPr="00D0121C">
        <w:rPr>
          <w:rFonts w:asciiTheme="minorHAnsi" w:hAnsiTheme="minorHAnsi" w:cstheme="minorHAnsi"/>
          <w:szCs w:val="20"/>
        </w:rPr>
        <w:t>a</w:t>
      </w:r>
      <w:r w:rsidR="005B7D8E" w:rsidRPr="00D0121C">
        <w:rPr>
          <w:rFonts w:asciiTheme="minorHAnsi" w:hAnsiTheme="minorHAnsi" w:cstheme="minorHAnsi"/>
          <w:szCs w:val="20"/>
        </w:rPr>
        <w:t>,</w:t>
      </w:r>
      <w:r w:rsidR="00264422" w:rsidRPr="00D0121C">
        <w:rPr>
          <w:rFonts w:asciiTheme="minorHAnsi" w:hAnsiTheme="minorHAnsi" w:cstheme="minorHAnsi"/>
          <w:szCs w:val="20"/>
        </w:rPr>
        <w:t xml:space="preserve"> bieżącego </w:t>
      </w:r>
      <w:bookmarkStart w:id="21" w:name="_Hlk178858013"/>
      <w:r w:rsidR="00264422" w:rsidRPr="00D0121C">
        <w:rPr>
          <w:rFonts w:asciiTheme="minorHAnsi" w:hAnsiTheme="minorHAnsi" w:cstheme="minorHAnsi"/>
          <w:szCs w:val="20"/>
        </w:rPr>
        <w:t xml:space="preserve">aktualizowania </w:t>
      </w:r>
      <w:bookmarkStart w:id="22" w:name="_Hlk178858077"/>
      <w:r w:rsidR="005B7D8E" w:rsidRPr="00D0121C">
        <w:rPr>
          <w:rFonts w:asciiTheme="minorHAnsi" w:hAnsiTheme="minorHAnsi" w:cstheme="minorHAnsi"/>
          <w:szCs w:val="20"/>
        </w:rPr>
        <w:t xml:space="preserve">i udostępniania </w:t>
      </w:r>
      <w:r w:rsidR="006D1EF3">
        <w:rPr>
          <w:rFonts w:asciiTheme="minorHAnsi" w:hAnsiTheme="minorHAnsi" w:cstheme="minorHAnsi"/>
          <w:szCs w:val="20"/>
        </w:rPr>
        <w:t>D</w:t>
      </w:r>
      <w:r w:rsidR="006D1EF3" w:rsidRPr="00D0121C">
        <w:rPr>
          <w:rFonts w:asciiTheme="minorHAnsi" w:hAnsiTheme="minorHAnsi" w:cstheme="minorHAnsi"/>
          <w:szCs w:val="20"/>
        </w:rPr>
        <w:t xml:space="preserve">okumentacji </w:t>
      </w:r>
      <w:r w:rsidRPr="00D0121C">
        <w:rPr>
          <w:rFonts w:asciiTheme="minorHAnsi" w:hAnsiTheme="minorHAnsi" w:cstheme="minorHAnsi"/>
          <w:szCs w:val="20"/>
        </w:rPr>
        <w:t xml:space="preserve">wytworzonej </w:t>
      </w:r>
      <w:r w:rsidR="00EB24BC">
        <w:rPr>
          <w:rFonts w:asciiTheme="minorHAnsi" w:hAnsiTheme="minorHAnsi" w:cstheme="minorHAnsi"/>
          <w:szCs w:val="20"/>
        </w:rPr>
        <w:t xml:space="preserve">i/lub aktualizowanej </w:t>
      </w:r>
      <w:r w:rsidRPr="00D0121C">
        <w:rPr>
          <w:rFonts w:asciiTheme="minorHAnsi" w:hAnsiTheme="minorHAnsi" w:cstheme="minorHAnsi"/>
          <w:szCs w:val="20"/>
        </w:rPr>
        <w:t xml:space="preserve">w trakcie realizacji </w:t>
      </w:r>
      <w:bookmarkEnd w:id="22"/>
      <w:r w:rsidR="00A15787">
        <w:rPr>
          <w:rFonts w:asciiTheme="minorHAnsi" w:hAnsiTheme="minorHAnsi" w:cstheme="minorHAnsi"/>
          <w:szCs w:val="20"/>
        </w:rPr>
        <w:t>U</w:t>
      </w:r>
      <w:r w:rsidR="00A15787" w:rsidRPr="00D0121C">
        <w:rPr>
          <w:rFonts w:asciiTheme="minorHAnsi" w:hAnsiTheme="minorHAnsi" w:cstheme="minorHAnsi"/>
          <w:szCs w:val="20"/>
        </w:rPr>
        <w:t>mowy</w:t>
      </w:r>
      <w:r w:rsidR="0038081B">
        <w:rPr>
          <w:rFonts w:asciiTheme="minorHAnsi" w:hAnsiTheme="minorHAnsi" w:cstheme="minorHAnsi"/>
          <w:szCs w:val="20"/>
        </w:rPr>
        <w:t xml:space="preserve"> przez cały okres jej trwania</w:t>
      </w:r>
      <w:r w:rsidR="00A15787" w:rsidRPr="00D0121C">
        <w:rPr>
          <w:rFonts w:asciiTheme="minorHAnsi" w:hAnsiTheme="minorHAnsi" w:cstheme="minorHAnsi"/>
          <w:szCs w:val="20"/>
        </w:rPr>
        <w:t xml:space="preserve"> </w:t>
      </w:r>
      <w:r w:rsidR="0038081B" w:rsidRPr="00D0121C">
        <w:rPr>
          <w:rFonts w:asciiTheme="minorHAnsi" w:hAnsiTheme="minorHAnsi" w:cstheme="minorHAnsi"/>
          <w:szCs w:val="20"/>
        </w:rPr>
        <w:t>w</w:t>
      </w:r>
      <w:r w:rsidR="0038081B">
        <w:rPr>
          <w:rFonts w:asciiTheme="minorHAnsi" w:hAnsiTheme="minorHAnsi" w:cstheme="minorHAnsi"/>
          <w:szCs w:val="20"/>
        </w:rPr>
        <w:t> </w:t>
      </w:r>
      <w:r w:rsidR="00A15787">
        <w:rPr>
          <w:rFonts w:asciiTheme="minorHAnsi" w:hAnsiTheme="minorHAnsi" w:cstheme="minorHAnsi"/>
          <w:szCs w:val="20"/>
        </w:rPr>
        <w:t>od</w:t>
      </w:r>
      <w:r w:rsidR="00A15787" w:rsidRPr="00D0121C">
        <w:rPr>
          <w:rFonts w:asciiTheme="minorHAnsi" w:hAnsiTheme="minorHAnsi" w:cstheme="minorHAnsi"/>
          <w:szCs w:val="20"/>
        </w:rPr>
        <w:t xml:space="preserve">niesieniu </w:t>
      </w:r>
      <w:r w:rsidRPr="00D0121C">
        <w:rPr>
          <w:rFonts w:asciiTheme="minorHAnsi" w:hAnsiTheme="minorHAnsi" w:cstheme="minorHAnsi"/>
          <w:szCs w:val="20"/>
        </w:rPr>
        <w:t>do wszystkich produktów</w:t>
      </w:r>
      <w:bookmarkEnd w:id="21"/>
      <w:r w:rsidR="00A15787">
        <w:rPr>
          <w:rFonts w:asciiTheme="minorHAnsi" w:hAnsiTheme="minorHAnsi" w:cstheme="minorHAnsi"/>
          <w:szCs w:val="20"/>
        </w:rPr>
        <w:t xml:space="preserve"> Przedmiotu Umowy</w:t>
      </w:r>
      <w:r w:rsidRPr="00D0121C">
        <w:rPr>
          <w:rFonts w:asciiTheme="minorHAnsi" w:hAnsiTheme="minorHAnsi" w:cstheme="minorHAnsi"/>
          <w:szCs w:val="20"/>
        </w:rPr>
        <w:t>.</w:t>
      </w:r>
    </w:p>
    <w:p w14:paraId="1CDE32C0" w14:textId="63453DF1" w:rsidR="00264422" w:rsidRDefault="00264422" w:rsidP="00970D4A">
      <w:pPr>
        <w:pStyle w:val="Akapitzlist"/>
        <w:numPr>
          <w:ilvl w:val="0"/>
          <w:numId w:val="46"/>
        </w:numPr>
        <w:spacing w:line="360" w:lineRule="auto"/>
        <w:ind w:hanging="357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 xml:space="preserve">Wytworzona i zaktualizowana </w:t>
      </w:r>
      <w:r w:rsidR="00A15787">
        <w:rPr>
          <w:rFonts w:asciiTheme="minorHAnsi" w:hAnsiTheme="minorHAnsi" w:cstheme="minorHAnsi"/>
          <w:szCs w:val="20"/>
        </w:rPr>
        <w:t>D</w:t>
      </w:r>
      <w:r w:rsidR="00A15787" w:rsidRPr="00D0121C">
        <w:rPr>
          <w:rFonts w:asciiTheme="minorHAnsi" w:hAnsiTheme="minorHAnsi" w:cstheme="minorHAnsi"/>
          <w:szCs w:val="20"/>
        </w:rPr>
        <w:t xml:space="preserve">okumentacja </w:t>
      </w:r>
      <w:r w:rsidRPr="00D0121C">
        <w:rPr>
          <w:rFonts w:asciiTheme="minorHAnsi" w:hAnsiTheme="minorHAnsi" w:cstheme="minorHAnsi"/>
          <w:szCs w:val="20"/>
        </w:rPr>
        <w:t xml:space="preserve">będzie udostępniana Zamawiającemu i Partnerom </w:t>
      </w:r>
      <w:r w:rsidR="00A15787" w:rsidRPr="00D0121C">
        <w:rPr>
          <w:rFonts w:asciiTheme="minorHAnsi" w:hAnsiTheme="minorHAnsi" w:cstheme="minorHAnsi"/>
          <w:szCs w:val="20"/>
        </w:rPr>
        <w:t>w</w:t>
      </w:r>
      <w:r w:rsidR="00A15787">
        <w:rPr>
          <w:rFonts w:asciiTheme="minorHAnsi" w:hAnsiTheme="minorHAnsi" w:cstheme="minorHAnsi"/>
          <w:szCs w:val="20"/>
        </w:rPr>
        <w:t> </w:t>
      </w:r>
      <w:r w:rsidRPr="00D0121C">
        <w:rPr>
          <w:rFonts w:asciiTheme="minorHAnsi" w:hAnsiTheme="minorHAnsi" w:cstheme="minorHAnsi"/>
          <w:szCs w:val="20"/>
        </w:rPr>
        <w:t>repozytorium dokumentów, stanowiąc</w:t>
      </w:r>
      <w:r w:rsidR="005B7D8E" w:rsidRPr="00D0121C">
        <w:rPr>
          <w:rFonts w:asciiTheme="minorHAnsi" w:hAnsiTheme="minorHAnsi" w:cstheme="minorHAnsi"/>
          <w:szCs w:val="20"/>
        </w:rPr>
        <w:t>ym</w:t>
      </w:r>
      <w:r w:rsidRPr="00D0121C">
        <w:rPr>
          <w:rFonts w:asciiTheme="minorHAnsi" w:hAnsiTheme="minorHAnsi" w:cstheme="minorHAnsi"/>
          <w:szCs w:val="20"/>
        </w:rPr>
        <w:t xml:space="preserve"> część </w:t>
      </w:r>
      <w:r w:rsidR="00A15787">
        <w:rPr>
          <w:rFonts w:asciiTheme="minorHAnsi" w:hAnsiTheme="minorHAnsi" w:cstheme="minorHAnsi"/>
          <w:szCs w:val="20"/>
        </w:rPr>
        <w:t>ISZ</w:t>
      </w:r>
      <w:r w:rsidR="005B7D8E" w:rsidRPr="00D0121C">
        <w:rPr>
          <w:rFonts w:asciiTheme="minorHAnsi" w:hAnsiTheme="minorHAnsi" w:cstheme="minorHAnsi"/>
          <w:szCs w:val="20"/>
        </w:rPr>
        <w:t>.</w:t>
      </w:r>
    </w:p>
    <w:p w14:paraId="6BA819E5" w14:textId="3646925F" w:rsidR="00DF5C4A" w:rsidRDefault="00237875" w:rsidP="00237875">
      <w:pPr>
        <w:pStyle w:val="Akapitzlist"/>
        <w:numPr>
          <w:ilvl w:val="0"/>
          <w:numId w:val="46"/>
        </w:numPr>
        <w:spacing w:line="360" w:lineRule="auto"/>
        <w:ind w:hanging="357"/>
        <w:rPr>
          <w:rFonts w:asciiTheme="minorHAnsi" w:hAnsiTheme="minorHAnsi" w:cstheme="minorHAnsi"/>
          <w:szCs w:val="20"/>
        </w:rPr>
      </w:pPr>
      <w:r w:rsidRPr="00237875">
        <w:rPr>
          <w:rFonts w:asciiTheme="minorHAnsi" w:hAnsiTheme="minorHAnsi" w:cstheme="minorHAnsi"/>
          <w:szCs w:val="20"/>
        </w:rPr>
        <w:t>Przed rozpoczęciem wykonywania testów Wykonawca przekaże Zamawiającemu aktualny Plan testów</w:t>
      </w:r>
      <w:r w:rsidR="00DF5C4A" w:rsidRPr="00DF5C4A">
        <w:rPr>
          <w:rFonts w:asciiTheme="minorHAnsi" w:hAnsiTheme="minorHAnsi" w:cstheme="minorHAnsi"/>
          <w:szCs w:val="20"/>
        </w:rPr>
        <w:t xml:space="preserve"> </w:t>
      </w:r>
      <w:r w:rsidR="00DF5C4A">
        <w:rPr>
          <w:rFonts w:asciiTheme="minorHAnsi" w:hAnsiTheme="minorHAnsi" w:cstheme="minorHAnsi"/>
          <w:szCs w:val="20"/>
        </w:rPr>
        <w:t>zawierający wszystkie informacje niezbędne do przeprowadzenia testów.</w:t>
      </w:r>
    </w:p>
    <w:p w14:paraId="0CDF16B5" w14:textId="5A2EDFA4" w:rsidR="00237875" w:rsidRPr="00237875" w:rsidRDefault="00DF5C4A" w:rsidP="00237875">
      <w:pPr>
        <w:pStyle w:val="Akapitzlist"/>
        <w:numPr>
          <w:ilvl w:val="0"/>
          <w:numId w:val="46"/>
        </w:numPr>
        <w:spacing w:line="360" w:lineRule="auto"/>
        <w:ind w:hanging="35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Po wykonaniu testów</w:t>
      </w:r>
      <w:r w:rsidR="00237875" w:rsidRPr="00237875">
        <w:rPr>
          <w:rFonts w:asciiTheme="minorHAnsi" w:hAnsiTheme="minorHAnsi" w:cstheme="minorHAnsi"/>
          <w:szCs w:val="20"/>
        </w:rPr>
        <w:t xml:space="preserve"> </w:t>
      </w:r>
      <w:r w:rsidRPr="00237875">
        <w:rPr>
          <w:rFonts w:asciiTheme="minorHAnsi" w:hAnsiTheme="minorHAnsi" w:cstheme="minorHAnsi"/>
          <w:szCs w:val="20"/>
        </w:rPr>
        <w:t xml:space="preserve">Wykonawca przekaże Zamawiającemu </w:t>
      </w:r>
      <w:r>
        <w:rPr>
          <w:rFonts w:asciiTheme="minorHAnsi" w:hAnsiTheme="minorHAnsi" w:cstheme="minorHAnsi"/>
          <w:szCs w:val="20"/>
        </w:rPr>
        <w:t>Raporty z przeprowadzonych testów</w:t>
      </w:r>
      <w:r w:rsidR="00237875" w:rsidRPr="00237875">
        <w:rPr>
          <w:rFonts w:asciiTheme="minorHAnsi" w:hAnsiTheme="minorHAnsi" w:cstheme="minorHAnsi"/>
          <w:szCs w:val="20"/>
        </w:rPr>
        <w:t>.</w:t>
      </w:r>
    </w:p>
    <w:p w14:paraId="704F7219" w14:textId="2049672F" w:rsidR="00970D4A" w:rsidRPr="00D0121C" w:rsidRDefault="00970D4A" w:rsidP="00970D4A">
      <w:pPr>
        <w:pStyle w:val="Akapitzlist"/>
        <w:numPr>
          <w:ilvl w:val="0"/>
          <w:numId w:val="46"/>
        </w:numPr>
        <w:spacing w:line="360" w:lineRule="auto"/>
        <w:ind w:hanging="357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 xml:space="preserve">Wykonawca zobowiązuje się </w:t>
      </w:r>
      <w:r w:rsidR="0038081B">
        <w:rPr>
          <w:rFonts w:asciiTheme="minorHAnsi" w:hAnsiTheme="minorHAnsi" w:cstheme="minorHAnsi"/>
          <w:szCs w:val="20"/>
        </w:rPr>
        <w:t>przekazać</w:t>
      </w:r>
      <w:r w:rsidR="0038081B" w:rsidRPr="00D0121C">
        <w:rPr>
          <w:rFonts w:asciiTheme="minorHAnsi" w:hAnsiTheme="minorHAnsi" w:cstheme="minorHAnsi"/>
          <w:szCs w:val="20"/>
        </w:rPr>
        <w:t xml:space="preserve"> </w:t>
      </w:r>
      <w:r w:rsidR="00264422" w:rsidRPr="00D0121C">
        <w:rPr>
          <w:rFonts w:asciiTheme="minorHAnsi" w:hAnsiTheme="minorHAnsi" w:cstheme="minorHAnsi"/>
          <w:szCs w:val="20"/>
        </w:rPr>
        <w:t xml:space="preserve">Zamawiającemu </w:t>
      </w:r>
      <w:r w:rsidRPr="00D0121C">
        <w:rPr>
          <w:rFonts w:asciiTheme="minorHAnsi" w:hAnsiTheme="minorHAnsi" w:cstheme="minorHAnsi"/>
          <w:szCs w:val="20"/>
        </w:rPr>
        <w:t xml:space="preserve">następujące </w:t>
      </w:r>
      <w:r w:rsidR="001E1327">
        <w:rPr>
          <w:rFonts w:asciiTheme="minorHAnsi" w:hAnsiTheme="minorHAnsi" w:cstheme="minorHAnsi"/>
          <w:szCs w:val="20"/>
        </w:rPr>
        <w:t xml:space="preserve">nowe lub zmodyfikowane </w:t>
      </w:r>
      <w:r w:rsidRPr="00D0121C">
        <w:rPr>
          <w:rFonts w:asciiTheme="minorHAnsi" w:hAnsiTheme="minorHAnsi" w:cstheme="minorHAnsi"/>
          <w:szCs w:val="20"/>
        </w:rPr>
        <w:t>dokumenty /produkty:</w:t>
      </w:r>
    </w:p>
    <w:p w14:paraId="10DD84F5" w14:textId="0C453999" w:rsidR="00137CC0" w:rsidRDefault="00137CC0" w:rsidP="00137CC0">
      <w:pPr>
        <w:jc w:val="both"/>
        <w:rPr>
          <w:rFonts w:asciiTheme="minorHAnsi" w:hAnsiTheme="minorHAnsi" w:cstheme="minorHAnsi"/>
          <w:b/>
          <w:bCs/>
          <w:szCs w:val="20"/>
        </w:rPr>
      </w:pPr>
    </w:p>
    <w:p w14:paraId="10F220FE" w14:textId="77777777" w:rsidR="0016043F" w:rsidRDefault="0016043F" w:rsidP="00137CC0">
      <w:pPr>
        <w:jc w:val="both"/>
        <w:rPr>
          <w:rFonts w:asciiTheme="minorHAnsi" w:hAnsiTheme="minorHAnsi" w:cstheme="minorHAnsi"/>
          <w:b/>
          <w:bCs/>
          <w:szCs w:val="20"/>
        </w:rPr>
      </w:pPr>
    </w:p>
    <w:p w14:paraId="348426ED" w14:textId="77777777" w:rsidR="0016043F" w:rsidRPr="00D0121C" w:rsidRDefault="0016043F" w:rsidP="00137CC0">
      <w:pPr>
        <w:jc w:val="both"/>
        <w:rPr>
          <w:rFonts w:asciiTheme="minorHAnsi" w:hAnsiTheme="minorHAnsi" w:cstheme="minorHAnsi"/>
          <w:b/>
          <w:bCs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42"/>
        <w:gridCol w:w="7088"/>
      </w:tblGrid>
      <w:tr w:rsidR="009C112B" w:rsidRPr="00D0121C" w14:paraId="5AAD4EDB" w14:textId="7555DC88" w:rsidTr="005F493E">
        <w:trPr>
          <w:trHeight w:val="387"/>
        </w:trPr>
        <w:tc>
          <w:tcPr>
            <w:tcW w:w="421" w:type="dxa"/>
            <w:shd w:val="clear" w:color="auto" w:fill="1F4E79"/>
            <w:vAlign w:val="center"/>
          </w:tcPr>
          <w:p w14:paraId="43EBB83C" w14:textId="77777777" w:rsidR="009C112B" w:rsidRPr="00D0121C" w:rsidRDefault="009C112B" w:rsidP="006F5BF8">
            <w:pPr>
              <w:autoSpaceDE w:val="0"/>
              <w:autoSpaceDN w:val="0"/>
              <w:adjustRightInd w:val="0"/>
              <w:spacing w:before="60" w:after="60" w:line="240" w:lineRule="auto"/>
              <w:ind w:left="-120" w:right="-11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D0121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1842" w:type="dxa"/>
            <w:shd w:val="clear" w:color="auto" w:fill="1F4E79"/>
            <w:vAlign w:val="center"/>
          </w:tcPr>
          <w:p w14:paraId="45079F3A" w14:textId="77777777" w:rsidR="009C112B" w:rsidRPr="00D0121C" w:rsidRDefault="009C112B" w:rsidP="006F5B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0121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Produkt </w:t>
            </w:r>
          </w:p>
        </w:tc>
        <w:tc>
          <w:tcPr>
            <w:tcW w:w="7088" w:type="dxa"/>
            <w:shd w:val="clear" w:color="auto" w:fill="1F4E79"/>
          </w:tcPr>
          <w:p w14:paraId="79FA3EEB" w14:textId="77777777" w:rsidR="009C112B" w:rsidRPr="00D0121C" w:rsidRDefault="009C112B" w:rsidP="006F5B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</w:p>
        </w:tc>
      </w:tr>
      <w:tr w:rsidR="001E1327" w:rsidRPr="00D0121C" w14:paraId="768344A0" w14:textId="77777777" w:rsidTr="005F493E">
        <w:trPr>
          <w:trHeight w:val="109"/>
        </w:trPr>
        <w:tc>
          <w:tcPr>
            <w:tcW w:w="421" w:type="dxa"/>
            <w:vAlign w:val="center"/>
          </w:tcPr>
          <w:p w14:paraId="5B0717A6" w14:textId="2AB4C823" w:rsidR="001E1327" w:rsidRDefault="00DF5C4A" w:rsidP="001E1327">
            <w:pPr>
              <w:autoSpaceDE w:val="0"/>
              <w:autoSpaceDN w:val="0"/>
              <w:adjustRightInd w:val="0"/>
              <w:spacing w:before="60" w:after="60" w:line="240" w:lineRule="auto"/>
              <w:ind w:left="-120" w:right="-111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1</w:t>
            </w:r>
          </w:p>
        </w:tc>
        <w:tc>
          <w:tcPr>
            <w:tcW w:w="1842" w:type="dxa"/>
          </w:tcPr>
          <w:p w14:paraId="3A2332D1" w14:textId="15A6EAA3" w:rsidR="001E1327" w:rsidRPr="00D0121C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szCs w:val="20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>Plan testów</w:t>
            </w:r>
          </w:p>
        </w:tc>
        <w:tc>
          <w:tcPr>
            <w:tcW w:w="7088" w:type="dxa"/>
          </w:tcPr>
          <w:p w14:paraId="481BFB73" w14:textId="77777777" w:rsidR="001E1327" w:rsidRPr="00D0121C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szCs w:val="20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>Plan testów obejmuj</w:t>
            </w:r>
            <w:r>
              <w:rPr>
                <w:rFonts w:asciiTheme="minorHAnsi" w:hAnsiTheme="minorHAnsi" w:cstheme="minorHAnsi"/>
                <w:bCs/>
                <w:szCs w:val="20"/>
              </w:rPr>
              <w:t>e</w:t>
            </w:r>
            <w:r w:rsidRPr="00D0121C">
              <w:rPr>
                <w:rFonts w:asciiTheme="minorHAnsi" w:hAnsiTheme="minorHAnsi" w:cstheme="minorHAnsi"/>
                <w:bCs/>
                <w:szCs w:val="20"/>
              </w:rPr>
              <w:t xml:space="preserve"> co najmniej:</w:t>
            </w:r>
          </w:p>
          <w:p w14:paraId="748A3C72" w14:textId="77777777" w:rsidR="001E1327" w:rsidRPr="00D0121C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ind w:left="318" w:hanging="289"/>
              <w:rPr>
                <w:rFonts w:asciiTheme="minorHAnsi" w:hAnsiTheme="minorHAnsi" w:cstheme="minorHAnsi"/>
                <w:bCs/>
                <w:szCs w:val="20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>1)</w:t>
            </w:r>
            <w:r w:rsidRPr="00D0121C">
              <w:rPr>
                <w:rFonts w:asciiTheme="minorHAnsi" w:hAnsiTheme="minorHAnsi" w:cstheme="minorHAnsi"/>
                <w:bCs/>
                <w:szCs w:val="20"/>
              </w:rPr>
              <w:tab/>
              <w:t>zakres testów,</w:t>
            </w:r>
          </w:p>
          <w:p w14:paraId="763DE12A" w14:textId="77777777" w:rsidR="001E1327" w:rsidRPr="00D0121C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ind w:left="318" w:hanging="289"/>
              <w:rPr>
                <w:rFonts w:asciiTheme="minorHAnsi" w:hAnsiTheme="minorHAnsi" w:cstheme="minorHAnsi"/>
                <w:bCs/>
                <w:szCs w:val="20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>2)</w:t>
            </w:r>
            <w:r w:rsidRPr="00D0121C">
              <w:rPr>
                <w:rFonts w:asciiTheme="minorHAnsi" w:hAnsiTheme="minorHAnsi" w:cstheme="minorHAnsi"/>
                <w:bCs/>
                <w:szCs w:val="20"/>
              </w:rPr>
              <w:tab/>
              <w:t>scenariusze testowe,</w:t>
            </w:r>
          </w:p>
          <w:p w14:paraId="3EF3FCEC" w14:textId="77777777" w:rsidR="001E1327" w:rsidRPr="00D0121C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ind w:left="318" w:hanging="289"/>
              <w:rPr>
                <w:rFonts w:asciiTheme="minorHAnsi" w:hAnsiTheme="minorHAnsi" w:cstheme="minorHAnsi"/>
                <w:bCs/>
                <w:szCs w:val="20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>3)</w:t>
            </w:r>
            <w:r w:rsidRPr="00D0121C">
              <w:rPr>
                <w:rFonts w:asciiTheme="minorHAnsi" w:hAnsiTheme="minorHAnsi" w:cstheme="minorHAnsi"/>
                <w:bCs/>
                <w:szCs w:val="20"/>
              </w:rPr>
              <w:tab/>
              <w:t>przypadki testowe,</w:t>
            </w:r>
          </w:p>
          <w:p w14:paraId="313ABC88" w14:textId="77777777" w:rsidR="001E1327" w:rsidRPr="00146E63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ind w:left="318" w:hanging="289"/>
              <w:rPr>
                <w:rFonts w:asciiTheme="minorHAnsi" w:hAnsiTheme="minorHAnsi" w:cstheme="minorHAnsi"/>
              </w:rPr>
            </w:pPr>
            <w:r w:rsidRPr="00D0121C">
              <w:rPr>
                <w:rFonts w:asciiTheme="minorHAnsi" w:hAnsiTheme="minorHAnsi" w:cstheme="minorHAnsi"/>
              </w:rPr>
              <w:t>4)</w:t>
            </w:r>
            <w:r w:rsidRPr="00D0121C">
              <w:rPr>
                <w:rFonts w:asciiTheme="minorHAnsi" w:hAnsiTheme="minorHAnsi" w:cstheme="minorHAnsi"/>
                <w:bCs/>
                <w:szCs w:val="20"/>
              </w:rPr>
              <w:tab/>
            </w:r>
            <w:r w:rsidRPr="00D0121C">
              <w:rPr>
                <w:rFonts w:asciiTheme="minorHAnsi" w:hAnsiTheme="minorHAnsi" w:cstheme="minorHAnsi"/>
              </w:rPr>
              <w:t>procedurę obsługi błędów,</w:t>
            </w:r>
          </w:p>
          <w:p w14:paraId="355F7C3B" w14:textId="77777777" w:rsidR="001E1327" w:rsidRPr="00D0121C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ind w:left="318" w:hanging="289"/>
              <w:rPr>
                <w:rFonts w:asciiTheme="minorHAnsi" w:hAnsiTheme="minorHAnsi" w:cstheme="minorHAnsi"/>
                <w:bCs/>
                <w:szCs w:val="20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>5)</w:t>
            </w:r>
            <w:r w:rsidRPr="00D0121C">
              <w:rPr>
                <w:rFonts w:asciiTheme="minorHAnsi" w:hAnsiTheme="minorHAnsi" w:cstheme="minorHAnsi"/>
                <w:bCs/>
                <w:szCs w:val="20"/>
              </w:rPr>
              <w:tab/>
              <w:t>opis środowiska testowego (konfiguracja środowiska, wykaz niezbędnych zasobów do przeprowadzenia testów),</w:t>
            </w:r>
          </w:p>
          <w:p w14:paraId="2B2DC092" w14:textId="77777777" w:rsidR="001E1327" w:rsidRPr="00D0121C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ind w:left="318" w:hanging="289"/>
              <w:rPr>
                <w:rFonts w:asciiTheme="minorHAnsi" w:hAnsiTheme="minorHAnsi" w:cstheme="minorHAnsi"/>
                <w:bCs/>
                <w:szCs w:val="20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>6)</w:t>
            </w:r>
            <w:r w:rsidRPr="00D0121C">
              <w:rPr>
                <w:rFonts w:asciiTheme="minorHAnsi" w:hAnsiTheme="minorHAnsi" w:cstheme="minorHAnsi"/>
                <w:bCs/>
                <w:szCs w:val="20"/>
              </w:rPr>
              <w:tab/>
              <w:t>harmonogram testów.</w:t>
            </w:r>
          </w:p>
          <w:p w14:paraId="1541726A" w14:textId="77777777" w:rsidR="001E1327" w:rsidRPr="00D0121C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szCs w:val="20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>Scenariusze testowe dla testów akceptacyjnych muszą obejmować swoim zakresem całość Systemu.</w:t>
            </w:r>
          </w:p>
          <w:p w14:paraId="0ACF0A07" w14:textId="77777777" w:rsidR="001E1327" w:rsidRPr="00D0121C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szCs w:val="20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>Zakłada się następujące rodzaje testów:</w:t>
            </w:r>
          </w:p>
          <w:p w14:paraId="43C066E4" w14:textId="0981874A" w:rsidR="001E1327" w:rsidRPr="005F493E" w:rsidRDefault="001E1327" w:rsidP="005F493E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before="60" w:after="60" w:line="240" w:lineRule="auto"/>
              <w:ind w:left="461" w:hanging="425"/>
              <w:rPr>
                <w:rFonts w:asciiTheme="minorHAnsi" w:hAnsiTheme="minorHAnsi" w:cstheme="minorHAnsi"/>
                <w:bCs/>
                <w:szCs w:val="20"/>
              </w:rPr>
            </w:pPr>
            <w:r w:rsidRPr="005F493E">
              <w:rPr>
                <w:rFonts w:asciiTheme="minorHAnsi" w:hAnsiTheme="minorHAnsi" w:cstheme="minorHAnsi"/>
                <w:bCs/>
                <w:szCs w:val="20"/>
              </w:rPr>
              <w:t>testy funkcjonalne,</w:t>
            </w:r>
          </w:p>
          <w:p w14:paraId="47380315" w14:textId="492FD3DC" w:rsidR="001E1327" w:rsidRPr="005F493E" w:rsidRDefault="001E1327" w:rsidP="005F493E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before="60" w:after="60" w:line="240" w:lineRule="auto"/>
              <w:ind w:left="461" w:hanging="425"/>
              <w:rPr>
                <w:rFonts w:asciiTheme="minorHAnsi" w:hAnsiTheme="minorHAnsi" w:cstheme="minorHAnsi"/>
                <w:bCs/>
                <w:szCs w:val="20"/>
              </w:rPr>
            </w:pPr>
            <w:r w:rsidRPr="005F493E">
              <w:rPr>
                <w:rFonts w:asciiTheme="minorHAnsi" w:hAnsiTheme="minorHAnsi" w:cstheme="minorHAnsi"/>
                <w:bCs/>
                <w:szCs w:val="20"/>
              </w:rPr>
              <w:t>bezpieczeństwa,</w:t>
            </w:r>
          </w:p>
          <w:p w14:paraId="4ADB16B1" w14:textId="4ADF7EAE" w:rsidR="001E1327" w:rsidRPr="005F493E" w:rsidRDefault="001E1327" w:rsidP="005F493E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before="60" w:after="60" w:line="240" w:lineRule="auto"/>
              <w:ind w:left="461" w:hanging="425"/>
              <w:rPr>
                <w:rFonts w:asciiTheme="minorHAnsi" w:hAnsiTheme="minorHAnsi" w:cstheme="minorHAnsi"/>
                <w:bCs/>
                <w:szCs w:val="20"/>
              </w:rPr>
            </w:pPr>
            <w:r w:rsidRPr="005F493E">
              <w:rPr>
                <w:rFonts w:asciiTheme="minorHAnsi" w:hAnsiTheme="minorHAnsi" w:cstheme="minorHAnsi"/>
                <w:bCs/>
                <w:szCs w:val="20"/>
              </w:rPr>
              <w:t>wydajności,</w:t>
            </w:r>
          </w:p>
          <w:p w14:paraId="52026AE0" w14:textId="7B0BB84B" w:rsidR="001E1327" w:rsidRPr="005F493E" w:rsidRDefault="001E1327" w:rsidP="005F493E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before="60" w:after="60" w:line="240" w:lineRule="auto"/>
              <w:ind w:left="461" w:hanging="425"/>
              <w:rPr>
                <w:rFonts w:asciiTheme="minorHAnsi" w:hAnsiTheme="minorHAnsi" w:cstheme="minorHAnsi"/>
                <w:bCs/>
                <w:szCs w:val="20"/>
              </w:rPr>
            </w:pPr>
            <w:r w:rsidRPr="005F493E">
              <w:rPr>
                <w:rFonts w:asciiTheme="minorHAnsi" w:hAnsiTheme="minorHAnsi" w:cstheme="minorHAnsi"/>
                <w:bCs/>
                <w:szCs w:val="20"/>
              </w:rPr>
              <w:t>integracji,</w:t>
            </w:r>
          </w:p>
          <w:p w14:paraId="41CB06C4" w14:textId="0BAA0258" w:rsidR="001E1327" w:rsidRPr="005F493E" w:rsidRDefault="001E1327" w:rsidP="005F493E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before="60" w:after="60" w:line="240" w:lineRule="auto"/>
              <w:ind w:left="461" w:hanging="425"/>
              <w:rPr>
                <w:rFonts w:asciiTheme="minorHAnsi" w:hAnsiTheme="minorHAnsi" w:cstheme="minorHAnsi"/>
                <w:bCs/>
                <w:szCs w:val="20"/>
              </w:rPr>
            </w:pPr>
            <w:r w:rsidRPr="005F493E">
              <w:rPr>
                <w:rFonts w:asciiTheme="minorHAnsi" w:hAnsiTheme="minorHAnsi" w:cstheme="minorHAnsi"/>
                <w:bCs/>
                <w:szCs w:val="20"/>
              </w:rPr>
              <w:t>WCAG,</w:t>
            </w:r>
          </w:p>
          <w:p w14:paraId="73614AE6" w14:textId="1428AF6E" w:rsidR="001E1327" w:rsidRPr="005F493E" w:rsidRDefault="001E1327" w:rsidP="005F493E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before="60" w:after="60" w:line="240" w:lineRule="auto"/>
              <w:ind w:left="461" w:hanging="425"/>
              <w:rPr>
                <w:rFonts w:asciiTheme="minorHAnsi" w:hAnsiTheme="minorHAnsi" w:cstheme="minorHAnsi"/>
                <w:szCs w:val="20"/>
              </w:rPr>
            </w:pPr>
            <w:r w:rsidRPr="005F493E">
              <w:rPr>
                <w:rFonts w:asciiTheme="minorHAnsi" w:hAnsiTheme="minorHAnsi" w:cstheme="minorHAnsi"/>
                <w:bCs/>
                <w:szCs w:val="20"/>
              </w:rPr>
              <w:t>kodów źródłowych.</w:t>
            </w:r>
          </w:p>
        </w:tc>
      </w:tr>
      <w:tr w:rsidR="001E1327" w:rsidRPr="00D0121C" w14:paraId="53A29AD9" w14:textId="77777777" w:rsidTr="005F493E">
        <w:trPr>
          <w:trHeight w:val="109"/>
        </w:trPr>
        <w:tc>
          <w:tcPr>
            <w:tcW w:w="421" w:type="dxa"/>
            <w:vAlign w:val="center"/>
          </w:tcPr>
          <w:p w14:paraId="70407BB9" w14:textId="0AAAEB4B" w:rsidR="001E1327" w:rsidRDefault="00DF5C4A" w:rsidP="001E1327">
            <w:pPr>
              <w:autoSpaceDE w:val="0"/>
              <w:autoSpaceDN w:val="0"/>
              <w:adjustRightInd w:val="0"/>
              <w:spacing w:before="60" w:after="60" w:line="240" w:lineRule="auto"/>
              <w:ind w:left="-120" w:right="-111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2</w:t>
            </w:r>
          </w:p>
        </w:tc>
        <w:tc>
          <w:tcPr>
            <w:tcW w:w="1842" w:type="dxa"/>
          </w:tcPr>
          <w:p w14:paraId="74D75BAB" w14:textId="77DED10B" w:rsidR="001E1327" w:rsidRPr="00D0121C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szCs w:val="20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 xml:space="preserve">Raporty </w:t>
            </w:r>
            <w:r w:rsidR="003D2151">
              <w:rPr>
                <w:rFonts w:asciiTheme="minorHAnsi" w:hAnsiTheme="minorHAnsi" w:cstheme="minorHAnsi"/>
                <w:bCs/>
                <w:szCs w:val="20"/>
              </w:rPr>
              <w:t>z</w:t>
            </w:r>
            <w:r w:rsidRPr="00D0121C">
              <w:rPr>
                <w:rFonts w:asciiTheme="minorHAnsi" w:hAnsiTheme="minorHAnsi" w:cstheme="minorHAnsi"/>
                <w:bCs/>
                <w:szCs w:val="20"/>
              </w:rPr>
              <w:t> przeprowa</w:t>
            </w:r>
            <w:r w:rsidR="003D2151">
              <w:rPr>
                <w:rFonts w:asciiTheme="minorHAnsi" w:hAnsiTheme="minorHAnsi" w:cstheme="minorHAnsi"/>
                <w:bCs/>
                <w:szCs w:val="20"/>
              </w:rPr>
              <w:t>-</w:t>
            </w:r>
            <w:r w:rsidRPr="00D0121C">
              <w:rPr>
                <w:rFonts w:asciiTheme="minorHAnsi" w:hAnsiTheme="minorHAnsi" w:cstheme="minorHAnsi"/>
                <w:bCs/>
                <w:szCs w:val="20"/>
              </w:rPr>
              <w:t xml:space="preserve">dzonych Testów </w:t>
            </w:r>
          </w:p>
        </w:tc>
        <w:tc>
          <w:tcPr>
            <w:tcW w:w="7088" w:type="dxa"/>
          </w:tcPr>
          <w:p w14:paraId="1BB334E4" w14:textId="77777777" w:rsidR="001E1327" w:rsidRPr="00D0121C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szCs w:val="20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>Raporty z przeprowadzonych testów obejmują co najmniej:</w:t>
            </w:r>
          </w:p>
          <w:p w14:paraId="4500E24C" w14:textId="77777777" w:rsidR="001E1327" w:rsidRPr="00D0121C" w:rsidRDefault="001E1327" w:rsidP="001E1327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60" w:after="60" w:line="240" w:lineRule="auto"/>
              <w:ind w:left="454" w:hanging="425"/>
              <w:rPr>
                <w:rFonts w:asciiTheme="minorHAnsi" w:hAnsiTheme="minorHAnsi" w:cstheme="minorHAnsi"/>
                <w:bCs/>
                <w:szCs w:val="20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>zakres testów,</w:t>
            </w:r>
          </w:p>
          <w:p w14:paraId="4DF664C9" w14:textId="77777777" w:rsidR="001E1327" w:rsidRPr="00D0121C" w:rsidRDefault="001E1327" w:rsidP="001E1327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60" w:after="60" w:line="240" w:lineRule="auto"/>
              <w:ind w:left="454" w:hanging="425"/>
              <w:rPr>
                <w:rFonts w:asciiTheme="minorHAnsi" w:hAnsiTheme="minorHAnsi" w:cstheme="minorHAnsi"/>
                <w:bCs/>
                <w:szCs w:val="20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>wyniki testów,</w:t>
            </w:r>
          </w:p>
          <w:p w14:paraId="0085516F" w14:textId="3A069B24" w:rsidR="001E1327" w:rsidRPr="00D0121C" w:rsidRDefault="001E1327" w:rsidP="001E1327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60" w:after="60" w:line="240" w:lineRule="auto"/>
              <w:ind w:left="454" w:hanging="425"/>
              <w:rPr>
                <w:rFonts w:asciiTheme="minorHAnsi" w:hAnsiTheme="minorHAnsi" w:cstheme="minorHAnsi"/>
                <w:bCs/>
                <w:szCs w:val="20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>plan działań następczych związany z wynikami testów</w:t>
            </w:r>
            <w:r w:rsidR="002B733D">
              <w:rPr>
                <w:rFonts w:asciiTheme="minorHAnsi" w:hAnsiTheme="minorHAnsi" w:cstheme="minorHAnsi"/>
                <w:bCs/>
                <w:szCs w:val="20"/>
              </w:rPr>
              <w:t>,</w:t>
            </w:r>
          </w:p>
          <w:p w14:paraId="13278CF1" w14:textId="6A2E3AAB" w:rsidR="001E1327" w:rsidRPr="002134E8" w:rsidRDefault="001E1327" w:rsidP="005F493E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60" w:after="60" w:line="240" w:lineRule="auto"/>
              <w:ind w:left="454" w:hanging="408"/>
              <w:rPr>
                <w:rFonts w:asciiTheme="minorHAnsi" w:hAnsiTheme="minorHAnsi" w:cstheme="minorHAnsi"/>
              </w:rPr>
            </w:pPr>
            <w:r w:rsidRPr="002134E8">
              <w:rPr>
                <w:rFonts w:asciiTheme="minorHAnsi" w:hAnsiTheme="minorHAnsi" w:cstheme="minorHAnsi"/>
              </w:rPr>
              <w:t>Raport z wdrożenia Systemu zawierający opis przeprowadzonego wdrożenia,</w:t>
            </w:r>
          </w:p>
          <w:p w14:paraId="04E4ABE1" w14:textId="215375BC" w:rsidR="001E1327" w:rsidRPr="00D0121C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54B86" w:rsidRPr="00D0121C" w14:paraId="736DE176" w14:textId="77777777" w:rsidTr="009C2C6B">
        <w:trPr>
          <w:trHeight w:val="109"/>
        </w:trPr>
        <w:tc>
          <w:tcPr>
            <w:tcW w:w="9351" w:type="dxa"/>
            <w:gridSpan w:val="3"/>
            <w:vAlign w:val="center"/>
          </w:tcPr>
          <w:p w14:paraId="6D6C6BBB" w14:textId="247898A1" w:rsidR="00954B86" w:rsidRPr="00D0121C" w:rsidRDefault="00954B86" w:rsidP="001E13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lastRenderedPageBreak/>
              <w:t xml:space="preserve">Dokumentacja powykonawcza </w:t>
            </w:r>
          </w:p>
        </w:tc>
      </w:tr>
      <w:tr w:rsidR="001E1327" w:rsidRPr="00D0121C" w14:paraId="40689671" w14:textId="77777777" w:rsidTr="005F493E">
        <w:trPr>
          <w:trHeight w:val="109"/>
        </w:trPr>
        <w:tc>
          <w:tcPr>
            <w:tcW w:w="421" w:type="dxa"/>
            <w:vAlign w:val="center"/>
          </w:tcPr>
          <w:p w14:paraId="6F3D6AF1" w14:textId="1FC9F15E" w:rsidR="001E1327" w:rsidRPr="00D0121C" w:rsidRDefault="00DF5C4A" w:rsidP="001E1327">
            <w:pPr>
              <w:autoSpaceDE w:val="0"/>
              <w:autoSpaceDN w:val="0"/>
              <w:adjustRightInd w:val="0"/>
              <w:spacing w:before="60" w:after="60" w:line="240" w:lineRule="auto"/>
              <w:ind w:left="-120" w:right="-111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3</w:t>
            </w:r>
          </w:p>
        </w:tc>
        <w:tc>
          <w:tcPr>
            <w:tcW w:w="1842" w:type="dxa"/>
          </w:tcPr>
          <w:p w14:paraId="223C9497" w14:textId="1E4A2EFD" w:rsidR="001E1327" w:rsidRPr="00D0121C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 xml:space="preserve">Dokumentacja </w:t>
            </w:r>
            <w:r w:rsidR="00954B86">
              <w:rPr>
                <w:rFonts w:asciiTheme="minorHAnsi" w:hAnsiTheme="minorHAnsi" w:cstheme="minorHAnsi"/>
                <w:bCs/>
                <w:szCs w:val="20"/>
              </w:rPr>
              <w:t>techniczna</w:t>
            </w:r>
          </w:p>
        </w:tc>
        <w:tc>
          <w:tcPr>
            <w:tcW w:w="7088" w:type="dxa"/>
          </w:tcPr>
          <w:p w14:paraId="1493D6DE" w14:textId="3712AB6F" w:rsidR="001E1327" w:rsidRPr="00D0121C" w:rsidRDefault="001E1327" w:rsidP="005F49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 xml:space="preserve">Dokumentacja </w:t>
            </w:r>
            <w:r>
              <w:rPr>
                <w:rFonts w:asciiTheme="minorHAnsi" w:hAnsiTheme="minorHAnsi" w:cstheme="minorHAnsi"/>
                <w:szCs w:val="20"/>
              </w:rPr>
              <w:t>techniczn</w:t>
            </w:r>
            <w:r w:rsidR="00137DB5">
              <w:rPr>
                <w:rFonts w:asciiTheme="minorHAnsi" w:hAnsiTheme="minorHAnsi" w:cstheme="minorHAnsi"/>
                <w:szCs w:val="20"/>
              </w:rPr>
              <w:t xml:space="preserve">a w tym: </w:t>
            </w:r>
          </w:p>
          <w:p w14:paraId="3B49AA85" w14:textId="24076B4B" w:rsidR="001E1327" w:rsidRPr="00D0121C" w:rsidRDefault="001E1327" w:rsidP="003A4234">
            <w:pPr>
              <w:pStyle w:val="Akapitzlist"/>
              <w:numPr>
                <w:ilvl w:val="0"/>
                <w:numId w:val="62"/>
              </w:num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aktualnej </w:t>
            </w:r>
            <w:r w:rsidRPr="00D0121C">
              <w:rPr>
                <w:rFonts w:asciiTheme="minorHAnsi" w:hAnsiTheme="minorHAnsi" w:cstheme="minorHAnsi"/>
                <w:szCs w:val="20"/>
              </w:rPr>
              <w:t>Dokumentacji deweloperskiej, w tym m.in.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  <w:p w14:paraId="141F7BD9" w14:textId="77777777" w:rsidR="001E1327" w:rsidRPr="00D0121C" w:rsidRDefault="001E1327" w:rsidP="005F493E">
            <w:pPr>
              <w:pStyle w:val="Akapitzlist"/>
              <w:numPr>
                <w:ilvl w:val="2"/>
                <w:numId w:val="91"/>
              </w:numPr>
              <w:ind w:left="887" w:hanging="284"/>
              <w:jc w:val="both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opis kodu źródłowego systemu,</w:t>
            </w:r>
          </w:p>
          <w:p w14:paraId="16DEEAE8" w14:textId="77777777" w:rsidR="001E1327" w:rsidRPr="00D0121C" w:rsidRDefault="001E1327" w:rsidP="005F493E">
            <w:pPr>
              <w:numPr>
                <w:ilvl w:val="2"/>
                <w:numId w:val="91"/>
              </w:numPr>
              <w:ind w:left="887" w:hanging="284"/>
              <w:contextualSpacing/>
              <w:jc w:val="both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sposób uruchamiania i kompilacji systemu,</w:t>
            </w:r>
          </w:p>
          <w:p w14:paraId="00E68D2B" w14:textId="0DD75066" w:rsidR="001E1327" w:rsidRPr="00D0121C" w:rsidRDefault="001E1327" w:rsidP="005F493E">
            <w:pPr>
              <w:numPr>
                <w:ilvl w:val="2"/>
                <w:numId w:val="91"/>
              </w:numPr>
              <w:ind w:left="887" w:hanging="284"/>
              <w:contextualSpacing/>
              <w:jc w:val="both"/>
              <w:rPr>
                <w:rFonts w:asciiTheme="minorHAnsi" w:hAnsiTheme="minorHAnsi" w:cstheme="minorHAnsi"/>
                <w:szCs w:val="20"/>
              </w:rPr>
            </w:pPr>
            <w:r w:rsidRPr="00D0121C">
              <w:rPr>
                <w:rFonts w:asciiTheme="minorHAnsi" w:hAnsiTheme="minorHAnsi" w:cstheme="minorHAnsi"/>
                <w:szCs w:val="20"/>
              </w:rPr>
              <w:t>architekturę kodów źródłowych (diagram obrazujący powiązania pomiędzy plikami systemu)</w:t>
            </w:r>
            <w:r>
              <w:rPr>
                <w:rFonts w:asciiTheme="minorHAnsi" w:hAnsiTheme="minorHAnsi" w:cstheme="minorHAnsi"/>
                <w:szCs w:val="20"/>
              </w:rPr>
              <w:t>;</w:t>
            </w:r>
          </w:p>
          <w:p w14:paraId="65A981E0" w14:textId="3BA91AEB" w:rsidR="001E1327" w:rsidRPr="00D0121C" w:rsidRDefault="001E1327" w:rsidP="003A4234">
            <w:pPr>
              <w:pStyle w:val="Akapitzlist"/>
              <w:numPr>
                <w:ilvl w:val="0"/>
                <w:numId w:val="62"/>
              </w:num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</w:t>
            </w:r>
            <w:r w:rsidRPr="00D0121C">
              <w:rPr>
                <w:rFonts w:asciiTheme="minorHAnsi" w:hAnsiTheme="minorHAnsi" w:cstheme="minorHAnsi"/>
                <w:szCs w:val="20"/>
              </w:rPr>
              <w:t>rocedur</w:t>
            </w:r>
            <w:r>
              <w:rPr>
                <w:rFonts w:asciiTheme="minorHAnsi" w:hAnsiTheme="minorHAnsi" w:cstheme="minorHAnsi"/>
                <w:szCs w:val="20"/>
              </w:rPr>
              <w:t>y</w:t>
            </w:r>
            <w:r w:rsidRPr="00D0121C">
              <w:rPr>
                <w:rFonts w:asciiTheme="minorHAnsi" w:hAnsiTheme="minorHAnsi" w:cstheme="minorHAnsi"/>
                <w:szCs w:val="20"/>
              </w:rPr>
              <w:t xml:space="preserve"> i harmonogram</w:t>
            </w:r>
            <w:r>
              <w:rPr>
                <w:rFonts w:asciiTheme="minorHAnsi" w:hAnsiTheme="minorHAnsi" w:cstheme="minorHAnsi"/>
                <w:szCs w:val="20"/>
              </w:rPr>
              <w:t>u</w:t>
            </w:r>
            <w:r w:rsidRPr="00D0121C">
              <w:rPr>
                <w:rFonts w:asciiTheme="minorHAnsi" w:hAnsiTheme="minorHAnsi" w:cstheme="minorHAnsi"/>
                <w:szCs w:val="20"/>
              </w:rPr>
              <w:t xml:space="preserve"> tworzenia backupów</w:t>
            </w:r>
            <w:r>
              <w:rPr>
                <w:rFonts w:asciiTheme="minorHAnsi" w:hAnsiTheme="minorHAnsi" w:cstheme="minorHAnsi"/>
                <w:szCs w:val="20"/>
              </w:rPr>
              <w:t>;</w:t>
            </w:r>
          </w:p>
          <w:p w14:paraId="78132204" w14:textId="77777777" w:rsidR="00A9790A" w:rsidRPr="00A9790A" w:rsidRDefault="001E1327" w:rsidP="003A4234">
            <w:pPr>
              <w:pStyle w:val="Akapitzlist"/>
              <w:numPr>
                <w:ilvl w:val="0"/>
                <w:numId w:val="6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t>o</w:t>
            </w:r>
            <w:r w:rsidRPr="00D0121C">
              <w:rPr>
                <w:rFonts w:asciiTheme="minorHAnsi" w:hAnsiTheme="minorHAnsi" w:cstheme="minorHAnsi"/>
                <w:szCs w:val="20"/>
              </w:rPr>
              <w:t>pis</w:t>
            </w:r>
            <w:r>
              <w:rPr>
                <w:rFonts w:asciiTheme="minorHAnsi" w:hAnsiTheme="minorHAnsi" w:cstheme="minorHAnsi"/>
                <w:szCs w:val="20"/>
              </w:rPr>
              <w:t>u</w:t>
            </w:r>
            <w:r w:rsidRPr="00D0121C">
              <w:rPr>
                <w:rFonts w:asciiTheme="minorHAnsi" w:hAnsiTheme="minorHAnsi" w:cstheme="minorHAnsi"/>
                <w:szCs w:val="20"/>
              </w:rPr>
              <w:t xml:space="preserve"> zastosowanej konfiguracji i parametryzacji</w:t>
            </w:r>
          </w:p>
          <w:p w14:paraId="7D5C674A" w14:textId="775CBEA7" w:rsidR="00A9790A" w:rsidRPr="00A9790A" w:rsidRDefault="00A9790A" w:rsidP="005F493E">
            <w:pPr>
              <w:pStyle w:val="Akapitzlist"/>
              <w:numPr>
                <w:ilvl w:val="0"/>
                <w:numId w:val="62"/>
              </w:numPr>
              <w:jc w:val="both"/>
              <w:rPr>
                <w:rFonts w:asciiTheme="minorHAnsi" w:hAnsiTheme="minorHAnsi" w:cstheme="minorHAnsi"/>
                <w:szCs w:val="20"/>
              </w:rPr>
            </w:pPr>
            <w:r w:rsidRPr="005F493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3A4234">
              <w:rPr>
                <w:rFonts w:asciiTheme="minorHAnsi" w:hAnsiTheme="minorHAnsi" w:cstheme="minorHAnsi"/>
                <w:szCs w:val="20"/>
              </w:rPr>
              <w:t xml:space="preserve">opisu </w:t>
            </w:r>
            <w:r w:rsidRPr="00A9790A">
              <w:rPr>
                <w:rFonts w:asciiTheme="minorHAnsi" w:hAnsiTheme="minorHAnsi" w:cstheme="minorHAnsi"/>
                <w:szCs w:val="20"/>
              </w:rPr>
              <w:t>Architektur</w:t>
            </w:r>
            <w:r w:rsidR="003A4234">
              <w:rPr>
                <w:rFonts w:asciiTheme="minorHAnsi" w:hAnsiTheme="minorHAnsi" w:cstheme="minorHAnsi"/>
                <w:szCs w:val="20"/>
              </w:rPr>
              <w:t>y</w:t>
            </w:r>
            <w:r w:rsidRPr="00A9790A">
              <w:rPr>
                <w:rFonts w:asciiTheme="minorHAnsi" w:hAnsiTheme="minorHAnsi" w:cstheme="minorHAnsi"/>
                <w:szCs w:val="20"/>
              </w:rPr>
              <w:t xml:space="preserve"> Logiczną Systemu;</w:t>
            </w:r>
          </w:p>
          <w:p w14:paraId="5CF37FE9" w14:textId="73481D53" w:rsidR="00A9790A" w:rsidRPr="00A9790A" w:rsidRDefault="003A4234" w:rsidP="005F493E">
            <w:pPr>
              <w:pStyle w:val="Akapitzlist"/>
              <w:numPr>
                <w:ilvl w:val="0"/>
                <w:numId w:val="62"/>
              </w:num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Opisu </w:t>
            </w:r>
            <w:r w:rsidR="00A9790A" w:rsidRPr="00A9790A">
              <w:rPr>
                <w:rFonts w:asciiTheme="minorHAnsi" w:hAnsiTheme="minorHAnsi" w:cstheme="minorHAnsi"/>
                <w:szCs w:val="20"/>
              </w:rPr>
              <w:t>Konfigurację DNS i sposób udostępnienia usług Partnerom.</w:t>
            </w:r>
          </w:p>
          <w:p w14:paraId="047EFB91" w14:textId="77777777" w:rsidR="00A9790A" w:rsidRPr="00A9790A" w:rsidRDefault="00A9790A" w:rsidP="005F493E">
            <w:pPr>
              <w:pStyle w:val="Akapitzlist"/>
              <w:numPr>
                <w:ilvl w:val="0"/>
                <w:numId w:val="62"/>
              </w:numPr>
              <w:jc w:val="both"/>
              <w:rPr>
                <w:rFonts w:asciiTheme="minorHAnsi" w:hAnsiTheme="minorHAnsi" w:cstheme="minorHAnsi"/>
                <w:szCs w:val="20"/>
              </w:rPr>
            </w:pPr>
            <w:r w:rsidRPr="00A9790A">
              <w:rPr>
                <w:rFonts w:asciiTheme="minorHAnsi" w:hAnsiTheme="minorHAnsi" w:cstheme="minorHAnsi"/>
                <w:szCs w:val="20"/>
              </w:rPr>
              <w:t>Procedury i harmonogramu tworzenia backupów;</w:t>
            </w:r>
          </w:p>
          <w:p w14:paraId="1685AF10" w14:textId="590B4DEA" w:rsidR="00A9790A" w:rsidRDefault="00A9790A" w:rsidP="003A4234">
            <w:pPr>
              <w:pStyle w:val="Akapitzlist"/>
              <w:numPr>
                <w:ilvl w:val="0"/>
                <w:numId w:val="62"/>
              </w:numPr>
              <w:jc w:val="both"/>
              <w:rPr>
                <w:rFonts w:asciiTheme="minorHAnsi" w:hAnsiTheme="minorHAnsi" w:cstheme="minorHAnsi"/>
                <w:szCs w:val="20"/>
              </w:rPr>
            </w:pPr>
            <w:r w:rsidRPr="00A9790A">
              <w:rPr>
                <w:rFonts w:asciiTheme="minorHAnsi" w:hAnsiTheme="minorHAnsi" w:cstheme="minorHAnsi"/>
                <w:szCs w:val="20"/>
              </w:rPr>
              <w:t>Opis</w:t>
            </w:r>
            <w:r w:rsidR="003A4234">
              <w:rPr>
                <w:rFonts w:asciiTheme="minorHAnsi" w:hAnsiTheme="minorHAnsi" w:cstheme="minorHAnsi"/>
                <w:szCs w:val="20"/>
              </w:rPr>
              <w:t>u</w:t>
            </w:r>
            <w:r w:rsidRPr="00A9790A">
              <w:rPr>
                <w:rFonts w:asciiTheme="minorHAnsi" w:hAnsiTheme="minorHAnsi" w:cstheme="minorHAnsi"/>
                <w:szCs w:val="20"/>
              </w:rPr>
              <w:t xml:space="preserve"> zastosowanej konfiguracji i parametryzacji.</w:t>
            </w:r>
          </w:p>
          <w:p w14:paraId="2CF16E37" w14:textId="64836536" w:rsidR="003A4234" w:rsidRPr="00BF56AC" w:rsidRDefault="003A4234" w:rsidP="005F493E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D0121C">
              <w:rPr>
                <w:rFonts w:asciiTheme="minorHAnsi" w:hAnsiTheme="minorHAnsi" w:cstheme="minorHAnsi"/>
              </w:rPr>
              <w:t>naliz</w:t>
            </w:r>
            <w:r>
              <w:rPr>
                <w:rFonts w:asciiTheme="minorHAnsi" w:hAnsiTheme="minorHAnsi" w:cstheme="minorHAnsi"/>
              </w:rPr>
              <w:t>y</w:t>
            </w:r>
            <w:r w:rsidRPr="00D0121C">
              <w:rPr>
                <w:rFonts w:asciiTheme="minorHAnsi" w:hAnsiTheme="minorHAnsi" w:cstheme="minorHAnsi"/>
              </w:rPr>
              <w:t xml:space="preserve"> niezbędnej do wdrożenia rozwi</w:t>
            </w:r>
            <w:r>
              <w:rPr>
                <w:rFonts w:asciiTheme="minorHAnsi" w:hAnsiTheme="minorHAnsi" w:cstheme="minorHAnsi"/>
              </w:rPr>
              <w:t>ą</w:t>
            </w:r>
            <w:r w:rsidRPr="00D0121C">
              <w:rPr>
                <w:rFonts w:asciiTheme="minorHAnsi" w:hAnsiTheme="minorHAnsi" w:cstheme="minorHAnsi"/>
              </w:rPr>
              <w:t>zania infrastruktury IT Zamawiającego i</w:t>
            </w:r>
            <w:r>
              <w:rPr>
                <w:rFonts w:asciiTheme="minorHAnsi" w:hAnsiTheme="minorHAnsi" w:cstheme="minorHAnsi"/>
              </w:rPr>
              <w:t> </w:t>
            </w:r>
            <w:r w:rsidRPr="00D0121C">
              <w:rPr>
                <w:rFonts w:asciiTheme="minorHAnsi" w:hAnsiTheme="minorHAnsi" w:cstheme="minorHAnsi"/>
              </w:rPr>
              <w:t>Partnerów;</w:t>
            </w:r>
          </w:p>
          <w:p w14:paraId="451DF910" w14:textId="4D57984C" w:rsidR="003A4234" w:rsidRPr="00D0121C" w:rsidRDefault="003A4234" w:rsidP="005F493E">
            <w:pPr>
              <w:numPr>
                <w:ilvl w:val="0"/>
                <w:numId w:val="62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</w:t>
            </w:r>
            <w:r w:rsidRPr="00D0121C">
              <w:rPr>
                <w:rFonts w:asciiTheme="minorHAnsi" w:hAnsiTheme="minorHAnsi" w:cstheme="minorHAnsi"/>
                <w:szCs w:val="20"/>
              </w:rPr>
              <w:t>pis</w:t>
            </w:r>
            <w:r>
              <w:rPr>
                <w:rFonts w:asciiTheme="minorHAnsi" w:hAnsiTheme="minorHAnsi" w:cstheme="minorHAnsi"/>
                <w:szCs w:val="20"/>
              </w:rPr>
              <w:t>u</w:t>
            </w:r>
            <w:r w:rsidRPr="00D0121C">
              <w:rPr>
                <w:rFonts w:asciiTheme="minorHAnsi" w:hAnsiTheme="minorHAnsi" w:cstheme="minorHAnsi"/>
                <w:szCs w:val="20"/>
              </w:rPr>
              <w:t xml:space="preserve"> architektury technologicznej, w tym m.in.:</w:t>
            </w:r>
          </w:p>
          <w:p w14:paraId="29E8C6C9" w14:textId="77777777" w:rsidR="003A4234" w:rsidRPr="00BF56AC" w:rsidRDefault="003A4234" w:rsidP="005F493E">
            <w:pPr>
              <w:numPr>
                <w:ilvl w:val="2"/>
                <w:numId w:val="89"/>
              </w:numPr>
              <w:ind w:left="1170" w:hanging="426"/>
              <w:rPr>
                <w:rFonts w:asciiTheme="minorHAnsi" w:hAnsiTheme="minorHAnsi" w:cstheme="minorHAnsi"/>
                <w:szCs w:val="20"/>
              </w:rPr>
            </w:pPr>
            <w:r w:rsidRPr="00BF56AC">
              <w:rPr>
                <w:rFonts w:asciiTheme="minorHAnsi" w:hAnsiTheme="minorHAnsi" w:cstheme="minorHAnsi"/>
              </w:rPr>
              <w:t>wykaz zastosowanego oprogramowania (w tym nazwę i wersję produktu i producenta; rok produkcji (wydania); ogólny opis funkcjonalności, ze szczególnym uwzględnieniem proponowanej do wykorzystania w Systemach Dziedzinowych; opis powiązań z innymi elementami Oprogramowania Systemowego oraz Oprogramowania; inne istotne informacje dotyczące użytkowania; datę wsparcia w zakresie poprawek bezpieczeństwa dostarczanych przez producenta; zakres licencji i warunki licencyjne)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621EDD0B" w14:textId="77777777" w:rsidR="003A4234" w:rsidRPr="00D0121C" w:rsidRDefault="003A4234" w:rsidP="005F493E">
            <w:pPr>
              <w:numPr>
                <w:ilvl w:val="2"/>
                <w:numId w:val="89"/>
              </w:numPr>
              <w:ind w:left="1170" w:hanging="426"/>
              <w:contextualSpacing/>
              <w:rPr>
                <w:rFonts w:asciiTheme="minorHAnsi" w:hAnsiTheme="minorHAnsi" w:cstheme="minorHAnsi"/>
              </w:rPr>
            </w:pPr>
            <w:r w:rsidRPr="00D0121C">
              <w:rPr>
                <w:rFonts w:asciiTheme="minorHAnsi" w:hAnsiTheme="minorHAnsi" w:cstheme="minorHAnsi"/>
              </w:rPr>
              <w:t>opis infrastruktury wirtualizacyjnej,</w:t>
            </w:r>
          </w:p>
          <w:p w14:paraId="5512C889" w14:textId="77777777" w:rsidR="003A4234" w:rsidRPr="00D0121C" w:rsidRDefault="003A4234" w:rsidP="005F493E">
            <w:pPr>
              <w:numPr>
                <w:ilvl w:val="2"/>
                <w:numId w:val="89"/>
              </w:numPr>
              <w:ind w:left="1170" w:hanging="426"/>
              <w:contextualSpacing/>
              <w:rPr>
                <w:rFonts w:asciiTheme="minorHAnsi" w:hAnsiTheme="minorHAnsi" w:cstheme="minorHAnsi"/>
              </w:rPr>
            </w:pPr>
            <w:r w:rsidRPr="00D0121C">
              <w:rPr>
                <w:rFonts w:asciiTheme="minorHAnsi" w:hAnsiTheme="minorHAnsi" w:cstheme="minorHAnsi"/>
              </w:rPr>
              <w:t>opis fizycznej infrastruktury sprzętowej,</w:t>
            </w:r>
          </w:p>
          <w:p w14:paraId="4CA40BEE" w14:textId="77777777" w:rsidR="003A4234" w:rsidRPr="00BF56AC" w:rsidRDefault="003A4234" w:rsidP="005F493E">
            <w:pPr>
              <w:numPr>
                <w:ilvl w:val="2"/>
                <w:numId w:val="89"/>
              </w:numPr>
              <w:ind w:left="1170" w:hanging="426"/>
              <w:contextualSpacing/>
              <w:rPr>
                <w:rFonts w:asciiTheme="minorHAnsi" w:hAnsiTheme="minorHAnsi" w:cstheme="minorHAnsi"/>
              </w:rPr>
            </w:pPr>
            <w:r w:rsidRPr="00D0121C">
              <w:rPr>
                <w:rFonts w:asciiTheme="minorHAnsi" w:hAnsiTheme="minorHAnsi" w:cstheme="minorHAnsi"/>
              </w:rPr>
              <w:t>opis wymaganej do infrastruktury sieciowej,</w:t>
            </w:r>
          </w:p>
          <w:p w14:paraId="4C6A9356" w14:textId="77777777" w:rsidR="003A4234" w:rsidRPr="00D0121C" w:rsidRDefault="003A4234" w:rsidP="005F493E">
            <w:pPr>
              <w:numPr>
                <w:ilvl w:val="2"/>
                <w:numId w:val="89"/>
              </w:numPr>
              <w:ind w:left="1170" w:hanging="426"/>
              <w:contextualSpacing/>
              <w:rPr>
                <w:rFonts w:asciiTheme="minorHAnsi" w:hAnsiTheme="minorHAnsi" w:cstheme="minorHAnsi"/>
              </w:rPr>
            </w:pPr>
            <w:r w:rsidRPr="00D0121C">
              <w:rPr>
                <w:rFonts w:asciiTheme="minorHAnsi" w:hAnsiTheme="minorHAnsi" w:cstheme="minorHAnsi"/>
              </w:rPr>
              <w:t>wymagania i wytyczne dotyczące Infrastruktury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54DD94CF" w14:textId="77777777" w:rsidR="003A4234" w:rsidRPr="00A9790A" w:rsidRDefault="003A4234" w:rsidP="005F493E">
            <w:pPr>
              <w:pStyle w:val="Akapitzlist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091D3435" w14:textId="2199B3EF" w:rsidR="001E1327" w:rsidRPr="00D0121C" w:rsidRDefault="001E1327" w:rsidP="005F493E">
            <w:pPr>
              <w:pStyle w:val="Akapitzlist"/>
              <w:ind w:left="568"/>
              <w:jc w:val="both"/>
              <w:rPr>
                <w:rFonts w:asciiTheme="minorHAnsi" w:hAnsiTheme="minorHAnsi" w:cstheme="minorHAnsi"/>
              </w:rPr>
            </w:pPr>
          </w:p>
        </w:tc>
      </w:tr>
      <w:tr w:rsidR="001E1327" w:rsidRPr="00D0121C" w14:paraId="3A80BEDF" w14:textId="77777777" w:rsidTr="005F493E">
        <w:trPr>
          <w:trHeight w:val="109"/>
        </w:trPr>
        <w:tc>
          <w:tcPr>
            <w:tcW w:w="421" w:type="dxa"/>
            <w:vAlign w:val="center"/>
          </w:tcPr>
          <w:p w14:paraId="7C50604D" w14:textId="4205648F" w:rsidR="001E1327" w:rsidRDefault="00DF5C4A" w:rsidP="001E1327">
            <w:pPr>
              <w:autoSpaceDE w:val="0"/>
              <w:autoSpaceDN w:val="0"/>
              <w:adjustRightInd w:val="0"/>
              <w:spacing w:before="60" w:after="60" w:line="240" w:lineRule="auto"/>
              <w:ind w:left="-120" w:right="-111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bookmarkStart w:id="23" w:name="_Hlk187329138"/>
            <w:r>
              <w:rPr>
                <w:rFonts w:asciiTheme="minorHAnsi" w:hAnsiTheme="minorHAnsi" w:cstheme="minorHAnsi"/>
                <w:bCs/>
                <w:szCs w:val="20"/>
              </w:rPr>
              <w:t>4</w:t>
            </w:r>
          </w:p>
        </w:tc>
        <w:tc>
          <w:tcPr>
            <w:tcW w:w="1842" w:type="dxa"/>
          </w:tcPr>
          <w:p w14:paraId="328B6B9A" w14:textId="1D8ED02E" w:rsidR="001E1327" w:rsidRPr="00D0121C" w:rsidDel="00CB2C5B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Dokumentacja</w:t>
            </w:r>
            <w:r w:rsidRPr="00D0121C">
              <w:rPr>
                <w:rFonts w:asciiTheme="minorHAnsi" w:hAnsiTheme="minorHAnsi" w:cstheme="minorHAnsi"/>
                <w:bCs/>
                <w:szCs w:val="20"/>
              </w:rPr>
              <w:t xml:space="preserve"> funkcjonaln</w:t>
            </w:r>
            <w:r>
              <w:rPr>
                <w:rFonts w:asciiTheme="minorHAnsi" w:hAnsiTheme="minorHAnsi" w:cstheme="minorHAnsi"/>
                <w:bCs/>
                <w:szCs w:val="20"/>
              </w:rPr>
              <w:t>a</w:t>
            </w:r>
          </w:p>
        </w:tc>
        <w:tc>
          <w:tcPr>
            <w:tcW w:w="7088" w:type="dxa"/>
          </w:tcPr>
          <w:p w14:paraId="1C9C041F" w14:textId="77777777" w:rsidR="003A4234" w:rsidRDefault="003A4234" w:rsidP="003A4234">
            <w:pPr>
              <w:pStyle w:val="pf0"/>
              <w:spacing w:before="0" w:beforeAutospacing="0" w:after="0" w:afterAutospacing="0"/>
              <w:ind w:left="36" w:hanging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Dokumentacja</w:t>
            </w:r>
            <w:r w:rsidRPr="00D012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funkcjonaln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D012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obejmuje co najmniej:</w:t>
            </w:r>
          </w:p>
          <w:p w14:paraId="2856D1FC" w14:textId="77777777" w:rsidR="003A4234" w:rsidRDefault="003A4234" w:rsidP="005F493E">
            <w:pPr>
              <w:pStyle w:val="pf0"/>
              <w:numPr>
                <w:ilvl w:val="0"/>
                <w:numId w:val="90"/>
              </w:numPr>
              <w:spacing w:before="0" w:beforeAutospacing="0"/>
              <w:ind w:left="321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Pr="00D0121C">
              <w:rPr>
                <w:rFonts w:asciiTheme="minorHAnsi" w:hAnsiTheme="minorHAnsi" w:cstheme="minorHAnsi"/>
                <w:bCs/>
                <w:sz w:val="20"/>
                <w:szCs w:val="20"/>
              </w:rPr>
              <w:t>odel funkcjonalny (opis usług aplikacyjnych, tj. komponentów systemów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0121C">
              <w:rPr>
                <w:rFonts w:asciiTheme="minorHAnsi" w:hAnsiTheme="minorHAnsi" w:cstheme="minorHAnsi"/>
                <w:bCs/>
                <w:sz w:val="20"/>
                <w:szCs w:val="20"/>
              </w:rPr>
              <w:t>informatycznych, realizujących określone funkcjonalności);</w:t>
            </w:r>
          </w:p>
          <w:p w14:paraId="25C27748" w14:textId="77777777" w:rsidR="003A4234" w:rsidRDefault="003A4234" w:rsidP="005F493E">
            <w:pPr>
              <w:pStyle w:val="pf0"/>
              <w:numPr>
                <w:ilvl w:val="0"/>
                <w:numId w:val="90"/>
              </w:numPr>
              <w:spacing w:before="0" w:beforeAutospacing="0"/>
              <w:ind w:left="321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337C">
              <w:rPr>
                <w:rFonts w:asciiTheme="minorHAnsi" w:hAnsiTheme="minorHAnsi" w:cstheme="minorHAnsi"/>
                <w:bCs/>
                <w:sz w:val="20"/>
                <w:szCs w:val="20"/>
              </w:rPr>
              <w:t>Analizę niezbędnej do wdrożenia rozwiązania infrastruktury IT Zamawiającego i Partnerów;</w:t>
            </w:r>
          </w:p>
          <w:p w14:paraId="3066CA9E" w14:textId="77777777" w:rsidR="003A4234" w:rsidRDefault="003A4234" w:rsidP="005F493E">
            <w:pPr>
              <w:pStyle w:val="pf0"/>
              <w:numPr>
                <w:ilvl w:val="0"/>
                <w:numId w:val="90"/>
              </w:numPr>
              <w:spacing w:before="0" w:beforeAutospacing="0"/>
              <w:ind w:left="321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337C">
              <w:rPr>
                <w:rFonts w:asciiTheme="minorHAnsi" w:hAnsiTheme="minorHAnsi" w:cstheme="minorHAnsi"/>
                <w:bCs/>
                <w:sz w:val="20"/>
                <w:szCs w:val="20"/>
              </w:rPr>
              <w:t>Katalog aktorów (zawiera m.in. opis aktorów systemu i usług aplikacyjnych z których korzystają aktorzy);</w:t>
            </w:r>
          </w:p>
          <w:p w14:paraId="7277D17C" w14:textId="77777777" w:rsidR="003A4234" w:rsidRDefault="003A4234" w:rsidP="005F493E">
            <w:pPr>
              <w:pStyle w:val="pf0"/>
              <w:numPr>
                <w:ilvl w:val="0"/>
                <w:numId w:val="90"/>
              </w:numPr>
              <w:spacing w:before="0" w:beforeAutospacing="0"/>
              <w:ind w:left="321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337C">
              <w:rPr>
                <w:rFonts w:asciiTheme="minorHAnsi" w:hAnsiTheme="minorHAnsi" w:cstheme="minorHAnsi"/>
                <w:bCs/>
                <w:sz w:val="20"/>
                <w:szCs w:val="20"/>
              </w:rPr>
              <w:t>Listę i opis modułów systemu;</w:t>
            </w:r>
          </w:p>
          <w:p w14:paraId="79AC63D3" w14:textId="77777777" w:rsidR="003A4234" w:rsidRDefault="003A4234" w:rsidP="005F493E">
            <w:pPr>
              <w:pStyle w:val="pf0"/>
              <w:numPr>
                <w:ilvl w:val="0"/>
                <w:numId w:val="90"/>
              </w:numPr>
              <w:spacing w:before="0" w:beforeAutospacing="0"/>
              <w:ind w:left="321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337C">
              <w:rPr>
                <w:rFonts w:asciiTheme="minorHAnsi" w:hAnsiTheme="minorHAnsi" w:cstheme="minorHAnsi"/>
                <w:bCs/>
                <w:sz w:val="20"/>
                <w:szCs w:val="20"/>
              </w:rPr>
              <w:t>Opis zaproponowanych mechanizmów i ich implementacji zapewniających zgodność z wymaganiami bezpieczeństwa i wydajności oraz zgodność systemu z obowiązującymi przepisami prawa;</w:t>
            </w:r>
          </w:p>
          <w:p w14:paraId="657E9780" w14:textId="77777777" w:rsidR="003A4234" w:rsidRDefault="003A4234" w:rsidP="005F493E">
            <w:pPr>
              <w:pStyle w:val="pf0"/>
              <w:numPr>
                <w:ilvl w:val="0"/>
                <w:numId w:val="90"/>
              </w:numPr>
              <w:ind w:left="321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337C">
              <w:rPr>
                <w:rFonts w:asciiTheme="minorHAnsi" w:hAnsiTheme="minorHAnsi" w:cstheme="minorHAnsi"/>
                <w:bCs/>
                <w:sz w:val="20"/>
                <w:szCs w:val="20"/>
              </w:rPr>
              <w:t>Opis mechanizmów integrujących;</w:t>
            </w:r>
          </w:p>
          <w:p w14:paraId="44870176" w14:textId="77777777" w:rsidR="003A4234" w:rsidRDefault="003A4234" w:rsidP="005F493E">
            <w:pPr>
              <w:pStyle w:val="pf0"/>
              <w:numPr>
                <w:ilvl w:val="0"/>
                <w:numId w:val="90"/>
              </w:numPr>
              <w:ind w:left="321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337C">
              <w:rPr>
                <w:rFonts w:asciiTheme="minorHAnsi" w:hAnsiTheme="minorHAnsi" w:cstheme="minorHAnsi"/>
                <w:bCs/>
                <w:sz w:val="20"/>
                <w:szCs w:val="20"/>
              </w:rPr>
              <w:t>Opis sposobu uwierzytelniania, w tym sposób podziału na Użytkowników i Administratorów oraz monitorowania i dostępu do danych dotyczących uwierzytelniania;</w:t>
            </w:r>
          </w:p>
          <w:p w14:paraId="0A4FDE4B" w14:textId="77777777" w:rsidR="003A4234" w:rsidRPr="0061337C" w:rsidRDefault="003A4234" w:rsidP="005F493E">
            <w:pPr>
              <w:pStyle w:val="pf0"/>
              <w:numPr>
                <w:ilvl w:val="0"/>
                <w:numId w:val="90"/>
              </w:numPr>
              <w:spacing w:before="0" w:beforeAutospacing="0" w:after="0" w:afterAutospacing="0"/>
              <w:ind w:left="321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337C">
              <w:rPr>
                <w:rFonts w:asciiTheme="minorHAnsi" w:hAnsiTheme="minorHAnsi" w:cstheme="minorHAnsi"/>
                <w:bCs/>
                <w:sz w:val="20"/>
                <w:szCs w:val="20"/>
              </w:rPr>
              <w:t>Projekty interfejsów Użytkowników (odrębnie dla każdego Aktora) obejmujące co najmniej:</w:t>
            </w:r>
          </w:p>
          <w:p w14:paraId="350F8F3B" w14:textId="77777777" w:rsidR="003A4234" w:rsidRPr="00D2162B" w:rsidRDefault="003A4234" w:rsidP="005F493E">
            <w:pPr>
              <w:pStyle w:val="Akapitzlist"/>
              <w:numPr>
                <w:ilvl w:val="0"/>
                <w:numId w:val="74"/>
              </w:numPr>
              <w:ind w:left="604" w:hanging="283"/>
              <w:rPr>
                <w:rFonts w:asciiTheme="minorHAnsi" w:hAnsiTheme="minorHAnsi" w:cstheme="minorHAnsi"/>
                <w:szCs w:val="20"/>
              </w:rPr>
            </w:pPr>
            <w:r w:rsidRPr="00D2162B">
              <w:rPr>
                <w:rFonts w:asciiTheme="minorHAnsi" w:hAnsiTheme="minorHAnsi" w:cstheme="minorHAnsi"/>
                <w:szCs w:val="20"/>
              </w:rPr>
              <w:t>opis usług z dostępem bezpośrednim dla Użytkowników poprzez interfejs graficzny;</w:t>
            </w:r>
          </w:p>
          <w:p w14:paraId="30F695D0" w14:textId="77777777" w:rsidR="003A4234" w:rsidRDefault="003A4234" w:rsidP="005F493E">
            <w:pPr>
              <w:pStyle w:val="Akapitzlist"/>
              <w:numPr>
                <w:ilvl w:val="0"/>
                <w:numId w:val="74"/>
              </w:numPr>
              <w:ind w:left="604" w:hanging="283"/>
              <w:rPr>
                <w:rFonts w:asciiTheme="minorHAnsi" w:hAnsiTheme="minorHAnsi" w:cstheme="minorHAnsi"/>
                <w:szCs w:val="20"/>
              </w:rPr>
            </w:pPr>
            <w:r w:rsidRPr="00D2162B">
              <w:rPr>
                <w:rFonts w:asciiTheme="minorHAnsi" w:hAnsiTheme="minorHAnsi" w:cstheme="minorHAnsi"/>
                <w:szCs w:val="20"/>
              </w:rPr>
              <w:t>listę elementów interfejsu Użytkownika oraz projekty graficzne poszczególnych elementów interfejsu Użytkownika</w:t>
            </w:r>
            <w:r>
              <w:rPr>
                <w:rFonts w:asciiTheme="minorHAnsi" w:hAnsiTheme="minorHAnsi" w:cstheme="minorHAnsi"/>
                <w:szCs w:val="20"/>
              </w:rPr>
              <w:t>,</w:t>
            </w:r>
          </w:p>
          <w:p w14:paraId="7EDE1C0F" w14:textId="77777777" w:rsidR="003A4234" w:rsidRDefault="003A4234" w:rsidP="005F493E">
            <w:pPr>
              <w:pStyle w:val="Akapitzlist"/>
              <w:numPr>
                <w:ilvl w:val="0"/>
                <w:numId w:val="74"/>
              </w:numPr>
              <w:ind w:left="604" w:hanging="283"/>
              <w:rPr>
                <w:rFonts w:asciiTheme="minorHAnsi" w:hAnsiTheme="minorHAnsi" w:cstheme="minorHAnsi"/>
                <w:szCs w:val="20"/>
              </w:rPr>
            </w:pPr>
            <w:r w:rsidRPr="00D2162B">
              <w:rPr>
                <w:rFonts w:asciiTheme="minorHAnsi" w:hAnsiTheme="minorHAnsi" w:cstheme="minorHAnsi"/>
                <w:szCs w:val="20"/>
              </w:rPr>
              <w:lastRenderedPageBreak/>
              <w:t>opis głównych ścieżek przejść pomiędzy elementami interfejsu Użytkownika, z</w:t>
            </w:r>
            <w:r>
              <w:rPr>
                <w:rFonts w:asciiTheme="minorHAnsi" w:hAnsiTheme="minorHAnsi" w:cstheme="minorHAnsi"/>
                <w:szCs w:val="20"/>
              </w:rPr>
              <w:t>a</w:t>
            </w:r>
            <w:r w:rsidRPr="00D2162B">
              <w:rPr>
                <w:rFonts w:asciiTheme="minorHAnsi" w:hAnsiTheme="minorHAnsi" w:cstheme="minorHAnsi"/>
                <w:szCs w:val="20"/>
              </w:rPr>
              <w:t>wierający diagram prezentujący powiązania pomiędzy elementami interfejsu Użytkownika,</w:t>
            </w:r>
          </w:p>
          <w:p w14:paraId="29E760F0" w14:textId="77777777" w:rsidR="003A4234" w:rsidRPr="00D0121C" w:rsidDel="00E10538" w:rsidRDefault="003A4234" w:rsidP="005F493E">
            <w:pPr>
              <w:pStyle w:val="Akapitzlist"/>
              <w:numPr>
                <w:ilvl w:val="0"/>
                <w:numId w:val="74"/>
              </w:numPr>
              <w:ind w:left="604" w:hanging="283"/>
              <w:rPr>
                <w:rFonts w:asciiTheme="minorHAnsi" w:hAnsiTheme="minorHAnsi" w:cstheme="minorHAnsi"/>
                <w:szCs w:val="20"/>
              </w:rPr>
            </w:pPr>
            <w:r w:rsidRPr="00D2162B">
              <w:rPr>
                <w:rFonts w:asciiTheme="minorHAnsi" w:hAnsiTheme="minorHAnsi" w:cstheme="minorHAnsi"/>
                <w:szCs w:val="20"/>
              </w:rPr>
              <w:t>diagram przepływu pokazujący interakcje pomiędzy poszczególnymi elementami interfejsu Użytkownika.</w:t>
            </w:r>
          </w:p>
          <w:p w14:paraId="29ABAFB7" w14:textId="6912692B" w:rsidR="001E1327" w:rsidRPr="00D0121C" w:rsidDel="00E10538" w:rsidRDefault="001E1327" w:rsidP="005F493E"/>
        </w:tc>
      </w:tr>
      <w:bookmarkEnd w:id="23"/>
      <w:tr w:rsidR="001E1327" w:rsidRPr="00D0121C" w14:paraId="7BBDC2ED" w14:textId="77777777" w:rsidTr="005F493E">
        <w:trPr>
          <w:trHeight w:val="109"/>
        </w:trPr>
        <w:tc>
          <w:tcPr>
            <w:tcW w:w="421" w:type="dxa"/>
            <w:vAlign w:val="center"/>
          </w:tcPr>
          <w:p w14:paraId="19B9B4F2" w14:textId="78D88DE0" w:rsidR="001E1327" w:rsidRPr="00D0121C" w:rsidDel="00D928E5" w:rsidRDefault="003A4234" w:rsidP="001E1327">
            <w:pPr>
              <w:autoSpaceDE w:val="0"/>
              <w:autoSpaceDN w:val="0"/>
              <w:adjustRightInd w:val="0"/>
              <w:spacing w:before="60" w:after="60" w:line="240" w:lineRule="auto"/>
              <w:ind w:left="-120" w:right="-111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lastRenderedPageBreak/>
              <w:t>5</w:t>
            </w:r>
          </w:p>
        </w:tc>
        <w:tc>
          <w:tcPr>
            <w:tcW w:w="1842" w:type="dxa"/>
          </w:tcPr>
          <w:p w14:paraId="045F68BB" w14:textId="703A15B8" w:rsidR="001E1327" w:rsidRPr="00D0121C" w:rsidDel="00CB2C5B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szCs w:val="20"/>
              </w:rPr>
            </w:pPr>
            <w:r w:rsidRPr="00D0121C">
              <w:rPr>
                <w:rFonts w:asciiTheme="minorHAnsi" w:hAnsiTheme="minorHAnsi" w:cstheme="minorHAnsi"/>
              </w:rPr>
              <w:t>Podręcznik Regionalnego Administratora Systemu</w:t>
            </w:r>
          </w:p>
        </w:tc>
        <w:tc>
          <w:tcPr>
            <w:tcW w:w="7088" w:type="dxa"/>
          </w:tcPr>
          <w:p w14:paraId="78C095BD" w14:textId="26C7D478" w:rsidR="001E1327" w:rsidRPr="00146E63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0121C">
              <w:rPr>
                <w:rFonts w:asciiTheme="minorHAnsi" w:hAnsiTheme="minorHAnsi" w:cstheme="minorHAnsi"/>
              </w:rPr>
              <w:t xml:space="preserve">Dokument zawiera </w:t>
            </w:r>
            <w:r w:rsidR="00D53D5F" w:rsidRPr="00D0121C">
              <w:rPr>
                <w:rFonts w:asciiTheme="minorHAnsi" w:hAnsiTheme="minorHAnsi" w:cstheme="minorHAnsi"/>
              </w:rPr>
              <w:t>m</w:t>
            </w:r>
            <w:r w:rsidR="00D53D5F">
              <w:rPr>
                <w:rFonts w:asciiTheme="minorHAnsi" w:hAnsiTheme="minorHAnsi" w:cstheme="minorHAnsi"/>
              </w:rPr>
              <w:t>inimum</w:t>
            </w:r>
            <w:r w:rsidRPr="00D0121C">
              <w:rPr>
                <w:rFonts w:asciiTheme="minorHAnsi" w:hAnsiTheme="minorHAnsi" w:cstheme="minorHAnsi"/>
              </w:rPr>
              <w:t>.:</w:t>
            </w:r>
          </w:p>
          <w:p w14:paraId="0F3D7344" w14:textId="77777777" w:rsidR="001E1327" w:rsidRPr="00146E63" w:rsidRDefault="001E1327" w:rsidP="005F493E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before="60" w:after="60" w:line="240" w:lineRule="auto"/>
              <w:ind w:left="316" w:hanging="283"/>
              <w:rPr>
                <w:rFonts w:asciiTheme="minorHAnsi" w:hAnsiTheme="minorHAnsi" w:cstheme="minorHAnsi"/>
              </w:rPr>
            </w:pPr>
            <w:r w:rsidRPr="00146E63">
              <w:rPr>
                <w:rFonts w:asciiTheme="minorHAnsi" w:hAnsiTheme="minorHAnsi" w:cstheme="minorHAnsi"/>
              </w:rPr>
              <w:t>Opis Systemu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437BB811" w14:textId="77777777" w:rsidR="001E1327" w:rsidRPr="00146E63" w:rsidRDefault="001E1327" w:rsidP="005F493E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before="60" w:after="60" w:line="240" w:lineRule="auto"/>
              <w:ind w:left="316" w:hanging="283"/>
              <w:rPr>
                <w:rFonts w:asciiTheme="minorHAnsi" w:hAnsiTheme="minorHAnsi" w:cstheme="minorHAnsi"/>
              </w:rPr>
            </w:pPr>
            <w:r w:rsidRPr="00D0121C">
              <w:rPr>
                <w:rFonts w:asciiTheme="minorHAnsi" w:hAnsiTheme="minorHAnsi" w:cstheme="minorHAnsi"/>
              </w:rPr>
              <w:t>Schemat logiczny Systemu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7C513F23" w14:textId="77777777" w:rsidR="001E1327" w:rsidRPr="00146E63" w:rsidRDefault="001E1327" w:rsidP="005F493E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before="60" w:after="60" w:line="240" w:lineRule="auto"/>
              <w:ind w:left="316" w:hanging="283"/>
              <w:rPr>
                <w:rFonts w:asciiTheme="minorHAnsi" w:hAnsiTheme="minorHAnsi" w:cstheme="minorHAnsi"/>
              </w:rPr>
            </w:pPr>
            <w:r w:rsidRPr="00D0121C">
              <w:rPr>
                <w:rFonts w:asciiTheme="minorHAnsi" w:hAnsiTheme="minorHAnsi" w:cstheme="minorHAnsi"/>
              </w:rPr>
              <w:t>Konfigurację Systemu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53F00F2F" w14:textId="5B2ED071" w:rsidR="001E1327" w:rsidRPr="00146E63" w:rsidRDefault="001E1327" w:rsidP="005F493E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before="60" w:after="60" w:line="240" w:lineRule="auto"/>
              <w:ind w:left="316" w:hanging="283"/>
              <w:rPr>
                <w:rFonts w:asciiTheme="minorHAnsi" w:hAnsiTheme="minorHAnsi" w:cstheme="minorHAnsi"/>
              </w:rPr>
            </w:pPr>
            <w:r w:rsidRPr="00D0121C">
              <w:rPr>
                <w:rFonts w:asciiTheme="minorHAnsi" w:hAnsiTheme="minorHAnsi" w:cstheme="minorHAnsi"/>
              </w:rPr>
              <w:t>Procedur</w:t>
            </w:r>
            <w:r w:rsidR="002B733D">
              <w:rPr>
                <w:rFonts w:asciiTheme="minorHAnsi" w:hAnsiTheme="minorHAnsi" w:cstheme="minorHAnsi"/>
              </w:rPr>
              <w:t>y</w:t>
            </w:r>
            <w:r w:rsidRPr="00D0121C">
              <w:rPr>
                <w:rFonts w:asciiTheme="minorHAnsi" w:hAnsiTheme="minorHAnsi" w:cstheme="minorHAnsi"/>
              </w:rPr>
              <w:t xml:space="preserve"> instalacji Systemu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79E9CB7C" w14:textId="2DFF5884" w:rsidR="001E1327" w:rsidRDefault="001E1327" w:rsidP="005F493E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before="60" w:after="60" w:line="240" w:lineRule="auto"/>
              <w:ind w:left="316" w:hanging="283"/>
              <w:rPr>
                <w:rFonts w:asciiTheme="minorHAnsi" w:hAnsiTheme="minorHAnsi" w:cstheme="minorHAnsi"/>
              </w:rPr>
            </w:pPr>
            <w:r w:rsidRPr="00D0121C">
              <w:rPr>
                <w:rFonts w:asciiTheme="minorHAnsi" w:hAnsiTheme="minorHAnsi" w:cstheme="minorHAnsi"/>
              </w:rPr>
              <w:t>Procedur</w:t>
            </w:r>
            <w:r w:rsidR="002B733D">
              <w:rPr>
                <w:rFonts w:asciiTheme="minorHAnsi" w:hAnsiTheme="minorHAnsi" w:cstheme="minorHAnsi"/>
              </w:rPr>
              <w:t>y</w:t>
            </w:r>
            <w:r w:rsidRPr="00D0121C">
              <w:rPr>
                <w:rFonts w:asciiTheme="minorHAnsi" w:hAnsiTheme="minorHAnsi" w:cstheme="minorHAnsi"/>
              </w:rPr>
              <w:t xml:space="preserve"> odinstalowania Systemu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6E971F94" w14:textId="16AD9A70" w:rsidR="002B733D" w:rsidRPr="00D0121C" w:rsidRDefault="002B733D" w:rsidP="005F493E">
            <w:pPr>
              <w:pStyle w:val="Akapitzlist"/>
              <w:numPr>
                <w:ilvl w:val="0"/>
                <w:numId w:val="60"/>
              </w:numPr>
              <w:ind w:left="316" w:hanging="283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P</w:t>
            </w:r>
            <w:r w:rsidRPr="00D0121C">
              <w:rPr>
                <w:rFonts w:asciiTheme="minorHAnsi" w:hAnsiTheme="minorHAnsi" w:cstheme="minorHAnsi"/>
                <w:szCs w:val="20"/>
              </w:rPr>
              <w:t>rocedur</w:t>
            </w:r>
            <w:r>
              <w:rPr>
                <w:rFonts w:asciiTheme="minorHAnsi" w:hAnsiTheme="minorHAnsi" w:cstheme="minorHAnsi"/>
                <w:szCs w:val="20"/>
              </w:rPr>
              <w:t>y</w:t>
            </w:r>
            <w:r w:rsidRPr="00D0121C">
              <w:rPr>
                <w:rFonts w:asciiTheme="minorHAnsi" w:hAnsiTheme="minorHAnsi" w:cstheme="minorHAnsi"/>
                <w:szCs w:val="20"/>
              </w:rPr>
              <w:t xml:space="preserve"> i harmonogram</w:t>
            </w:r>
            <w:r>
              <w:rPr>
                <w:rFonts w:asciiTheme="minorHAnsi" w:hAnsiTheme="minorHAnsi" w:cstheme="minorHAnsi"/>
                <w:szCs w:val="20"/>
              </w:rPr>
              <w:t>u</w:t>
            </w:r>
            <w:r w:rsidRPr="00D0121C">
              <w:rPr>
                <w:rFonts w:asciiTheme="minorHAnsi" w:hAnsiTheme="minorHAnsi" w:cstheme="minorHAnsi"/>
                <w:szCs w:val="20"/>
              </w:rPr>
              <w:t xml:space="preserve"> tworzenia backupów</w:t>
            </w:r>
            <w:r>
              <w:rPr>
                <w:rFonts w:asciiTheme="minorHAnsi" w:hAnsiTheme="minorHAnsi" w:cstheme="minorHAnsi"/>
                <w:szCs w:val="20"/>
              </w:rPr>
              <w:t>;</w:t>
            </w:r>
          </w:p>
          <w:p w14:paraId="5B4185FB" w14:textId="3DAFE912" w:rsidR="002B733D" w:rsidRPr="00BF56AC" w:rsidDel="00EB24BC" w:rsidRDefault="002B733D" w:rsidP="005F493E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before="60" w:after="60" w:line="240" w:lineRule="auto"/>
              <w:ind w:left="31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t>O</w:t>
            </w:r>
            <w:r w:rsidRPr="00D0121C">
              <w:rPr>
                <w:rFonts w:asciiTheme="minorHAnsi" w:hAnsiTheme="minorHAnsi" w:cstheme="minorHAnsi"/>
                <w:szCs w:val="20"/>
              </w:rPr>
              <w:t>pis zastosowanej konfiguracji i parametryzacji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1E1327" w:rsidRPr="00D0121C" w14:paraId="2369D511" w14:textId="77777777" w:rsidTr="005F493E">
        <w:trPr>
          <w:trHeight w:val="109"/>
        </w:trPr>
        <w:tc>
          <w:tcPr>
            <w:tcW w:w="421" w:type="dxa"/>
            <w:vAlign w:val="center"/>
          </w:tcPr>
          <w:p w14:paraId="2B2830A1" w14:textId="1D0A870B" w:rsidR="001E1327" w:rsidRPr="00D0121C" w:rsidDel="00D928E5" w:rsidRDefault="003A4234" w:rsidP="001E1327">
            <w:pPr>
              <w:autoSpaceDE w:val="0"/>
              <w:autoSpaceDN w:val="0"/>
              <w:adjustRightInd w:val="0"/>
              <w:spacing w:before="60" w:after="60" w:line="240" w:lineRule="auto"/>
              <w:ind w:left="-120" w:right="-111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6</w:t>
            </w:r>
          </w:p>
        </w:tc>
        <w:tc>
          <w:tcPr>
            <w:tcW w:w="1842" w:type="dxa"/>
          </w:tcPr>
          <w:p w14:paraId="3FDE4EC1" w14:textId="4F089BF4" w:rsidR="001E1327" w:rsidRPr="00D0121C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 xml:space="preserve">Podręcznik 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Lokalnego </w:t>
            </w:r>
            <w:r w:rsidRPr="00D0121C">
              <w:rPr>
                <w:rFonts w:asciiTheme="minorHAnsi" w:hAnsiTheme="minorHAnsi" w:cstheme="minorHAnsi"/>
                <w:bCs/>
                <w:szCs w:val="20"/>
              </w:rPr>
              <w:t xml:space="preserve">Administratora </w:t>
            </w:r>
            <w:r>
              <w:rPr>
                <w:rFonts w:asciiTheme="minorHAnsi" w:hAnsiTheme="minorHAnsi" w:cstheme="minorHAnsi"/>
                <w:bCs/>
                <w:szCs w:val="20"/>
              </w:rPr>
              <w:t>Systemu</w:t>
            </w:r>
          </w:p>
        </w:tc>
        <w:tc>
          <w:tcPr>
            <w:tcW w:w="7088" w:type="dxa"/>
          </w:tcPr>
          <w:p w14:paraId="10FE72DB" w14:textId="37EB67FF" w:rsidR="001E1327" w:rsidRPr="00146E63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0121C">
              <w:rPr>
                <w:rFonts w:asciiTheme="minorHAnsi" w:hAnsiTheme="minorHAnsi" w:cstheme="minorHAnsi"/>
              </w:rPr>
              <w:t>Dokument zawiera m</w:t>
            </w:r>
            <w:r w:rsidR="00523689">
              <w:rPr>
                <w:rFonts w:asciiTheme="minorHAnsi" w:hAnsiTheme="minorHAnsi" w:cstheme="minorHAnsi"/>
              </w:rPr>
              <w:t>inimum</w:t>
            </w:r>
            <w:r w:rsidRPr="00D0121C">
              <w:rPr>
                <w:rFonts w:asciiTheme="minorHAnsi" w:hAnsiTheme="minorHAnsi" w:cstheme="minorHAnsi"/>
              </w:rPr>
              <w:t>.:</w:t>
            </w:r>
          </w:p>
          <w:p w14:paraId="0C890584" w14:textId="7A4CE01A" w:rsidR="001E1327" w:rsidRPr="00BF56AC" w:rsidRDefault="001E1327" w:rsidP="00BF56AC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before="60" w:after="6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BF56AC">
              <w:rPr>
                <w:rFonts w:asciiTheme="minorHAnsi" w:hAnsiTheme="minorHAnsi" w:cstheme="minorHAnsi"/>
              </w:rPr>
              <w:t>Opis Systemu;</w:t>
            </w:r>
          </w:p>
          <w:p w14:paraId="25C10E43" w14:textId="1EADACFB" w:rsidR="0038081B" w:rsidRDefault="0038081B" w:rsidP="00BF56AC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before="60" w:after="6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D0121C">
              <w:rPr>
                <w:rFonts w:asciiTheme="minorHAnsi" w:hAnsiTheme="minorHAnsi" w:cstheme="minorHAnsi"/>
              </w:rPr>
              <w:t>Zasady administrowania poszczególnymi modułami (procedury administracyjne), w tym: procedury włączenia, wyłączenia, aktualizacji, sposobu postępowania w przypadku awarii i pojawiania się błędów w systemie, politykę i procedury wykonywania kopii zapasowych, politykę i procedury monitorowania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6C602422" w14:textId="77777777" w:rsidR="0038081B" w:rsidRDefault="0038081B" w:rsidP="00BF56AC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before="60" w:after="6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38081B">
              <w:rPr>
                <w:rFonts w:asciiTheme="minorHAnsi" w:hAnsiTheme="minorHAnsi" w:cstheme="minorHAnsi"/>
              </w:rPr>
              <w:t>Procedura tworzenia backupów;</w:t>
            </w:r>
          </w:p>
          <w:p w14:paraId="5D71EBAE" w14:textId="329DD77A" w:rsidR="001E1327" w:rsidRPr="0038081B" w:rsidRDefault="001E1327" w:rsidP="00BF56AC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before="60" w:after="6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38081B">
              <w:rPr>
                <w:rFonts w:asciiTheme="minorHAnsi" w:hAnsiTheme="minorHAnsi" w:cstheme="minorHAnsi"/>
              </w:rPr>
              <w:t>Instrukcja zakładania kont użytkownikom i nadawania uprawnień:</w:t>
            </w:r>
          </w:p>
          <w:p w14:paraId="766B569D" w14:textId="77777777" w:rsidR="001E1327" w:rsidRPr="00D0121C" w:rsidRDefault="001E1327" w:rsidP="005F493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before="60" w:after="60" w:line="240" w:lineRule="auto"/>
              <w:ind w:left="462" w:hanging="283"/>
              <w:rPr>
                <w:rFonts w:asciiTheme="minorHAnsi" w:hAnsiTheme="minorHAnsi" w:cstheme="minorHAnsi"/>
                <w:bCs/>
                <w:szCs w:val="20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>sposób monitorowania aktywności,</w:t>
            </w:r>
          </w:p>
          <w:p w14:paraId="0EE6AE2A" w14:textId="77777777" w:rsidR="001E1327" w:rsidRPr="00D0121C" w:rsidRDefault="001E1327" w:rsidP="005F493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before="60" w:after="60" w:line="240" w:lineRule="auto"/>
              <w:ind w:left="462" w:hanging="283"/>
              <w:rPr>
                <w:rFonts w:asciiTheme="minorHAnsi" w:hAnsiTheme="minorHAnsi" w:cstheme="minorHAnsi"/>
                <w:bCs/>
                <w:szCs w:val="20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>zarządzanie użytkownikami,</w:t>
            </w:r>
          </w:p>
          <w:p w14:paraId="42B42EBD" w14:textId="77777777" w:rsidR="001E1327" w:rsidRDefault="001E1327" w:rsidP="005F493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before="60" w:after="60" w:line="240" w:lineRule="auto"/>
              <w:ind w:left="462" w:hanging="283"/>
              <w:rPr>
                <w:rFonts w:asciiTheme="minorHAnsi" w:hAnsiTheme="minorHAnsi" w:cstheme="minorHAnsi"/>
                <w:bCs/>
                <w:szCs w:val="20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>opis zabezpieczenia przed nieautoryzowanym dostępem i nieautoryzowanym definiowaniem uprawnień,</w:t>
            </w:r>
          </w:p>
          <w:p w14:paraId="4E8019C7" w14:textId="19A6E6C8" w:rsidR="001E1327" w:rsidRPr="00BF56AC" w:rsidRDefault="0038081B" w:rsidP="005F493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before="60" w:after="60" w:line="240" w:lineRule="auto"/>
              <w:ind w:left="462" w:hanging="283"/>
              <w:rPr>
                <w:rFonts w:asciiTheme="minorHAnsi" w:hAnsiTheme="minorHAnsi" w:cstheme="minorHAnsi"/>
                <w:bCs/>
                <w:szCs w:val="20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>procedury nadawania uprawnień</w:t>
            </w:r>
            <w:r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</w:tc>
      </w:tr>
      <w:tr w:rsidR="001E1327" w:rsidRPr="00D0121C" w14:paraId="49B57798" w14:textId="77777777" w:rsidTr="005F493E">
        <w:trPr>
          <w:trHeight w:val="109"/>
        </w:trPr>
        <w:tc>
          <w:tcPr>
            <w:tcW w:w="421" w:type="dxa"/>
            <w:vAlign w:val="center"/>
          </w:tcPr>
          <w:p w14:paraId="51CE7570" w14:textId="5D01618D" w:rsidR="001E1327" w:rsidRPr="00D0121C" w:rsidDel="00D928E5" w:rsidRDefault="003A4234" w:rsidP="001E1327">
            <w:pPr>
              <w:autoSpaceDE w:val="0"/>
              <w:autoSpaceDN w:val="0"/>
              <w:adjustRightInd w:val="0"/>
              <w:spacing w:before="60" w:after="60" w:line="240" w:lineRule="auto"/>
              <w:ind w:left="-120" w:right="-111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7</w:t>
            </w:r>
          </w:p>
        </w:tc>
        <w:tc>
          <w:tcPr>
            <w:tcW w:w="1842" w:type="dxa"/>
          </w:tcPr>
          <w:p w14:paraId="787C2F5D" w14:textId="5AB1432C" w:rsidR="001E1327" w:rsidRPr="00D0121C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0121C">
              <w:rPr>
                <w:rFonts w:asciiTheme="minorHAnsi" w:hAnsiTheme="minorHAnsi" w:cstheme="minorHAnsi"/>
                <w:bCs/>
                <w:szCs w:val="20"/>
              </w:rPr>
              <w:t>Podręcznik Użytkownika</w:t>
            </w:r>
          </w:p>
        </w:tc>
        <w:tc>
          <w:tcPr>
            <w:tcW w:w="7088" w:type="dxa"/>
          </w:tcPr>
          <w:p w14:paraId="5D6AD064" w14:textId="190835BE" w:rsidR="001E1327" w:rsidRPr="001E1327" w:rsidRDefault="001E1327" w:rsidP="001E13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E1327">
              <w:rPr>
                <w:rFonts w:asciiTheme="minorHAnsi" w:hAnsiTheme="minorHAnsi" w:cstheme="minorHAnsi"/>
              </w:rPr>
              <w:t>Dokument zawiera m</w:t>
            </w:r>
            <w:r w:rsidR="00523689">
              <w:rPr>
                <w:rFonts w:asciiTheme="minorHAnsi" w:hAnsiTheme="minorHAnsi" w:cstheme="minorHAnsi"/>
              </w:rPr>
              <w:t>inimum</w:t>
            </w:r>
            <w:r w:rsidRPr="001E1327">
              <w:rPr>
                <w:rFonts w:asciiTheme="minorHAnsi" w:hAnsiTheme="minorHAnsi" w:cstheme="minorHAnsi"/>
              </w:rPr>
              <w:t>.:</w:t>
            </w:r>
          </w:p>
          <w:p w14:paraId="3A111211" w14:textId="745371A4" w:rsidR="00D53D5F" w:rsidRDefault="00D53D5F" w:rsidP="001E1327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60" w:after="6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informacje o rolach i uprawnieniach nadawanych w Systemie</w:t>
            </w:r>
          </w:p>
          <w:p w14:paraId="65C96B43" w14:textId="6B02737E" w:rsidR="001E1327" w:rsidRDefault="001E1327" w:rsidP="001E1327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60" w:after="6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611DA6">
              <w:rPr>
                <w:rFonts w:asciiTheme="minorHAnsi" w:hAnsiTheme="minorHAnsi" w:cstheme="minorHAnsi"/>
              </w:rPr>
              <w:t xml:space="preserve">zasady poruszania się </w:t>
            </w:r>
            <w:r w:rsidR="00D53D5F">
              <w:rPr>
                <w:rFonts w:asciiTheme="minorHAnsi" w:hAnsiTheme="minorHAnsi" w:cstheme="minorHAnsi"/>
              </w:rPr>
              <w:t>w</w:t>
            </w:r>
            <w:r w:rsidRPr="00611DA6">
              <w:rPr>
                <w:rFonts w:asciiTheme="minorHAnsi" w:hAnsiTheme="minorHAnsi" w:cstheme="minorHAnsi"/>
              </w:rPr>
              <w:t xml:space="preserve"> Systemie;</w:t>
            </w:r>
          </w:p>
          <w:p w14:paraId="4F31EF48" w14:textId="58158ED3" w:rsidR="00523689" w:rsidRPr="005F493E" w:rsidRDefault="001E1327" w:rsidP="00D53D5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60" w:after="6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611DA6">
              <w:rPr>
                <w:rFonts w:asciiTheme="minorHAnsi" w:hAnsiTheme="minorHAnsi" w:cstheme="minorHAnsi"/>
              </w:rPr>
              <w:t xml:space="preserve">opis i graficzną prezentację funkcji Systemu i </w:t>
            </w:r>
            <w:r w:rsidR="00D53D5F">
              <w:rPr>
                <w:rFonts w:asciiTheme="minorHAnsi" w:hAnsiTheme="minorHAnsi" w:cstheme="minorHAnsi"/>
              </w:rPr>
              <w:t xml:space="preserve">sposób </w:t>
            </w:r>
            <w:r w:rsidRPr="00611DA6">
              <w:rPr>
                <w:rFonts w:asciiTheme="minorHAnsi" w:hAnsiTheme="minorHAnsi" w:cstheme="minorHAnsi"/>
              </w:rPr>
              <w:t>korzystania z nich</w:t>
            </w:r>
            <w:r w:rsidR="00523689">
              <w:rPr>
                <w:rFonts w:asciiTheme="minorHAnsi" w:hAnsiTheme="minorHAnsi" w:cstheme="minorHAnsi"/>
              </w:rPr>
              <w:t>;</w:t>
            </w:r>
          </w:p>
        </w:tc>
      </w:tr>
    </w:tbl>
    <w:p w14:paraId="5513C061" w14:textId="4D548FAA" w:rsidR="00137CC0" w:rsidRPr="00D0121C" w:rsidRDefault="00137CC0" w:rsidP="00137CC0">
      <w:pPr>
        <w:jc w:val="both"/>
        <w:rPr>
          <w:rFonts w:asciiTheme="minorHAnsi" w:hAnsiTheme="minorHAnsi" w:cstheme="minorHAnsi"/>
          <w:b/>
          <w:bCs/>
          <w:szCs w:val="20"/>
        </w:rPr>
      </w:pPr>
    </w:p>
    <w:p w14:paraId="0BD20CEE" w14:textId="77777777" w:rsidR="00BA43B1" w:rsidRPr="00D0121C" w:rsidRDefault="00BA43B1" w:rsidP="00697516">
      <w:pPr>
        <w:jc w:val="both"/>
        <w:rPr>
          <w:rFonts w:asciiTheme="minorHAnsi" w:hAnsiTheme="minorHAnsi" w:cstheme="minorHAnsi"/>
          <w:szCs w:val="20"/>
        </w:rPr>
      </w:pPr>
    </w:p>
    <w:p w14:paraId="76DF6ECC" w14:textId="38A30DC2" w:rsidR="00BA43B1" w:rsidRPr="00BF56AC" w:rsidRDefault="00BA43B1" w:rsidP="002F1644">
      <w:pPr>
        <w:pStyle w:val="Podrozdzia1a"/>
        <w:rPr>
          <w:rFonts w:asciiTheme="minorHAnsi" w:hAnsiTheme="minorHAnsi" w:cstheme="minorHAnsi"/>
        </w:rPr>
      </w:pPr>
      <w:r w:rsidRPr="00BF56AC">
        <w:rPr>
          <w:rFonts w:asciiTheme="minorHAnsi" w:hAnsiTheme="minorHAnsi" w:cstheme="minorHAnsi"/>
        </w:rPr>
        <w:t>Normy i standardy</w:t>
      </w:r>
    </w:p>
    <w:p w14:paraId="35A262B7" w14:textId="3273AF45" w:rsidR="00BA43B1" w:rsidRPr="00BF56AC" w:rsidRDefault="00BA43B1" w:rsidP="00BF56AC">
      <w:pPr>
        <w:pStyle w:val="Akapitzlist"/>
        <w:numPr>
          <w:ilvl w:val="3"/>
          <w:numId w:val="23"/>
        </w:numPr>
        <w:spacing w:before="120" w:after="120"/>
        <w:ind w:left="357" w:hanging="357"/>
        <w:jc w:val="both"/>
        <w:rPr>
          <w:rFonts w:asciiTheme="minorHAnsi" w:hAnsiTheme="minorHAnsi" w:cstheme="minorHAnsi"/>
          <w:szCs w:val="20"/>
        </w:rPr>
      </w:pPr>
      <w:r w:rsidRPr="00BF56AC">
        <w:rPr>
          <w:rFonts w:asciiTheme="minorHAnsi" w:hAnsiTheme="minorHAnsi" w:cstheme="minorHAnsi"/>
          <w:szCs w:val="20"/>
        </w:rPr>
        <w:t xml:space="preserve">W trakcie wykonywania Przedmiotu Umowy Wykonawca musi kierować się powszechnie obowiązującymi </w:t>
      </w:r>
      <w:r w:rsidR="00D122E3" w:rsidRPr="00BF56AC">
        <w:rPr>
          <w:rFonts w:asciiTheme="minorHAnsi" w:hAnsiTheme="minorHAnsi" w:cstheme="minorHAnsi"/>
          <w:szCs w:val="20"/>
        </w:rPr>
        <w:t xml:space="preserve">standardami określonymi w </w:t>
      </w:r>
      <w:r w:rsidRPr="00BF56AC">
        <w:rPr>
          <w:rFonts w:asciiTheme="minorHAnsi" w:hAnsiTheme="minorHAnsi" w:cstheme="minorHAnsi"/>
          <w:szCs w:val="20"/>
        </w:rPr>
        <w:t>norma</w:t>
      </w:r>
      <w:r w:rsidR="00D122E3" w:rsidRPr="00BF56AC">
        <w:rPr>
          <w:rFonts w:asciiTheme="minorHAnsi" w:hAnsiTheme="minorHAnsi" w:cstheme="minorHAnsi"/>
          <w:szCs w:val="20"/>
        </w:rPr>
        <w:t>ch</w:t>
      </w:r>
      <w:r w:rsidRPr="00BF56AC">
        <w:rPr>
          <w:rFonts w:asciiTheme="minorHAnsi" w:hAnsiTheme="minorHAnsi" w:cstheme="minorHAnsi"/>
          <w:szCs w:val="20"/>
        </w:rPr>
        <w:t xml:space="preserve"> dotyczący</w:t>
      </w:r>
      <w:r w:rsidR="00D122E3" w:rsidRPr="00BF56AC">
        <w:rPr>
          <w:rFonts w:asciiTheme="minorHAnsi" w:hAnsiTheme="minorHAnsi" w:cstheme="minorHAnsi"/>
          <w:szCs w:val="20"/>
        </w:rPr>
        <w:t xml:space="preserve">ch </w:t>
      </w:r>
      <w:r w:rsidRPr="00BF56AC">
        <w:rPr>
          <w:rFonts w:asciiTheme="minorHAnsi" w:hAnsiTheme="minorHAnsi" w:cstheme="minorHAnsi"/>
          <w:szCs w:val="20"/>
        </w:rPr>
        <w:t>bezpieczeństwa informatycznego, tj. odpowiednio:</w:t>
      </w:r>
    </w:p>
    <w:p w14:paraId="31B1CA5E" w14:textId="1B6E77C6" w:rsidR="00BA43B1" w:rsidRPr="00D0121C" w:rsidRDefault="00BA43B1" w:rsidP="00BA43B1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ISO</w:t>
      </w:r>
      <w:r w:rsidR="00D122E3" w:rsidRPr="00D0121C">
        <w:rPr>
          <w:rFonts w:asciiTheme="minorHAnsi" w:hAnsiTheme="minorHAnsi" w:cstheme="minorHAnsi"/>
          <w:szCs w:val="20"/>
        </w:rPr>
        <w:t xml:space="preserve"> </w:t>
      </w:r>
      <w:r w:rsidRPr="00D0121C">
        <w:rPr>
          <w:rFonts w:asciiTheme="minorHAnsi" w:hAnsiTheme="minorHAnsi" w:cstheme="minorHAnsi"/>
          <w:szCs w:val="20"/>
        </w:rPr>
        <w:t>27001</w:t>
      </w:r>
      <w:r w:rsidR="00D122E3" w:rsidRPr="00D0121C">
        <w:rPr>
          <w:rFonts w:asciiTheme="minorHAnsi" w:hAnsiTheme="minorHAnsi" w:cstheme="minorHAnsi"/>
          <w:szCs w:val="20"/>
        </w:rPr>
        <w:t>/ISO 27002</w:t>
      </w:r>
      <w:r w:rsidRPr="00D0121C">
        <w:rPr>
          <w:rFonts w:asciiTheme="minorHAnsi" w:hAnsiTheme="minorHAnsi" w:cstheme="minorHAnsi"/>
          <w:szCs w:val="20"/>
        </w:rPr>
        <w:t xml:space="preserve"> – </w:t>
      </w:r>
      <w:r w:rsidR="00D122E3" w:rsidRPr="00D0121C">
        <w:rPr>
          <w:rFonts w:asciiTheme="minorHAnsi" w:hAnsiTheme="minorHAnsi" w:cstheme="minorHAnsi"/>
          <w:szCs w:val="20"/>
        </w:rPr>
        <w:t>w odniesieniu do bezpieczeństwa informacji</w:t>
      </w:r>
      <w:r w:rsidR="00A15787">
        <w:rPr>
          <w:rFonts w:asciiTheme="minorHAnsi" w:hAnsiTheme="minorHAnsi" w:cstheme="minorHAnsi"/>
          <w:szCs w:val="20"/>
        </w:rPr>
        <w:t>;</w:t>
      </w:r>
    </w:p>
    <w:p w14:paraId="6DB1054A" w14:textId="38CA49A2" w:rsidR="00BA43B1" w:rsidRPr="00D0121C" w:rsidRDefault="00BA43B1" w:rsidP="00970D4A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ISO</w:t>
      </w:r>
      <w:r w:rsidR="00D122E3" w:rsidRPr="00D0121C">
        <w:rPr>
          <w:rFonts w:asciiTheme="minorHAnsi" w:hAnsiTheme="minorHAnsi" w:cstheme="minorHAnsi"/>
          <w:szCs w:val="20"/>
        </w:rPr>
        <w:t xml:space="preserve"> </w:t>
      </w:r>
      <w:r w:rsidRPr="00D0121C">
        <w:rPr>
          <w:rFonts w:asciiTheme="minorHAnsi" w:hAnsiTheme="minorHAnsi" w:cstheme="minorHAnsi"/>
          <w:szCs w:val="20"/>
        </w:rPr>
        <w:t>27005 – w odniesieniu do zarządzania ryzykiem;</w:t>
      </w:r>
    </w:p>
    <w:p w14:paraId="3B24E1CB" w14:textId="5E0E40A3" w:rsidR="00BA43B1" w:rsidRPr="00D0121C" w:rsidRDefault="00D122E3" w:rsidP="00970D4A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 xml:space="preserve">ISO 22301 </w:t>
      </w:r>
      <w:r w:rsidR="00BA43B1" w:rsidRPr="00D0121C">
        <w:rPr>
          <w:rFonts w:asciiTheme="minorHAnsi" w:hAnsiTheme="minorHAnsi" w:cstheme="minorHAnsi"/>
          <w:szCs w:val="20"/>
        </w:rPr>
        <w:t xml:space="preserve">– w odniesieniu do </w:t>
      </w:r>
      <w:r w:rsidRPr="00D0121C">
        <w:rPr>
          <w:rFonts w:asciiTheme="minorHAnsi" w:hAnsiTheme="minorHAnsi" w:cstheme="minorHAnsi"/>
          <w:szCs w:val="20"/>
        </w:rPr>
        <w:t>zarządzania ciągłością działania</w:t>
      </w:r>
      <w:r w:rsidR="00BA43B1" w:rsidRPr="00D0121C">
        <w:rPr>
          <w:rFonts w:asciiTheme="minorHAnsi" w:hAnsiTheme="minorHAnsi" w:cstheme="minorHAnsi"/>
          <w:szCs w:val="20"/>
        </w:rPr>
        <w:t>;</w:t>
      </w:r>
    </w:p>
    <w:p w14:paraId="6C792533" w14:textId="582DC725" w:rsidR="00BA43B1" w:rsidRPr="00D0121C" w:rsidRDefault="00A8413D" w:rsidP="00BA43B1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ISO</w:t>
      </w:r>
      <w:r w:rsidR="00BA43B1" w:rsidRPr="00D0121C">
        <w:rPr>
          <w:rFonts w:asciiTheme="minorHAnsi" w:hAnsiTheme="minorHAnsi" w:cstheme="minorHAnsi"/>
          <w:szCs w:val="20"/>
        </w:rPr>
        <w:t xml:space="preserve"> 20000-1 – </w:t>
      </w:r>
      <w:r w:rsidRPr="00D0121C">
        <w:rPr>
          <w:rFonts w:asciiTheme="minorHAnsi" w:hAnsiTheme="minorHAnsi" w:cstheme="minorHAnsi"/>
          <w:szCs w:val="20"/>
        </w:rPr>
        <w:t>w odniesieniu do z</w:t>
      </w:r>
      <w:r w:rsidR="00BA43B1" w:rsidRPr="00D0121C">
        <w:rPr>
          <w:rFonts w:asciiTheme="minorHAnsi" w:hAnsiTheme="minorHAnsi" w:cstheme="minorHAnsi"/>
          <w:szCs w:val="20"/>
        </w:rPr>
        <w:t>arządzani</w:t>
      </w:r>
      <w:r w:rsidRPr="00D0121C">
        <w:rPr>
          <w:rFonts w:asciiTheme="minorHAnsi" w:hAnsiTheme="minorHAnsi" w:cstheme="minorHAnsi"/>
          <w:szCs w:val="20"/>
        </w:rPr>
        <w:t xml:space="preserve">a </w:t>
      </w:r>
      <w:r w:rsidR="00BA43B1" w:rsidRPr="00D0121C">
        <w:rPr>
          <w:rFonts w:asciiTheme="minorHAnsi" w:hAnsiTheme="minorHAnsi" w:cstheme="minorHAnsi"/>
          <w:szCs w:val="20"/>
        </w:rPr>
        <w:t>usługami</w:t>
      </w:r>
      <w:r w:rsidRPr="00D0121C">
        <w:rPr>
          <w:rFonts w:asciiTheme="minorHAnsi" w:hAnsiTheme="minorHAnsi" w:cstheme="minorHAnsi"/>
          <w:szCs w:val="20"/>
        </w:rPr>
        <w:t xml:space="preserve"> IT</w:t>
      </w:r>
      <w:r w:rsidR="00BA43B1" w:rsidRPr="00D0121C">
        <w:rPr>
          <w:rFonts w:asciiTheme="minorHAnsi" w:hAnsiTheme="minorHAnsi" w:cstheme="minorHAnsi"/>
          <w:szCs w:val="20"/>
        </w:rPr>
        <w:t>.</w:t>
      </w:r>
    </w:p>
    <w:p w14:paraId="207808FE" w14:textId="77777777" w:rsidR="00970D4A" w:rsidRPr="00D0121C" w:rsidRDefault="00970D4A" w:rsidP="00970D4A">
      <w:pPr>
        <w:spacing w:before="120" w:after="120"/>
        <w:jc w:val="both"/>
        <w:rPr>
          <w:rFonts w:asciiTheme="minorHAnsi" w:hAnsiTheme="minorHAnsi" w:cstheme="minorHAnsi"/>
          <w:szCs w:val="20"/>
        </w:rPr>
      </w:pPr>
    </w:p>
    <w:p w14:paraId="45688493" w14:textId="625394D4" w:rsidR="00970D4A" w:rsidRPr="00BF56AC" w:rsidRDefault="00970D4A" w:rsidP="002F1644">
      <w:pPr>
        <w:pStyle w:val="Podrozdzia1a"/>
        <w:rPr>
          <w:rFonts w:asciiTheme="minorHAnsi" w:hAnsiTheme="minorHAnsi" w:cstheme="minorHAnsi"/>
        </w:rPr>
      </w:pPr>
      <w:r w:rsidRPr="00BF56AC">
        <w:rPr>
          <w:rFonts w:asciiTheme="minorHAnsi" w:hAnsiTheme="minorHAnsi" w:cstheme="minorHAnsi"/>
        </w:rPr>
        <w:t>Przepisy prawa</w:t>
      </w:r>
    </w:p>
    <w:p w14:paraId="44A56B89" w14:textId="3B81828D" w:rsidR="00970D4A" w:rsidRPr="00D0121C" w:rsidRDefault="00970D4A" w:rsidP="00970D4A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 xml:space="preserve">Wykonawca zobowiązuje się do działania zgodnie z </w:t>
      </w:r>
      <w:r w:rsidR="00A509A9" w:rsidRPr="00D0121C">
        <w:rPr>
          <w:rFonts w:asciiTheme="minorHAnsi" w:hAnsiTheme="minorHAnsi" w:cstheme="minorHAnsi"/>
          <w:szCs w:val="20"/>
        </w:rPr>
        <w:t xml:space="preserve">obowiązującymi przepisami prawa, w tym: </w:t>
      </w:r>
    </w:p>
    <w:p w14:paraId="10813C86" w14:textId="1A6AC943" w:rsidR="00777B17" w:rsidRPr="00BF56AC" w:rsidRDefault="00777B17" w:rsidP="00BF56AC">
      <w:pPr>
        <w:pStyle w:val="Akapitzlist"/>
        <w:numPr>
          <w:ilvl w:val="1"/>
          <w:numId w:val="7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Cs w:val="20"/>
        </w:rPr>
      </w:pPr>
      <w:r w:rsidRPr="00BF56AC">
        <w:rPr>
          <w:rFonts w:asciiTheme="minorHAnsi" w:eastAsia="Calibri" w:hAnsiTheme="minorHAnsi" w:cstheme="minorHAnsi"/>
          <w:szCs w:val="20"/>
        </w:rPr>
        <w:t>Ustawa z dnia 17 lutego 2005 r. o informatyzacji działalności podmiotów realizujących zadania publiczne (t.j. Dz. U. z 2024 r. poz. 307 ze zm.);</w:t>
      </w:r>
    </w:p>
    <w:p w14:paraId="48FB9D85" w14:textId="77777777" w:rsidR="00777B17" w:rsidRPr="00BF56AC" w:rsidRDefault="00777B17" w:rsidP="00BF56AC">
      <w:pPr>
        <w:pStyle w:val="Akapitzlist"/>
        <w:numPr>
          <w:ilvl w:val="1"/>
          <w:numId w:val="7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Cs w:val="20"/>
        </w:rPr>
      </w:pPr>
      <w:r w:rsidRPr="00BF56AC">
        <w:rPr>
          <w:rFonts w:asciiTheme="minorHAnsi" w:eastAsia="Calibri" w:hAnsiTheme="minorHAnsi" w:cstheme="minorHAnsi"/>
          <w:szCs w:val="20"/>
        </w:rPr>
        <w:t>Ustawa z dnia 4 lutego 1994 r. o prawie autorskim i prawach pokrewnych (t.j. Dz. U. z 2022 r. poz. 2509);</w:t>
      </w:r>
    </w:p>
    <w:p w14:paraId="77D6E409" w14:textId="77777777" w:rsidR="00777B17" w:rsidRPr="00BF56AC" w:rsidRDefault="00777B17" w:rsidP="00BF56AC">
      <w:pPr>
        <w:pStyle w:val="Akapitzlist"/>
        <w:numPr>
          <w:ilvl w:val="1"/>
          <w:numId w:val="7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Cs w:val="20"/>
        </w:rPr>
      </w:pPr>
      <w:r w:rsidRPr="00BF56AC">
        <w:rPr>
          <w:rFonts w:asciiTheme="minorHAnsi" w:eastAsia="Calibri" w:hAnsiTheme="minorHAnsi" w:cstheme="minorHAnsi"/>
          <w:szCs w:val="20"/>
        </w:rPr>
        <w:t>Ustawa z dnia 10 maja 2018 r. o ochronie danych osobowych (t.j. Dz. U. 2019 r. poz. 1781);</w:t>
      </w:r>
    </w:p>
    <w:p w14:paraId="09F71C9E" w14:textId="77777777" w:rsidR="00777B17" w:rsidRPr="00BF56AC" w:rsidRDefault="00777B17" w:rsidP="00BF56AC">
      <w:pPr>
        <w:pStyle w:val="Akapitzlist"/>
        <w:numPr>
          <w:ilvl w:val="1"/>
          <w:numId w:val="7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Cs w:val="20"/>
        </w:rPr>
      </w:pPr>
      <w:r w:rsidRPr="00BF56AC">
        <w:rPr>
          <w:rFonts w:asciiTheme="minorHAnsi" w:eastAsia="Calibri" w:hAnsiTheme="minorHAnsi" w:cstheme="minorHAnsi"/>
          <w:szCs w:val="20"/>
        </w:rPr>
        <w:lastRenderedPageBreak/>
        <w:t>Ustawa z dnia 5 czerwca 1998 r. o samorządzie województwa (t.j. Dz. U. z 2024 r. poz. 566);</w:t>
      </w:r>
    </w:p>
    <w:p w14:paraId="681189E0" w14:textId="77777777" w:rsidR="00777B17" w:rsidRPr="00BF56AC" w:rsidRDefault="00777B17" w:rsidP="00BF56AC">
      <w:pPr>
        <w:pStyle w:val="Akapitzlist"/>
        <w:numPr>
          <w:ilvl w:val="1"/>
          <w:numId w:val="7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Cs w:val="20"/>
        </w:rPr>
      </w:pPr>
      <w:r w:rsidRPr="00BF56AC">
        <w:rPr>
          <w:rFonts w:asciiTheme="minorHAnsi" w:eastAsia="Calibri" w:hAnsiTheme="minorHAnsi" w:cstheme="minorHAnsi"/>
          <w:szCs w:val="20"/>
        </w:rPr>
        <w:t>Ustawa z dnia 14 czerwca 1960 r. Kodeks postępowania administracyjnego (t.j. Dz. U. z 2024 r. poz. 572);</w:t>
      </w:r>
    </w:p>
    <w:p w14:paraId="03E34439" w14:textId="77777777" w:rsidR="00777B17" w:rsidRPr="00BF56AC" w:rsidRDefault="00777B17" w:rsidP="00BF56AC">
      <w:pPr>
        <w:pStyle w:val="Akapitzlist"/>
        <w:numPr>
          <w:ilvl w:val="1"/>
          <w:numId w:val="7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Cs w:val="20"/>
        </w:rPr>
      </w:pPr>
      <w:r w:rsidRPr="00BF56AC">
        <w:rPr>
          <w:rFonts w:asciiTheme="minorHAnsi" w:eastAsia="Calibri" w:hAnsiTheme="minorHAnsi" w:cstheme="minorHAnsi"/>
          <w:szCs w:val="20"/>
        </w:rPr>
        <w:t>Ustawa z dnia 23 kwietnia 1964 r. Kodeks Cywilny (t.j. Dz. U. z 2024 r. poz. 1061, ze zm.);</w:t>
      </w:r>
    </w:p>
    <w:p w14:paraId="40BCFD1F" w14:textId="01B7CB06" w:rsidR="00777B17" w:rsidRPr="00BF56AC" w:rsidRDefault="00777B17" w:rsidP="00BF56AC">
      <w:pPr>
        <w:pStyle w:val="Akapitzlist"/>
        <w:numPr>
          <w:ilvl w:val="1"/>
          <w:numId w:val="7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Cs w:val="20"/>
        </w:rPr>
      </w:pPr>
      <w:r w:rsidRPr="00BF56AC">
        <w:rPr>
          <w:rFonts w:asciiTheme="minorHAnsi" w:eastAsia="Calibri" w:hAnsiTheme="minorHAnsi" w:cstheme="minorHAnsi"/>
          <w:szCs w:val="20"/>
        </w:rPr>
        <w:t>Ustawa z dnia 4 kwietnia 2019 r. o dostępności cyfrowej stron internetowych i aplikacji mobilnych podmiotów publicznych (t.j.: Dz. U. 2023 poz. 1440);</w:t>
      </w:r>
    </w:p>
    <w:p w14:paraId="6366D6DB" w14:textId="77777777" w:rsidR="00777B17" w:rsidRPr="00BF56AC" w:rsidRDefault="00777B17" w:rsidP="00BF56AC">
      <w:pPr>
        <w:pStyle w:val="Akapitzlist"/>
        <w:numPr>
          <w:ilvl w:val="1"/>
          <w:numId w:val="7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Cs w:val="20"/>
        </w:rPr>
      </w:pPr>
      <w:r w:rsidRPr="00BF56AC">
        <w:rPr>
          <w:rFonts w:asciiTheme="minorHAnsi" w:eastAsia="Calibri" w:hAnsiTheme="minorHAnsi" w:cstheme="minorHAnsi"/>
          <w:szCs w:val="20"/>
        </w:rPr>
        <w:t>Ustawa z dnia 29 września 1994 r. o rachunkowości (tj. Dz. U. z 2023 r. poz. 120 ze zm.);</w:t>
      </w:r>
    </w:p>
    <w:p w14:paraId="7B4D7562" w14:textId="77777777" w:rsidR="00777B17" w:rsidRPr="00BF56AC" w:rsidRDefault="00777B17" w:rsidP="00BF56AC">
      <w:pPr>
        <w:pStyle w:val="Akapitzlist"/>
        <w:numPr>
          <w:ilvl w:val="1"/>
          <w:numId w:val="7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Cs w:val="20"/>
        </w:rPr>
      </w:pPr>
      <w:r w:rsidRPr="00BF56AC">
        <w:rPr>
          <w:rFonts w:asciiTheme="minorHAnsi" w:eastAsia="Calibri" w:hAnsiTheme="minorHAnsi" w:cstheme="minorHAnsi"/>
          <w:szCs w:val="20"/>
        </w:rPr>
        <w:t>Ustawa z dnia 5 lipca 2018 r. o krajowym systemie cyberbezpieczeństwa (t.j. Dz. U. z 2024 r. poz. 1077);</w:t>
      </w:r>
    </w:p>
    <w:p w14:paraId="659D2B08" w14:textId="77777777" w:rsidR="00777B17" w:rsidRPr="00BF56AC" w:rsidRDefault="00777B17" w:rsidP="00BF56AC">
      <w:pPr>
        <w:pStyle w:val="Akapitzlist"/>
        <w:numPr>
          <w:ilvl w:val="1"/>
          <w:numId w:val="7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Cs w:val="20"/>
        </w:rPr>
      </w:pPr>
      <w:r w:rsidRPr="00BF56AC">
        <w:rPr>
          <w:rFonts w:asciiTheme="minorHAnsi" w:eastAsia="Calibri" w:hAnsiTheme="minorHAnsi" w:cstheme="minorHAnsi"/>
          <w:szCs w:val="20"/>
        </w:rPr>
        <w:t>Ustawa z dnia 5 września 2016 r. o usługach zaufania oraz identyfikacji elektronicznej (t.j. Dz. U. z 2024 r. poz. 422);</w:t>
      </w:r>
    </w:p>
    <w:p w14:paraId="5988CA9D" w14:textId="77777777" w:rsidR="00777B17" w:rsidRPr="00BF56AC" w:rsidRDefault="00777B17" w:rsidP="00BF56AC">
      <w:pPr>
        <w:pStyle w:val="Akapitzlist"/>
        <w:numPr>
          <w:ilvl w:val="1"/>
          <w:numId w:val="7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Cs w:val="20"/>
        </w:rPr>
      </w:pPr>
      <w:r w:rsidRPr="00BF56AC">
        <w:rPr>
          <w:rFonts w:asciiTheme="minorHAnsi" w:eastAsia="Calibri" w:hAnsiTheme="minorHAnsi" w:cstheme="minorHAnsi"/>
          <w:szCs w:val="20"/>
        </w:rPr>
        <w:t>Ustawa z dnia 18 lipca 2002 r. o świadczeniu usług drogą elektroniczną (t.j. Dz. U. z 2020 r. poz. 344);</w:t>
      </w:r>
    </w:p>
    <w:p w14:paraId="6FD1DAC6" w14:textId="77777777" w:rsidR="00777B17" w:rsidRPr="00BF56AC" w:rsidRDefault="00777B17" w:rsidP="00BF56AC">
      <w:pPr>
        <w:pStyle w:val="Akapitzlist"/>
        <w:numPr>
          <w:ilvl w:val="1"/>
          <w:numId w:val="7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Cs w:val="20"/>
        </w:rPr>
      </w:pPr>
      <w:r w:rsidRPr="00BF56AC">
        <w:rPr>
          <w:rFonts w:asciiTheme="minorHAnsi" w:eastAsia="Calibri" w:hAnsiTheme="minorHAnsi" w:cstheme="minorHAnsi"/>
          <w:szCs w:val="20"/>
        </w:rPr>
        <w:t>Ustawa z dnia 16 lipca 2004 r. Prawo telekomunikacyjne (t.j. Dz. U. z 2024 r. poz. 34);</w:t>
      </w:r>
    </w:p>
    <w:p w14:paraId="60C2D3CA" w14:textId="7F4C2983" w:rsidR="00777B17" w:rsidRPr="00BF56AC" w:rsidRDefault="00777B17" w:rsidP="00BF56AC">
      <w:pPr>
        <w:pStyle w:val="Akapitzlist"/>
        <w:numPr>
          <w:ilvl w:val="1"/>
          <w:numId w:val="7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Cs w:val="20"/>
        </w:rPr>
      </w:pPr>
      <w:r w:rsidRPr="00BF56AC">
        <w:rPr>
          <w:rFonts w:asciiTheme="minorHAnsi" w:eastAsia="Calibri" w:hAnsiTheme="minorHAnsi" w:cstheme="minorHAnsi"/>
          <w:szCs w:val="20"/>
        </w:rPr>
        <w:t>Ustawa z dnia 5 sierpnia 2010 r. o ochronie informacji niejawnych (t.j. Dz. U. z 2024 r. poz. 632)</w:t>
      </w:r>
      <w:r w:rsidR="00FF1636">
        <w:rPr>
          <w:rFonts w:asciiTheme="minorHAnsi" w:eastAsia="Calibri" w:hAnsiTheme="minorHAnsi" w:cstheme="minorHAnsi"/>
          <w:szCs w:val="20"/>
        </w:rPr>
        <w:t>;</w:t>
      </w:r>
    </w:p>
    <w:p w14:paraId="2D43E1F2" w14:textId="77777777" w:rsidR="00777B17" w:rsidRPr="00BF56AC" w:rsidRDefault="00777B17" w:rsidP="00BF56AC">
      <w:pPr>
        <w:pStyle w:val="Akapitzlist"/>
        <w:numPr>
          <w:ilvl w:val="1"/>
          <w:numId w:val="7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Cs w:val="20"/>
        </w:rPr>
      </w:pPr>
      <w:r w:rsidRPr="00BF56AC">
        <w:rPr>
          <w:rFonts w:asciiTheme="minorHAnsi" w:eastAsia="Calibri" w:hAnsiTheme="minorHAnsi" w:cstheme="minorHAnsi"/>
          <w:szCs w:val="20"/>
        </w:rPr>
        <w:t>Rozporządzenie Rady Ministrów z dnia 21 maja 2024 r. w sprawie Krajowych Ram Interoperacyjności, minimalnych wymagań dla rejestrów publicznych i wymiany informacji w postaci elektronicznej oraz minimalnych wymagań dla systemów teleinformatycznych (t.j. Dz. U. z 2024 r., poz. 773);</w:t>
      </w:r>
    </w:p>
    <w:p w14:paraId="4CAF502C" w14:textId="77777777" w:rsidR="00777B17" w:rsidRPr="00BF56AC" w:rsidRDefault="00777B17" w:rsidP="00BF56AC">
      <w:pPr>
        <w:pStyle w:val="Akapitzlist"/>
        <w:numPr>
          <w:ilvl w:val="1"/>
          <w:numId w:val="7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Cs w:val="20"/>
        </w:rPr>
      </w:pPr>
      <w:r w:rsidRPr="00BF56AC">
        <w:rPr>
          <w:rFonts w:asciiTheme="minorHAnsi" w:eastAsia="Calibri" w:hAnsiTheme="minorHAnsi" w:cstheme="minorHAnsi"/>
          <w:szCs w:val="20"/>
        </w:rPr>
        <w:t>Rozporządzenie Ministra Cyfryzacji z dnia 10 marca 2020 r. w sprawie szczegółowych warunków organizacyjnych i technicznych, które powinien spełniać system teleinformatyczny służący do uwierzytelniania użytkowników (Dz. U. z 2020 r., poz. 399);</w:t>
      </w:r>
    </w:p>
    <w:p w14:paraId="7CA38DBC" w14:textId="61F82E40" w:rsidR="00777B17" w:rsidRPr="00BF56AC" w:rsidRDefault="00777B17" w:rsidP="00BF56AC">
      <w:pPr>
        <w:pStyle w:val="Akapitzlist"/>
        <w:numPr>
          <w:ilvl w:val="1"/>
          <w:numId w:val="7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Cs w:val="20"/>
        </w:rPr>
      </w:pPr>
      <w:r w:rsidRPr="00BF56AC">
        <w:rPr>
          <w:rFonts w:asciiTheme="minorHAnsi" w:eastAsia="Calibri" w:hAnsiTheme="minorHAnsi" w:cstheme="minorHAnsi"/>
          <w:szCs w:val="20"/>
        </w:rPr>
        <w:t>Rozporządzenie Ministra Cyfryzacji z dnia 4 grudnia 2019 r. w sprawie warunków organizacyjnych i technicznych dla podmiotów świadczących usługi z zakresu cyberbezpieczeństwa oraz wewnętrznych struktur organizacyjnych operatorów usług kluczowych odpowiedzialnych za cyberbezpieczeństwo (Dz. U. z 2019 r. poz. 2479)</w:t>
      </w:r>
      <w:r w:rsidR="00FF1636">
        <w:rPr>
          <w:rFonts w:asciiTheme="minorHAnsi" w:eastAsia="Calibri" w:hAnsiTheme="minorHAnsi" w:cstheme="minorHAnsi"/>
          <w:szCs w:val="20"/>
        </w:rPr>
        <w:t>;</w:t>
      </w:r>
    </w:p>
    <w:p w14:paraId="298158C3" w14:textId="77777777" w:rsidR="00777B17" w:rsidRPr="00BF56AC" w:rsidRDefault="00777B17" w:rsidP="00BF56AC">
      <w:pPr>
        <w:pStyle w:val="Akapitzlist"/>
        <w:numPr>
          <w:ilvl w:val="1"/>
          <w:numId w:val="7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Cs w:val="20"/>
        </w:rPr>
      </w:pPr>
      <w:r w:rsidRPr="00BF56AC">
        <w:rPr>
          <w:rFonts w:asciiTheme="minorHAnsi" w:eastAsia="Calibri" w:hAnsiTheme="minorHAnsi" w:cstheme="minorHAnsi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(Dz.Urz.UE.L. 119/1 z 04.05.2016);</w:t>
      </w:r>
    </w:p>
    <w:p w14:paraId="1F4BF7C0" w14:textId="77777777" w:rsidR="00777B17" w:rsidRPr="00BF56AC" w:rsidRDefault="00777B17" w:rsidP="00BF56AC">
      <w:pPr>
        <w:pStyle w:val="Akapitzlist"/>
        <w:numPr>
          <w:ilvl w:val="1"/>
          <w:numId w:val="7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Cs w:val="20"/>
        </w:rPr>
      </w:pPr>
      <w:r w:rsidRPr="00BF56AC">
        <w:rPr>
          <w:rFonts w:asciiTheme="minorHAnsi" w:eastAsia="Calibri" w:hAnsiTheme="minorHAnsi" w:cstheme="minorHAnsi"/>
          <w:szCs w:val="20"/>
        </w:rPr>
        <w:t>Rozporządzenia Ministra Spraw Wewnętrznych i Administracji z dnia 18 stycznia 2007 r. w sprawie Biuletynu Informacji Publicznej (Dz. U. z 2077 r. nr 10, poz. 68);</w:t>
      </w:r>
    </w:p>
    <w:p w14:paraId="53DE440F" w14:textId="28D56381" w:rsidR="00777B17" w:rsidRPr="00BF56AC" w:rsidRDefault="00777B17" w:rsidP="00BF56AC">
      <w:pPr>
        <w:pStyle w:val="Akapitzlist"/>
        <w:numPr>
          <w:ilvl w:val="1"/>
          <w:numId w:val="73"/>
        </w:numPr>
        <w:spacing w:before="120"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Cs w:val="20"/>
        </w:rPr>
      </w:pPr>
      <w:r w:rsidRPr="00BF56AC">
        <w:rPr>
          <w:rFonts w:asciiTheme="minorHAnsi" w:eastAsia="Calibri" w:hAnsiTheme="minorHAnsi" w:cstheme="minorHAnsi"/>
          <w:szCs w:val="20"/>
        </w:rPr>
        <w:t>Rozporządzenie Ministra Cyfryzacji z dnia 12 października 2018 r. w sprawie wykazu certyfikatów uprawniających do przeprowadzenia audytu (Dz. U. z 2018 r. poz. 1999)</w:t>
      </w:r>
      <w:r w:rsidR="00AA21E4" w:rsidRPr="00AA21E4">
        <w:rPr>
          <w:rFonts w:asciiTheme="minorHAnsi" w:eastAsia="Calibri" w:hAnsiTheme="minorHAnsi" w:cstheme="minorHAnsi"/>
          <w:szCs w:val="20"/>
        </w:rPr>
        <w:t>.</w:t>
      </w:r>
    </w:p>
    <w:p w14:paraId="78B48A2D" w14:textId="77777777" w:rsidR="00777B17" w:rsidRPr="00777B17" w:rsidRDefault="00777B17" w:rsidP="00970D4A">
      <w:pPr>
        <w:spacing w:before="120" w:after="120"/>
        <w:jc w:val="both"/>
        <w:rPr>
          <w:rFonts w:asciiTheme="minorHAnsi" w:hAnsiTheme="minorHAnsi" w:cstheme="minorHAnsi"/>
          <w:szCs w:val="20"/>
        </w:rPr>
      </w:pPr>
    </w:p>
    <w:p w14:paraId="60121FF2" w14:textId="77777777" w:rsidR="00BA43B1" w:rsidRPr="00777B17" w:rsidRDefault="00BA43B1" w:rsidP="00697516">
      <w:pPr>
        <w:jc w:val="both"/>
        <w:rPr>
          <w:rFonts w:asciiTheme="minorHAnsi" w:hAnsiTheme="minorHAnsi" w:cstheme="minorHAnsi"/>
          <w:szCs w:val="20"/>
        </w:rPr>
      </w:pPr>
    </w:p>
    <w:p w14:paraId="7D3CBA94" w14:textId="77777777" w:rsidR="00835766" w:rsidRPr="00D0121C" w:rsidRDefault="00835766" w:rsidP="00697516">
      <w:pPr>
        <w:jc w:val="both"/>
        <w:rPr>
          <w:rFonts w:asciiTheme="minorHAnsi" w:hAnsiTheme="minorHAnsi" w:cstheme="minorHAnsi"/>
          <w:szCs w:val="20"/>
        </w:rPr>
      </w:pPr>
    </w:p>
    <w:p w14:paraId="1DCEC943" w14:textId="383420DB" w:rsidR="00835766" w:rsidRDefault="5AEB0110" w:rsidP="75279058">
      <w:pPr>
        <w:ind w:left="-270"/>
        <w:jc w:val="both"/>
        <w:rPr>
          <w:rFonts w:asciiTheme="minorHAnsi" w:hAnsiTheme="minorHAnsi" w:cstheme="minorHAnsi"/>
          <w:szCs w:val="20"/>
        </w:rPr>
      </w:pPr>
      <w:r w:rsidRPr="00D0121C">
        <w:rPr>
          <w:rFonts w:asciiTheme="minorHAnsi" w:hAnsiTheme="minorHAnsi" w:cstheme="minorHAnsi"/>
          <w:szCs w:val="20"/>
        </w:rPr>
        <w:t>Z</w:t>
      </w:r>
      <w:r w:rsidR="7B28D97A" w:rsidRPr="00D0121C">
        <w:rPr>
          <w:rFonts w:asciiTheme="minorHAnsi" w:hAnsiTheme="minorHAnsi" w:cstheme="minorHAnsi"/>
          <w:szCs w:val="20"/>
        </w:rPr>
        <w:t>ałączniki:</w:t>
      </w:r>
    </w:p>
    <w:p w14:paraId="4F6F1C6C" w14:textId="526F214C" w:rsidR="0040445B" w:rsidRPr="00D0121C" w:rsidRDefault="0040445B" w:rsidP="75279058">
      <w:pPr>
        <w:ind w:left="-27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Załącznik nr 1 _ </w:t>
      </w:r>
      <w:r w:rsidRPr="0040445B">
        <w:rPr>
          <w:rFonts w:asciiTheme="minorHAnsi" w:hAnsiTheme="minorHAnsi" w:cstheme="minorHAnsi"/>
          <w:szCs w:val="20"/>
        </w:rPr>
        <w:t>Zasady opracowywania dokumentacji</w:t>
      </w:r>
      <w:r>
        <w:rPr>
          <w:rFonts w:asciiTheme="minorHAnsi" w:hAnsiTheme="minorHAnsi" w:cstheme="minorHAnsi"/>
          <w:szCs w:val="20"/>
        </w:rPr>
        <w:t>;</w:t>
      </w:r>
    </w:p>
    <w:p w14:paraId="6874B12A" w14:textId="50967B80" w:rsidR="00C01D55" w:rsidRPr="00BF56AC" w:rsidRDefault="0F0E95CD" w:rsidP="002F1644">
      <w:pPr>
        <w:pStyle w:val="Akapitzlist"/>
        <w:ind w:left="-270"/>
        <w:jc w:val="both"/>
        <w:rPr>
          <w:rFonts w:asciiTheme="minorHAnsi" w:hAnsiTheme="minorHAnsi" w:cstheme="minorHAnsi"/>
        </w:rPr>
      </w:pPr>
      <w:r w:rsidRPr="00D0121C">
        <w:rPr>
          <w:rFonts w:asciiTheme="minorHAnsi" w:hAnsiTheme="minorHAnsi" w:cstheme="minorHAnsi"/>
        </w:rPr>
        <w:t xml:space="preserve">Załącznik nr </w:t>
      </w:r>
      <w:r w:rsidR="0000311A" w:rsidRPr="00D0121C">
        <w:rPr>
          <w:rFonts w:asciiTheme="minorHAnsi" w:hAnsiTheme="minorHAnsi" w:cstheme="minorHAnsi"/>
        </w:rPr>
        <w:t>2</w:t>
      </w:r>
      <w:r w:rsidRPr="00D0121C">
        <w:rPr>
          <w:rFonts w:asciiTheme="minorHAnsi" w:hAnsiTheme="minorHAnsi" w:cstheme="minorHAnsi"/>
        </w:rPr>
        <w:t xml:space="preserve">_ Procedura zgłaszania nieprawidłowości w działaniu </w:t>
      </w:r>
      <w:r w:rsidR="00B30065" w:rsidRPr="00D0121C">
        <w:rPr>
          <w:rFonts w:asciiTheme="minorHAnsi" w:hAnsiTheme="minorHAnsi" w:cstheme="minorHAnsi"/>
        </w:rPr>
        <w:t>Systemu</w:t>
      </w:r>
      <w:r w:rsidR="3D06C11D" w:rsidRPr="00D0121C">
        <w:rPr>
          <w:rFonts w:asciiTheme="minorHAnsi" w:hAnsiTheme="minorHAnsi" w:cstheme="minorHAnsi"/>
        </w:rPr>
        <w:t>;</w:t>
      </w:r>
    </w:p>
    <w:p w14:paraId="1E54FC96" w14:textId="7EA6CBCB" w:rsidR="00D67969" w:rsidRPr="00D0121C" w:rsidRDefault="00D67969" w:rsidP="002F1644">
      <w:pPr>
        <w:pStyle w:val="Akapitzlist"/>
        <w:ind w:left="-270"/>
        <w:jc w:val="both"/>
        <w:rPr>
          <w:rFonts w:asciiTheme="minorHAnsi" w:hAnsiTheme="minorHAnsi" w:cstheme="minorHAnsi"/>
          <w:szCs w:val="20"/>
        </w:rPr>
      </w:pPr>
    </w:p>
    <w:sectPr w:rsidR="00D67969" w:rsidRPr="00D0121C" w:rsidSect="0075276C">
      <w:footerReference w:type="default" r:id="rId16"/>
      <w:pgSz w:w="11906" w:h="16838"/>
      <w:pgMar w:top="851" w:right="1417" w:bottom="1417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Korecka Izabela" w:date="2025-01-22T12:34:00Z" w:initials="IK">
    <w:p w14:paraId="12D672B8" w14:textId="77777777" w:rsidR="00A77598" w:rsidRDefault="00A77598" w:rsidP="00A77598">
      <w:pPr>
        <w:pStyle w:val="Tekstkomentarza"/>
      </w:pPr>
      <w:r>
        <w:rPr>
          <w:rStyle w:val="Odwoaniedokomentarza"/>
        </w:rPr>
        <w:annotationRef/>
      </w:r>
      <w:r>
        <w:t>Usunąć?</w:t>
      </w:r>
    </w:p>
  </w:comment>
  <w:comment w:id="4" w:author="Korecka Izabela" w:date="2025-01-22T12:39:00Z" w:initials="IK">
    <w:p w14:paraId="3A6BB09E" w14:textId="77777777" w:rsidR="00014A5B" w:rsidRDefault="00014A5B" w:rsidP="00014A5B">
      <w:pPr>
        <w:pStyle w:val="Tekstkomentarza"/>
      </w:pPr>
      <w:r>
        <w:rPr>
          <w:rStyle w:val="Odwoaniedokomentarza"/>
        </w:rPr>
        <w:annotationRef/>
      </w:r>
      <w:r>
        <w:t xml:space="preserve">Pkt 5 usunięty w umowie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2D672B8" w15:done="1"/>
  <w15:commentEx w15:paraId="3A6BB09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310E51" w16cex:dateUtc="2025-01-22T11:34:00Z"/>
  <w16cex:commentExtensible w16cex:durableId="22184367" w16cex:dateUtc="2025-01-22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2D672B8" w16cid:durableId="19310E51"/>
  <w16cid:commentId w16cid:paraId="3A6BB09E" w16cid:durableId="221843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7B577" w14:textId="77777777" w:rsidR="00967D2B" w:rsidRDefault="00967D2B" w:rsidP="00835766">
      <w:pPr>
        <w:spacing w:line="240" w:lineRule="auto"/>
      </w:pPr>
      <w:r>
        <w:separator/>
      </w:r>
    </w:p>
  </w:endnote>
  <w:endnote w:type="continuationSeparator" w:id="0">
    <w:p w14:paraId="1A2E7370" w14:textId="77777777" w:rsidR="00967D2B" w:rsidRDefault="00967D2B" w:rsidP="00835766">
      <w:pPr>
        <w:spacing w:line="240" w:lineRule="auto"/>
      </w:pPr>
      <w:r>
        <w:continuationSeparator/>
      </w:r>
    </w:p>
  </w:endnote>
  <w:endnote w:type="continuationNotice" w:id="1">
    <w:p w14:paraId="7D8A5D2A" w14:textId="77777777" w:rsidR="00967D2B" w:rsidRDefault="00967D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1148770"/>
      <w:docPartObj>
        <w:docPartGallery w:val="Page Numbers (Bottom of Page)"/>
        <w:docPartUnique/>
      </w:docPartObj>
    </w:sdtPr>
    <w:sdtEndPr/>
    <w:sdtContent>
      <w:p w14:paraId="38E0BDCD" w14:textId="6DC327CC" w:rsidR="00773A26" w:rsidRDefault="00773A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6FBB7A" w14:textId="77777777" w:rsidR="00773A26" w:rsidRDefault="00773A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FD0C" w14:textId="77777777" w:rsidR="00967D2B" w:rsidRDefault="00967D2B" w:rsidP="00835766">
      <w:pPr>
        <w:spacing w:line="240" w:lineRule="auto"/>
      </w:pPr>
      <w:r>
        <w:separator/>
      </w:r>
    </w:p>
  </w:footnote>
  <w:footnote w:type="continuationSeparator" w:id="0">
    <w:p w14:paraId="28476C4E" w14:textId="77777777" w:rsidR="00967D2B" w:rsidRDefault="00967D2B" w:rsidP="00835766">
      <w:pPr>
        <w:spacing w:line="240" w:lineRule="auto"/>
      </w:pPr>
      <w:r>
        <w:continuationSeparator/>
      </w:r>
    </w:p>
  </w:footnote>
  <w:footnote w:type="continuationNotice" w:id="1">
    <w:p w14:paraId="03CB5ABC" w14:textId="77777777" w:rsidR="00967D2B" w:rsidRDefault="00967D2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201"/>
    <w:multiLevelType w:val="hybridMultilevel"/>
    <w:tmpl w:val="6CC8A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2A27"/>
    <w:multiLevelType w:val="hybridMultilevel"/>
    <w:tmpl w:val="8E1A1832"/>
    <w:lvl w:ilvl="0" w:tplc="C6F2B1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6286"/>
    <w:multiLevelType w:val="hybridMultilevel"/>
    <w:tmpl w:val="AEE04BFE"/>
    <w:lvl w:ilvl="0" w:tplc="8974C988">
      <w:start w:val="1"/>
      <w:numFmt w:val="decimal"/>
      <w:lvlText w:val="%1)"/>
      <w:lvlJc w:val="left"/>
      <w:pPr>
        <w:ind w:left="71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34937D1"/>
    <w:multiLevelType w:val="hybridMultilevel"/>
    <w:tmpl w:val="09A68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E97ED4"/>
    <w:multiLevelType w:val="hybridMultilevel"/>
    <w:tmpl w:val="8F8210EC"/>
    <w:lvl w:ilvl="0" w:tplc="D86434B6">
      <w:start w:val="1"/>
      <w:numFmt w:val="decimal"/>
      <w:lvlText w:val="%1)"/>
      <w:lvlJc w:val="left"/>
      <w:pPr>
        <w:ind w:left="708" w:firstLine="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803CC"/>
    <w:multiLevelType w:val="hybridMultilevel"/>
    <w:tmpl w:val="EAAA1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96605"/>
    <w:multiLevelType w:val="hybridMultilevel"/>
    <w:tmpl w:val="3A06409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5963A7"/>
    <w:multiLevelType w:val="hybridMultilevel"/>
    <w:tmpl w:val="9A729296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 w15:restartNumberingAfterBreak="0">
    <w:nsid w:val="08624572"/>
    <w:multiLevelType w:val="hybridMultilevel"/>
    <w:tmpl w:val="4BF8F366"/>
    <w:lvl w:ilvl="0" w:tplc="8974C988">
      <w:start w:val="1"/>
      <w:numFmt w:val="decimal"/>
      <w:lvlText w:val="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E0C59"/>
    <w:multiLevelType w:val="hybridMultilevel"/>
    <w:tmpl w:val="B456D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F2AFB"/>
    <w:multiLevelType w:val="hybridMultilevel"/>
    <w:tmpl w:val="321CB984"/>
    <w:lvl w:ilvl="0" w:tplc="2926F2EA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21D5D"/>
    <w:multiLevelType w:val="hybridMultilevel"/>
    <w:tmpl w:val="78EA3256"/>
    <w:lvl w:ilvl="0" w:tplc="76120F08">
      <w:start w:val="1"/>
      <w:numFmt w:val="decimal"/>
      <w:pStyle w:val="Nagwek2"/>
      <w:lvlText w:val="Rozdział 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02264"/>
    <w:multiLevelType w:val="hybridMultilevel"/>
    <w:tmpl w:val="49629142"/>
    <w:lvl w:ilvl="0" w:tplc="E048ED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0F1D764D"/>
    <w:multiLevelType w:val="hybridMultilevel"/>
    <w:tmpl w:val="07EE8EBC"/>
    <w:lvl w:ilvl="0" w:tplc="5F328D24">
      <w:start w:val="1"/>
      <w:numFmt w:val="decimal"/>
      <w:lvlText w:val="%1."/>
      <w:lvlJc w:val="left"/>
      <w:pPr>
        <w:ind w:left="568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A7726"/>
    <w:multiLevelType w:val="hybridMultilevel"/>
    <w:tmpl w:val="1514E9C6"/>
    <w:lvl w:ilvl="0" w:tplc="B43AB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BB15EA"/>
    <w:multiLevelType w:val="hybridMultilevel"/>
    <w:tmpl w:val="CE9CD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D5DCB"/>
    <w:multiLevelType w:val="hybridMultilevel"/>
    <w:tmpl w:val="67FA7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2926F2EA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  <w:sz w:val="18"/>
        <w:szCs w:val="18"/>
      </w:rPr>
    </w:lvl>
    <w:lvl w:ilvl="2" w:tplc="FFFFFFFF">
      <w:start w:val="1"/>
      <w:numFmt w:val="lowerLetter"/>
      <w:lvlText w:val="%3)"/>
      <w:lvlJc w:val="left"/>
      <w:pPr>
        <w:ind w:left="2160" w:hanging="360"/>
      </w:pPr>
      <w:rPr>
        <w:sz w:val="20"/>
        <w:szCs w:val="20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3925F6"/>
    <w:multiLevelType w:val="hybridMultilevel"/>
    <w:tmpl w:val="4D70528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34B5BD3"/>
    <w:multiLevelType w:val="hybridMultilevel"/>
    <w:tmpl w:val="C5AE2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3A2A70"/>
    <w:multiLevelType w:val="hybridMultilevel"/>
    <w:tmpl w:val="D3003B6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5326224"/>
    <w:multiLevelType w:val="hybridMultilevel"/>
    <w:tmpl w:val="7C86C1E0"/>
    <w:lvl w:ilvl="0" w:tplc="FFFFFFFF">
      <w:start w:val="1"/>
      <w:numFmt w:val="decimal"/>
      <w:suff w:val="space"/>
      <w:lvlText w:val="%1."/>
      <w:lvlJc w:val="left"/>
      <w:pPr>
        <w:ind w:left="502" w:hanging="360"/>
      </w:pPr>
      <w:rPr>
        <w:rFonts w:asciiTheme="minorHAnsi" w:eastAsiaTheme="minorHAnsi" w:hAnsiTheme="minorHAnsi" w:cstheme="minorHAnsi"/>
        <w:color w:val="auto"/>
        <w:sz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E57513"/>
    <w:multiLevelType w:val="hybridMultilevel"/>
    <w:tmpl w:val="5B3CA3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7B65D8B"/>
    <w:multiLevelType w:val="hybridMultilevel"/>
    <w:tmpl w:val="07EE8EBC"/>
    <w:lvl w:ilvl="0" w:tplc="FFFFFFFF">
      <w:start w:val="1"/>
      <w:numFmt w:val="decimal"/>
      <w:lvlText w:val="%1."/>
      <w:lvlJc w:val="left"/>
      <w:pPr>
        <w:ind w:left="568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BC0247"/>
    <w:multiLevelType w:val="hybridMultilevel"/>
    <w:tmpl w:val="8C08B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7357A0"/>
    <w:multiLevelType w:val="hybridMultilevel"/>
    <w:tmpl w:val="120A7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041D58"/>
    <w:multiLevelType w:val="hybridMultilevel"/>
    <w:tmpl w:val="C89A4250"/>
    <w:lvl w:ilvl="0" w:tplc="C6F2B1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1A75D5"/>
    <w:multiLevelType w:val="hybridMultilevel"/>
    <w:tmpl w:val="8788F74A"/>
    <w:lvl w:ilvl="0" w:tplc="C6F2B1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751B91"/>
    <w:multiLevelType w:val="hybridMultilevel"/>
    <w:tmpl w:val="72908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EC3F95"/>
    <w:multiLevelType w:val="hybridMultilevel"/>
    <w:tmpl w:val="0DBEB744"/>
    <w:lvl w:ilvl="0" w:tplc="C6F2B1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EB6AC8"/>
    <w:multiLevelType w:val="hybridMultilevel"/>
    <w:tmpl w:val="B850480C"/>
    <w:lvl w:ilvl="0" w:tplc="04150011">
      <w:start w:val="1"/>
      <w:numFmt w:val="decimal"/>
      <w:lvlText w:val="%1)"/>
      <w:lvlJc w:val="left"/>
      <w:pPr>
        <w:ind w:left="568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6D6D5D"/>
    <w:multiLevelType w:val="hybridMultilevel"/>
    <w:tmpl w:val="D076D392"/>
    <w:lvl w:ilvl="0" w:tplc="C6F2B1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D31EA8"/>
    <w:multiLevelType w:val="hybridMultilevel"/>
    <w:tmpl w:val="803602DA"/>
    <w:lvl w:ilvl="0" w:tplc="BE9AD26A">
      <w:start w:val="1"/>
      <w:numFmt w:val="decimal"/>
      <w:lvlText w:val="%1)"/>
      <w:lvlJc w:val="left"/>
      <w:pPr>
        <w:ind w:left="197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691" w:hanging="360"/>
      </w:pPr>
    </w:lvl>
    <w:lvl w:ilvl="2" w:tplc="0415001B" w:tentative="1">
      <w:start w:val="1"/>
      <w:numFmt w:val="lowerRoman"/>
      <w:lvlText w:val="%3."/>
      <w:lvlJc w:val="right"/>
      <w:pPr>
        <w:ind w:left="3411" w:hanging="180"/>
      </w:pPr>
    </w:lvl>
    <w:lvl w:ilvl="3" w:tplc="0415000F" w:tentative="1">
      <w:start w:val="1"/>
      <w:numFmt w:val="decimal"/>
      <w:lvlText w:val="%4."/>
      <w:lvlJc w:val="left"/>
      <w:pPr>
        <w:ind w:left="4131" w:hanging="360"/>
      </w:pPr>
    </w:lvl>
    <w:lvl w:ilvl="4" w:tplc="04150019" w:tentative="1">
      <w:start w:val="1"/>
      <w:numFmt w:val="lowerLetter"/>
      <w:lvlText w:val="%5."/>
      <w:lvlJc w:val="left"/>
      <w:pPr>
        <w:ind w:left="4851" w:hanging="360"/>
      </w:pPr>
    </w:lvl>
    <w:lvl w:ilvl="5" w:tplc="0415001B" w:tentative="1">
      <w:start w:val="1"/>
      <w:numFmt w:val="lowerRoman"/>
      <w:lvlText w:val="%6."/>
      <w:lvlJc w:val="right"/>
      <w:pPr>
        <w:ind w:left="5571" w:hanging="180"/>
      </w:pPr>
    </w:lvl>
    <w:lvl w:ilvl="6" w:tplc="0415000F" w:tentative="1">
      <w:start w:val="1"/>
      <w:numFmt w:val="decimal"/>
      <w:lvlText w:val="%7."/>
      <w:lvlJc w:val="left"/>
      <w:pPr>
        <w:ind w:left="6291" w:hanging="360"/>
      </w:pPr>
    </w:lvl>
    <w:lvl w:ilvl="7" w:tplc="04150019" w:tentative="1">
      <w:start w:val="1"/>
      <w:numFmt w:val="lowerLetter"/>
      <w:lvlText w:val="%8."/>
      <w:lvlJc w:val="left"/>
      <w:pPr>
        <w:ind w:left="7011" w:hanging="360"/>
      </w:pPr>
    </w:lvl>
    <w:lvl w:ilvl="8" w:tplc="0415001B" w:tentative="1">
      <w:start w:val="1"/>
      <w:numFmt w:val="lowerRoman"/>
      <w:lvlText w:val="%9."/>
      <w:lvlJc w:val="right"/>
      <w:pPr>
        <w:ind w:left="7731" w:hanging="180"/>
      </w:pPr>
    </w:lvl>
  </w:abstractNum>
  <w:abstractNum w:abstractNumId="32" w15:restartNumberingAfterBreak="0">
    <w:nsid w:val="22DC0781"/>
    <w:multiLevelType w:val="hybridMultilevel"/>
    <w:tmpl w:val="2AD6A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4E2DE9"/>
    <w:multiLevelType w:val="hybridMultilevel"/>
    <w:tmpl w:val="F6803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D48486"/>
    <w:multiLevelType w:val="hybridMultilevel"/>
    <w:tmpl w:val="BB1A537A"/>
    <w:lvl w:ilvl="0" w:tplc="030C6384">
      <w:start w:val="1"/>
      <w:numFmt w:val="decimal"/>
      <w:lvlText w:val="%1."/>
      <w:lvlJc w:val="left"/>
      <w:pPr>
        <w:ind w:left="720" w:hanging="360"/>
      </w:pPr>
    </w:lvl>
    <w:lvl w:ilvl="1" w:tplc="5E14A19C">
      <w:start w:val="1"/>
      <w:numFmt w:val="decimal"/>
      <w:lvlText w:val="%2)"/>
      <w:lvlJc w:val="left"/>
      <w:pPr>
        <w:ind w:left="1440" w:hanging="360"/>
      </w:pPr>
    </w:lvl>
    <w:lvl w:ilvl="2" w:tplc="6238768E">
      <w:start w:val="1"/>
      <w:numFmt w:val="lowerRoman"/>
      <w:lvlText w:val="%3."/>
      <w:lvlJc w:val="right"/>
      <w:pPr>
        <w:ind w:left="2160" w:hanging="180"/>
      </w:pPr>
    </w:lvl>
    <w:lvl w:ilvl="3" w:tplc="92DEDAFC">
      <w:start w:val="1"/>
      <w:numFmt w:val="decimal"/>
      <w:lvlText w:val="%4."/>
      <w:lvlJc w:val="left"/>
      <w:pPr>
        <w:ind w:left="2880" w:hanging="360"/>
      </w:pPr>
    </w:lvl>
    <w:lvl w:ilvl="4" w:tplc="89168844">
      <w:start w:val="1"/>
      <w:numFmt w:val="lowerLetter"/>
      <w:lvlText w:val="%5."/>
      <w:lvlJc w:val="left"/>
      <w:pPr>
        <w:ind w:left="3600" w:hanging="360"/>
      </w:pPr>
    </w:lvl>
    <w:lvl w:ilvl="5" w:tplc="2E2A6E30">
      <w:start w:val="1"/>
      <w:numFmt w:val="lowerRoman"/>
      <w:lvlText w:val="%6."/>
      <w:lvlJc w:val="right"/>
      <w:pPr>
        <w:ind w:left="4320" w:hanging="180"/>
      </w:pPr>
    </w:lvl>
    <w:lvl w:ilvl="6" w:tplc="AAAE5F1C">
      <w:start w:val="1"/>
      <w:numFmt w:val="decimal"/>
      <w:lvlText w:val="%7."/>
      <w:lvlJc w:val="left"/>
      <w:pPr>
        <w:ind w:left="5040" w:hanging="360"/>
      </w:pPr>
    </w:lvl>
    <w:lvl w:ilvl="7" w:tplc="41943264">
      <w:start w:val="1"/>
      <w:numFmt w:val="lowerLetter"/>
      <w:lvlText w:val="%8."/>
      <w:lvlJc w:val="left"/>
      <w:pPr>
        <w:ind w:left="5760" w:hanging="360"/>
      </w:pPr>
    </w:lvl>
    <w:lvl w:ilvl="8" w:tplc="AD3EC9A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E778E7"/>
    <w:multiLevelType w:val="hybridMultilevel"/>
    <w:tmpl w:val="11A43920"/>
    <w:lvl w:ilvl="0" w:tplc="C6F2B1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6941A7"/>
    <w:multiLevelType w:val="hybridMultilevel"/>
    <w:tmpl w:val="19C042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AA96029"/>
    <w:multiLevelType w:val="hybridMultilevel"/>
    <w:tmpl w:val="AFAE4ACE"/>
    <w:lvl w:ilvl="0" w:tplc="C6F2B1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C90663"/>
    <w:multiLevelType w:val="hybridMultilevel"/>
    <w:tmpl w:val="023E6FDE"/>
    <w:lvl w:ilvl="0" w:tplc="2670DCDE">
      <w:start w:val="1"/>
      <w:numFmt w:val="decimal"/>
      <w:lvlText w:val="%1)"/>
      <w:lvlJc w:val="left"/>
      <w:pPr>
        <w:ind w:left="420" w:firstLine="0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8D21342">
      <w:start w:val="1"/>
      <w:numFmt w:val="decimal"/>
      <w:lvlText w:val="%2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A840E92">
      <w:start w:val="1"/>
      <w:numFmt w:val="lowerRoman"/>
      <w:lvlText w:val="%3"/>
      <w:lvlJc w:val="left"/>
      <w:pPr>
        <w:ind w:left="1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D4A8CE0">
      <w:start w:val="1"/>
      <w:numFmt w:val="decimal"/>
      <w:lvlText w:val="%4"/>
      <w:lvlJc w:val="left"/>
      <w:pPr>
        <w:ind w:left="2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0BA4D34">
      <w:start w:val="1"/>
      <w:numFmt w:val="lowerLetter"/>
      <w:lvlText w:val="%5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76AA966">
      <w:start w:val="1"/>
      <w:numFmt w:val="lowerRoman"/>
      <w:lvlText w:val="%6"/>
      <w:lvlJc w:val="left"/>
      <w:pPr>
        <w:ind w:left="3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FB65DA0">
      <w:start w:val="1"/>
      <w:numFmt w:val="decimal"/>
      <w:lvlText w:val="%7"/>
      <w:lvlJc w:val="left"/>
      <w:pPr>
        <w:ind w:left="4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C36575C">
      <w:start w:val="1"/>
      <w:numFmt w:val="lowerLetter"/>
      <w:lvlText w:val="%8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DA8CB12">
      <w:start w:val="1"/>
      <w:numFmt w:val="lowerRoman"/>
      <w:lvlText w:val="%9"/>
      <w:lvlJc w:val="left"/>
      <w:pPr>
        <w:ind w:left="58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2CD644DE"/>
    <w:multiLevelType w:val="hybridMultilevel"/>
    <w:tmpl w:val="981CD98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2D030311"/>
    <w:multiLevelType w:val="hybridMultilevel"/>
    <w:tmpl w:val="CD500DF8"/>
    <w:lvl w:ilvl="0" w:tplc="686688C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2DC93293"/>
    <w:multiLevelType w:val="hybridMultilevel"/>
    <w:tmpl w:val="5EB268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2F1855CF"/>
    <w:multiLevelType w:val="hybridMultilevel"/>
    <w:tmpl w:val="29B8C29C"/>
    <w:lvl w:ilvl="0" w:tplc="FFFFFFFF">
      <w:start w:val="1"/>
      <w:numFmt w:val="decimal"/>
      <w:lvlText w:val="%1."/>
      <w:lvlJc w:val="left"/>
      <w:pPr>
        <w:ind w:left="568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BD493D"/>
    <w:multiLevelType w:val="hybridMultilevel"/>
    <w:tmpl w:val="CA301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8F1F03"/>
    <w:multiLevelType w:val="hybridMultilevel"/>
    <w:tmpl w:val="B958F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AF5404"/>
    <w:multiLevelType w:val="hybridMultilevel"/>
    <w:tmpl w:val="716A90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A627AA6"/>
    <w:multiLevelType w:val="hybridMultilevel"/>
    <w:tmpl w:val="283E4300"/>
    <w:lvl w:ilvl="0" w:tplc="04150011">
      <w:start w:val="1"/>
      <w:numFmt w:val="decimal"/>
      <w:lvlText w:val="%1)"/>
      <w:lvlJc w:val="left"/>
      <w:pPr>
        <w:ind w:left="891" w:hanging="360"/>
      </w:pPr>
    </w:lvl>
    <w:lvl w:ilvl="1" w:tplc="04150019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7" w15:restartNumberingAfterBreak="0">
    <w:nsid w:val="3A691611"/>
    <w:multiLevelType w:val="hybridMultilevel"/>
    <w:tmpl w:val="889E94DA"/>
    <w:lvl w:ilvl="0" w:tplc="C6F2B1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C61094"/>
    <w:multiLevelType w:val="hybridMultilevel"/>
    <w:tmpl w:val="A80686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4D778D"/>
    <w:multiLevelType w:val="hybridMultilevel"/>
    <w:tmpl w:val="3014BAEC"/>
    <w:lvl w:ilvl="0" w:tplc="04150011">
      <w:start w:val="1"/>
      <w:numFmt w:val="decimal"/>
      <w:lvlText w:val="%1)"/>
      <w:lvlJc w:val="left"/>
      <w:pPr>
        <w:ind w:left="568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295C3D"/>
    <w:multiLevelType w:val="hybridMultilevel"/>
    <w:tmpl w:val="A70CE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147A46"/>
    <w:multiLevelType w:val="hybridMultilevel"/>
    <w:tmpl w:val="644885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1BF0FE5"/>
    <w:multiLevelType w:val="hybridMultilevel"/>
    <w:tmpl w:val="D110F0A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43A55CBF"/>
    <w:multiLevelType w:val="hybridMultilevel"/>
    <w:tmpl w:val="8FA08544"/>
    <w:lvl w:ilvl="0" w:tplc="FFFFFFFF">
      <w:start w:val="1"/>
      <w:numFmt w:val="decimal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7F7F9D"/>
    <w:multiLevelType w:val="hybridMultilevel"/>
    <w:tmpl w:val="01D81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335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3A15F4"/>
    <w:multiLevelType w:val="hybridMultilevel"/>
    <w:tmpl w:val="72908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947E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39362C"/>
    <w:multiLevelType w:val="hybridMultilevel"/>
    <w:tmpl w:val="9B78C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7553F3"/>
    <w:multiLevelType w:val="hybridMultilevel"/>
    <w:tmpl w:val="C95EB0C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8" w15:restartNumberingAfterBreak="0">
    <w:nsid w:val="4C580A11"/>
    <w:multiLevelType w:val="hybridMultilevel"/>
    <w:tmpl w:val="F62A3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DE30F5"/>
    <w:multiLevelType w:val="hybridMultilevel"/>
    <w:tmpl w:val="E20696A6"/>
    <w:lvl w:ilvl="0" w:tplc="0415000F">
      <w:start w:val="1"/>
      <w:numFmt w:val="decimal"/>
      <w:lvlText w:val="%1."/>
      <w:lvlJc w:val="left"/>
      <w:pPr>
        <w:ind w:left="568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3068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8122F5"/>
    <w:multiLevelType w:val="hybridMultilevel"/>
    <w:tmpl w:val="ADA40286"/>
    <w:lvl w:ilvl="0" w:tplc="C6F2B1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0550C51"/>
    <w:multiLevelType w:val="hybridMultilevel"/>
    <w:tmpl w:val="A08218B2"/>
    <w:lvl w:ilvl="0" w:tplc="D86434B6">
      <w:start w:val="1"/>
      <w:numFmt w:val="decimal"/>
      <w:lvlText w:val="%1)"/>
      <w:lvlJc w:val="left"/>
      <w:pPr>
        <w:ind w:left="708" w:firstLine="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C72004"/>
    <w:multiLevelType w:val="hybridMultilevel"/>
    <w:tmpl w:val="0D7EF7F2"/>
    <w:lvl w:ilvl="0" w:tplc="9954C3B4">
      <w:start w:val="1"/>
      <w:numFmt w:val="decimal"/>
      <w:lvlText w:val="%1)"/>
      <w:lvlJc w:val="left"/>
      <w:pPr>
        <w:ind w:left="717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 w15:restartNumberingAfterBreak="0">
    <w:nsid w:val="53397443"/>
    <w:multiLevelType w:val="hybridMultilevel"/>
    <w:tmpl w:val="33F8FF76"/>
    <w:lvl w:ilvl="0" w:tplc="15BC31FC">
      <w:start w:val="1"/>
      <w:numFmt w:val="decimal"/>
      <w:lvlText w:val="%1)"/>
      <w:lvlJc w:val="left"/>
      <w:pPr>
        <w:ind w:left="568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AB18EB"/>
    <w:multiLevelType w:val="hybridMultilevel"/>
    <w:tmpl w:val="73587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EA6F9B"/>
    <w:multiLevelType w:val="hybridMultilevel"/>
    <w:tmpl w:val="9DD0A5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555A252F"/>
    <w:multiLevelType w:val="hybridMultilevel"/>
    <w:tmpl w:val="7DB066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62D4A86"/>
    <w:multiLevelType w:val="hybridMultilevel"/>
    <w:tmpl w:val="027CB9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9171F7F"/>
    <w:multiLevelType w:val="hybridMultilevel"/>
    <w:tmpl w:val="3124A55E"/>
    <w:lvl w:ilvl="0" w:tplc="0415000F">
      <w:start w:val="1"/>
      <w:numFmt w:val="decimal"/>
      <w:lvlText w:val="%1."/>
      <w:lvlJc w:val="left"/>
      <w:pPr>
        <w:ind w:left="568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759221"/>
    <w:multiLevelType w:val="hybridMultilevel"/>
    <w:tmpl w:val="ACDAB604"/>
    <w:lvl w:ilvl="0" w:tplc="481E36F8">
      <w:start w:val="1"/>
      <w:numFmt w:val="decimal"/>
      <w:lvlText w:val="%1."/>
      <w:lvlJc w:val="left"/>
      <w:pPr>
        <w:ind w:left="720" w:hanging="360"/>
      </w:pPr>
    </w:lvl>
    <w:lvl w:ilvl="1" w:tplc="22BABAC4">
      <w:start w:val="1"/>
      <w:numFmt w:val="decimal"/>
      <w:lvlText w:val="%2)"/>
      <w:lvlJc w:val="left"/>
      <w:pPr>
        <w:ind w:left="1440" w:hanging="360"/>
      </w:pPr>
    </w:lvl>
    <w:lvl w:ilvl="2" w:tplc="9DC89254">
      <w:start w:val="1"/>
      <w:numFmt w:val="lowerRoman"/>
      <w:lvlText w:val="%3."/>
      <w:lvlJc w:val="right"/>
      <w:pPr>
        <w:ind w:left="2160" w:hanging="180"/>
      </w:pPr>
    </w:lvl>
    <w:lvl w:ilvl="3" w:tplc="21E82D80">
      <w:start w:val="1"/>
      <w:numFmt w:val="decimal"/>
      <w:lvlText w:val="%4."/>
      <w:lvlJc w:val="left"/>
      <w:pPr>
        <w:ind w:left="2880" w:hanging="360"/>
      </w:pPr>
    </w:lvl>
    <w:lvl w:ilvl="4" w:tplc="FF143226">
      <w:start w:val="1"/>
      <w:numFmt w:val="lowerLetter"/>
      <w:lvlText w:val="%5."/>
      <w:lvlJc w:val="left"/>
      <w:pPr>
        <w:ind w:left="3600" w:hanging="360"/>
      </w:pPr>
    </w:lvl>
    <w:lvl w:ilvl="5" w:tplc="43E072EE">
      <w:start w:val="1"/>
      <w:numFmt w:val="lowerRoman"/>
      <w:lvlText w:val="%6."/>
      <w:lvlJc w:val="right"/>
      <w:pPr>
        <w:ind w:left="4320" w:hanging="180"/>
      </w:pPr>
    </w:lvl>
    <w:lvl w:ilvl="6" w:tplc="70B075AA">
      <w:start w:val="1"/>
      <w:numFmt w:val="decimal"/>
      <w:lvlText w:val="%7."/>
      <w:lvlJc w:val="left"/>
      <w:pPr>
        <w:ind w:left="5040" w:hanging="360"/>
      </w:pPr>
    </w:lvl>
    <w:lvl w:ilvl="7" w:tplc="655ACE64">
      <w:start w:val="1"/>
      <w:numFmt w:val="lowerLetter"/>
      <w:lvlText w:val="%8."/>
      <w:lvlJc w:val="left"/>
      <w:pPr>
        <w:ind w:left="5760" w:hanging="360"/>
      </w:pPr>
    </w:lvl>
    <w:lvl w:ilvl="8" w:tplc="5554E94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907E1C"/>
    <w:multiLevelType w:val="hybridMultilevel"/>
    <w:tmpl w:val="2084D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C13730"/>
    <w:multiLevelType w:val="hybridMultilevel"/>
    <w:tmpl w:val="517A2F22"/>
    <w:lvl w:ilvl="0" w:tplc="48D21342">
      <w:start w:val="1"/>
      <w:numFmt w:val="decimal"/>
      <w:lvlText w:val="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5E35A9"/>
    <w:multiLevelType w:val="hybridMultilevel"/>
    <w:tmpl w:val="76901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8C25C5"/>
    <w:multiLevelType w:val="hybridMultilevel"/>
    <w:tmpl w:val="3DF07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FE11AB"/>
    <w:multiLevelType w:val="hybridMultilevel"/>
    <w:tmpl w:val="EAAE984E"/>
    <w:lvl w:ilvl="0" w:tplc="FFFFFFF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 w15:restartNumberingAfterBreak="0">
    <w:nsid w:val="663C59EC"/>
    <w:multiLevelType w:val="hybridMultilevel"/>
    <w:tmpl w:val="0D909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3A0E56"/>
    <w:multiLevelType w:val="hybridMultilevel"/>
    <w:tmpl w:val="68DAD94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1F42D4"/>
    <w:multiLevelType w:val="hybridMultilevel"/>
    <w:tmpl w:val="F9968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4F54F2"/>
    <w:multiLevelType w:val="hybridMultilevel"/>
    <w:tmpl w:val="B818181E"/>
    <w:lvl w:ilvl="0" w:tplc="0415001B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D728F0"/>
    <w:multiLevelType w:val="hybridMultilevel"/>
    <w:tmpl w:val="AE9C3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F0310F"/>
    <w:multiLevelType w:val="hybridMultilevel"/>
    <w:tmpl w:val="AB102F3E"/>
    <w:lvl w:ilvl="0" w:tplc="E0B2AA62">
      <w:start w:val="4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943AAD"/>
    <w:multiLevelType w:val="hybridMultilevel"/>
    <w:tmpl w:val="5F2C9C64"/>
    <w:lvl w:ilvl="0" w:tplc="13947E86">
      <w:start w:val="1"/>
      <w:numFmt w:val="decimal"/>
      <w:lvlText w:val="%1."/>
      <w:lvlJc w:val="left"/>
      <w:pPr>
        <w:ind w:left="1020" w:hanging="360"/>
      </w:pPr>
    </w:lvl>
    <w:lvl w:ilvl="1" w:tplc="4AAC23FA">
      <w:start w:val="1"/>
      <w:numFmt w:val="decimal"/>
      <w:lvlText w:val="%2."/>
      <w:lvlJc w:val="left"/>
      <w:pPr>
        <w:ind w:left="1020" w:hanging="360"/>
      </w:pPr>
    </w:lvl>
    <w:lvl w:ilvl="2" w:tplc="84A41A9C">
      <w:start w:val="1"/>
      <w:numFmt w:val="decimal"/>
      <w:lvlText w:val="%3."/>
      <w:lvlJc w:val="left"/>
      <w:pPr>
        <w:ind w:left="1020" w:hanging="360"/>
      </w:pPr>
    </w:lvl>
    <w:lvl w:ilvl="3" w:tplc="4672FD7E">
      <w:start w:val="1"/>
      <w:numFmt w:val="decimal"/>
      <w:lvlText w:val="%4."/>
      <w:lvlJc w:val="left"/>
      <w:pPr>
        <w:ind w:left="1020" w:hanging="360"/>
      </w:pPr>
    </w:lvl>
    <w:lvl w:ilvl="4" w:tplc="79D2FA36">
      <w:start w:val="1"/>
      <w:numFmt w:val="decimal"/>
      <w:lvlText w:val="%5."/>
      <w:lvlJc w:val="left"/>
      <w:pPr>
        <w:ind w:left="1020" w:hanging="360"/>
      </w:pPr>
    </w:lvl>
    <w:lvl w:ilvl="5" w:tplc="A800A2AE">
      <w:start w:val="1"/>
      <w:numFmt w:val="decimal"/>
      <w:lvlText w:val="%6."/>
      <w:lvlJc w:val="left"/>
      <w:pPr>
        <w:ind w:left="1020" w:hanging="360"/>
      </w:pPr>
    </w:lvl>
    <w:lvl w:ilvl="6" w:tplc="938AA180">
      <w:start w:val="1"/>
      <w:numFmt w:val="decimal"/>
      <w:lvlText w:val="%7."/>
      <w:lvlJc w:val="left"/>
      <w:pPr>
        <w:ind w:left="1020" w:hanging="360"/>
      </w:pPr>
    </w:lvl>
    <w:lvl w:ilvl="7" w:tplc="24B0F01A">
      <w:start w:val="1"/>
      <w:numFmt w:val="decimal"/>
      <w:lvlText w:val="%8."/>
      <w:lvlJc w:val="left"/>
      <w:pPr>
        <w:ind w:left="1020" w:hanging="360"/>
      </w:pPr>
    </w:lvl>
    <w:lvl w:ilvl="8" w:tplc="D4DA6F3C">
      <w:start w:val="1"/>
      <w:numFmt w:val="decimal"/>
      <w:lvlText w:val="%9."/>
      <w:lvlJc w:val="left"/>
      <w:pPr>
        <w:ind w:left="1020" w:hanging="360"/>
      </w:pPr>
    </w:lvl>
  </w:abstractNum>
  <w:abstractNum w:abstractNumId="82" w15:restartNumberingAfterBreak="0">
    <w:nsid w:val="724A46F0"/>
    <w:multiLevelType w:val="hybridMultilevel"/>
    <w:tmpl w:val="F3B62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631238"/>
    <w:multiLevelType w:val="hybridMultilevel"/>
    <w:tmpl w:val="D858525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74C1601E"/>
    <w:multiLevelType w:val="hybridMultilevel"/>
    <w:tmpl w:val="EEC45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2C0A08"/>
    <w:multiLevelType w:val="hybridMultilevel"/>
    <w:tmpl w:val="E20696A6"/>
    <w:lvl w:ilvl="0" w:tplc="FFFFFFFF">
      <w:start w:val="1"/>
      <w:numFmt w:val="decimal"/>
      <w:lvlText w:val="%1."/>
      <w:lvlJc w:val="left"/>
      <w:pPr>
        <w:ind w:left="568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9A23E5"/>
    <w:multiLevelType w:val="hybridMultilevel"/>
    <w:tmpl w:val="2736AB0C"/>
    <w:lvl w:ilvl="0" w:tplc="8974C988">
      <w:start w:val="1"/>
      <w:numFmt w:val="decimal"/>
      <w:lvlText w:val="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547CFB"/>
    <w:multiLevelType w:val="hybridMultilevel"/>
    <w:tmpl w:val="04C2D076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>
      <w:start w:val="1"/>
      <w:numFmt w:val="lowerRoman"/>
      <w:lvlText w:val="%3."/>
      <w:lvlJc w:val="right"/>
      <w:pPr>
        <w:ind w:left="2775" w:hanging="180"/>
      </w:pPr>
    </w:lvl>
    <w:lvl w:ilvl="3" w:tplc="0415000F">
      <w:start w:val="1"/>
      <w:numFmt w:val="decimal"/>
      <w:lvlText w:val="%4."/>
      <w:lvlJc w:val="left"/>
      <w:pPr>
        <w:ind w:left="3495" w:hanging="360"/>
      </w:pPr>
    </w:lvl>
    <w:lvl w:ilvl="4" w:tplc="04150019">
      <w:start w:val="1"/>
      <w:numFmt w:val="lowerLetter"/>
      <w:lvlText w:val="%5."/>
      <w:lvlJc w:val="left"/>
      <w:pPr>
        <w:ind w:left="4215" w:hanging="360"/>
      </w:pPr>
    </w:lvl>
    <w:lvl w:ilvl="5" w:tplc="0415001B">
      <w:start w:val="1"/>
      <w:numFmt w:val="lowerRoman"/>
      <w:lvlText w:val="%6."/>
      <w:lvlJc w:val="right"/>
      <w:pPr>
        <w:ind w:left="4935" w:hanging="180"/>
      </w:pPr>
    </w:lvl>
    <w:lvl w:ilvl="6" w:tplc="0415000F">
      <w:start w:val="1"/>
      <w:numFmt w:val="decimal"/>
      <w:lvlText w:val="%7."/>
      <w:lvlJc w:val="left"/>
      <w:pPr>
        <w:ind w:left="5655" w:hanging="360"/>
      </w:pPr>
    </w:lvl>
    <w:lvl w:ilvl="7" w:tplc="04150019">
      <w:start w:val="1"/>
      <w:numFmt w:val="lowerLetter"/>
      <w:lvlText w:val="%8."/>
      <w:lvlJc w:val="left"/>
      <w:pPr>
        <w:ind w:left="6375" w:hanging="360"/>
      </w:pPr>
    </w:lvl>
    <w:lvl w:ilvl="8" w:tplc="0415001B">
      <w:start w:val="1"/>
      <w:numFmt w:val="lowerRoman"/>
      <w:lvlText w:val="%9."/>
      <w:lvlJc w:val="right"/>
      <w:pPr>
        <w:ind w:left="7095" w:hanging="180"/>
      </w:pPr>
    </w:lvl>
  </w:abstractNum>
  <w:abstractNum w:abstractNumId="88" w15:restartNumberingAfterBreak="0">
    <w:nsid w:val="7EE02ECA"/>
    <w:multiLevelType w:val="hybridMultilevel"/>
    <w:tmpl w:val="7B503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F115BF"/>
    <w:multiLevelType w:val="hybridMultilevel"/>
    <w:tmpl w:val="4D70528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28615670">
    <w:abstractNumId w:val="6"/>
  </w:num>
  <w:num w:numId="2" w16cid:durableId="993988964">
    <w:abstractNumId w:val="39"/>
  </w:num>
  <w:num w:numId="3" w16cid:durableId="623804282">
    <w:abstractNumId w:val="64"/>
  </w:num>
  <w:num w:numId="4" w16cid:durableId="1728607729">
    <w:abstractNumId w:val="58"/>
  </w:num>
  <w:num w:numId="5" w16cid:durableId="1046182656">
    <w:abstractNumId w:val="86"/>
  </w:num>
  <w:num w:numId="6" w16cid:durableId="16169861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0989371">
    <w:abstractNumId w:val="71"/>
  </w:num>
  <w:num w:numId="8" w16cid:durableId="1966814540">
    <w:abstractNumId w:val="74"/>
  </w:num>
  <w:num w:numId="9" w16cid:durableId="363791466">
    <w:abstractNumId w:val="55"/>
  </w:num>
  <w:num w:numId="10" w16cid:durableId="1963270093">
    <w:abstractNumId w:val="16"/>
  </w:num>
  <w:num w:numId="11" w16cid:durableId="2085372339">
    <w:abstractNumId w:val="36"/>
  </w:num>
  <w:num w:numId="12" w16cid:durableId="1895386617">
    <w:abstractNumId w:val="28"/>
  </w:num>
  <w:num w:numId="13" w16cid:durableId="2016876062">
    <w:abstractNumId w:val="35"/>
  </w:num>
  <w:num w:numId="14" w16cid:durableId="944965473">
    <w:abstractNumId w:val="47"/>
  </w:num>
  <w:num w:numId="15" w16cid:durableId="156505339">
    <w:abstractNumId w:val="26"/>
  </w:num>
  <w:num w:numId="16" w16cid:durableId="1530879007">
    <w:abstractNumId w:val="30"/>
  </w:num>
  <w:num w:numId="17" w16cid:durableId="1458451455">
    <w:abstractNumId w:val="1"/>
  </w:num>
  <w:num w:numId="18" w16cid:durableId="2004356627">
    <w:abstractNumId w:val="37"/>
  </w:num>
  <w:num w:numId="19" w16cid:durableId="1465276719">
    <w:abstractNumId w:val="25"/>
  </w:num>
  <w:num w:numId="20" w16cid:durableId="1939411360">
    <w:abstractNumId w:val="60"/>
  </w:num>
  <w:num w:numId="21" w16cid:durableId="863907122">
    <w:abstractNumId w:val="83"/>
  </w:num>
  <w:num w:numId="22" w16cid:durableId="126630757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0803853">
    <w:abstractNumId w:val="20"/>
  </w:num>
  <w:num w:numId="24" w16cid:durableId="106424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691560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3852334">
    <w:abstractNumId w:val="14"/>
  </w:num>
  <w:num w:numId="27" w16cid:durableId="1036854430">
    <w:abstractNumId w:val="27"/>
  </w:num>
  <w:num w:numId="28" w16cid:durableId="503133163">
    <w:abstractNumId w:val="5"/>
  </w:num>
  <w:num w:numId="29" w16cid:durableId="395935521">
    <w:abstractNumId w:val="78"/>
  </w:num>
  <w:num w:numId="30" w16cid:durableId="947931117">
    <w:abstractNumId w:val="3"/>
  </w:num>
  <w:num w:numId="31" w16cid:durableId="855314039">
    <w:abstractNumId w:val="34"/>
  </w:num>
  <w:num w:numId="32" w16cid:durableId="672536208">
    <w:abstractNumId w:val="67"/>
  </w:num>
  <w:num w:numId="33" w16cid:durableId="2082870355">
    <w:abstractNumId w:val="66"/>
  </w:num>
  <w:num w:numId="34" w16cid:durableId="1687251632">
    <w:abstractNumId w:val="45"/>
  </w:num>
  <w:num w:numId="35" w16cid:durableId="1703358270">
    <w:abstractNumId w:val="59"/>
  </w:num>
  <w:num w:numId="36" w16cid:durableId="337737132">
    <w:abstractNumId w:val="68"/>
  </w:num>
  <w:num w:numId="37" w16cid:durableId="1089162077">
    <w:abstractNumId w:val="19"/>
  </w:num>
  <w:num w:numId="38" w16cid:durableId="60905526">
    <w:abstractNumId w:val="65"/>
  </w:num>
  <w:num w:numId="39" w16cid:durableId="1058087152">
    <w:abstractNumId w:val="57"/>
  </w:num>
  <w:num w:numId="40" w16cid:durableId="104352151">
    <w:abstractNumId w:val="85"/>
  </w:num>
  <w:num w:numId="41" w16cid:durableId="2078242373">
    <w:abstractNumId w:val="11"/>
  </w:num>
  <w:num w:numId="42" w16cid:durableId="1463494668">
    <w:abstractNumId w:val="38"/>
  </w:num>
  <w:num w:numId="43" w16cid:durableId="860970098">
    <w:abstractNumId w:val="61"/>
  </w:num>
  <w:num w:numId="44" w16cid:durableId="1456487599">
    <w:abstractNumId w:val="4"/>
  </w:num>
  <w:num w:numId="45" w16cid:durableId="739324287">
    <w:abstractNumId w:val="15"/>
  </w:num>
  <w:num w:numId="46" w16cid:durableId="793718794">
    <w:abstractNumId w:val="42"/>
  </w:num>
  <w:num w:numId="47" w16cid:durableId="77993056">
    <w:abstractNumId w:val="11"/>
  </w:num>
  <w:num w:numId="48" w16cid:durableId="2123838659">
    <w:abstractNumId w:val="11"/>
  </w:num>
  <w:num w:numId="49" w16cid:durableId="1494300534">
    <w:abstractNumId w:val="79"/>
  </w:num>
  <w:num w:numId="50" w16cid:durableId="69347559">
    <w:abstractNumId w:val="17"/>
  </w:num>
  <w:num w:numId="51" w16cid:durableId="48848705">
    <w:abstractNumId w:val="52"/>
  </w:num>
  <w:num w:numId="52" w16cid:durableId="1625623086">
    <w:abstractNumId w:val="81"/>
  </w:num>
  <w:num w:numId="53" w16cid:durableId="1272976121">
    <w:abstractNumId w:val="13"/>
  </w:num>
  <w:num w:numId="54" w16cid:durableId="599416561">
    <w:abstractNumId w:val="49"/>
  </w:num>
  <w:num w:numId="55" w16cid:durableId="1435595982">
    <w:abstractNumId w:val="29"/>
  </w:num>
  <w:num w:numId="56" w16cid:durableId="1784615714">
    <w:abstractNumId w:val="89"/>
  </w:num>
  <w:num w:numId="57" w16cid:durableId="1984965878">
    <w:abstractNumId w:val="22"/>
  </w:num>
  <w:num w:numId="58" w16cid:durableId="1509755345">
    <w:abstractNumId w:val="9"/>
  </w:num>
  <w:num w:numId="59" w16cid:durableId="1908034414">
    <w:abstractNumId w:val="80"/>
  </w:num>
  <w:num w:numId="60" w16cid:durableId="1008827281">
    <w:abstractNumId w:val="50"/>
  </w:num>
  <w:num w:numId="61" w16cid:durableId="958147235">
    <w:abstractNumId w:val="84"/>
  </w:num>
  <w:num w:numId="62" w16cid:durableId="23747822">
    <w:abstractNumId w:val="72"/>
  </w:num>
  <w:num w:numId="63" w16cid:durableId="1600286947">
    <w:abstractNumId w:val="24"/>
  </w:num>
  <w:num w:numId="64" w16cid:durableId="88045540">
    <w:abstractNumId w:val="23"/>
  </w:num>
  <w:num w:numId="65" w16cid:durableId="882447347">
    <w:abstractNumId w:val="82"/>
  </w:num>
  <w:num w:numId="66" w16cid:durableId="438373723">
    <w:abstractNumId w:val="32"/>
  </w:num>
  <w:num w:numId="67" w16cid:durableId="1592660489">
    <w:abstractNumId w:val="41"/>
  </w:num>
  <w:num w:numId="68" w16cid:durableId="2105832572">
    <w:abstractNumId w:val="88"/>
  </w:num>
  <w:num w:numId="69" w16cid:durableId="1781728600">
    <w:abstractNumId w:val="8"/>
  </w:num>
  <w:num w:numId="70" w16cid:durableId="93594858">
    <w:abstractNumId w:val="63"/>
  </w:num>
  <w:num w:numId="71" w16cid:durableId="922228272">
    <w:abstractNumId w:val="2"/>
  </w:num>
  <w:num w:numId="72" w16cid:durableId="1945530333">
    <w:abstractNumId w:val="62"/>
  </w:num>
  <w:num w:numId="73" w16cid:durableId="140270774">
    <w:abstractNumId w:val="69"/>
  </w:num>
  <w:num w:numId="74" w16cid:durableId="926036275">
    <w:abstractNumId w:val="44"/>
  </w:num>
  <w:num w:numId="75" w16cid:durableId="141388671">
    <w:abstractNumId w:val="46"/>
  </w:num>
  <w:num w:numId="76" w16cid:durableId="1003359467">
    <w:abstractNumId w:val="31"/>
  </w:num>
  <w:num w:numId="77" w16cid:durableId="2116559571">
    <w:abstractNumId w:val="51"/>
  </w:num>
  <w:num w:numId="78" w16cid:durableId="1030380089">
    <w:abstractNumId w:val="0"/>
  </w:num>
  <w:num w:numId="79" w16cid:durableId="1451434448">
    <w:abstractNumId w:val="18"/>
  </w:num>
  <w:num w:numId="80" w16cid:durableId="485828679">
    <w:abstractNumId w:val="12"/>
  </w:num>
  <w:num w:numId="81" w16cid:durableId="985352784">
    <w:abstractNumId w:val="40"/>
  </w:num>
  <w:num w:numId="82" w16cid:durableId="1844392089">
    <w:abstractNumId w:val="10"/>
  </w:num>
  <w:num w:numId="83" w16cid:durableId="249512560">
    <w:abstractNumId w:val="7"/>
  </w:num>
  <w:num w:numId="84" w16cid:durableId="10648157">
    <w:abstractNumId w:val="33"/>
  </w:num>
  <w:num w:numId="85" w16cid:durableId="1644577848">
    <w:abstractNumId w:val="75"/>
  </w:num>
  <w:num w:numId="86" w16cid:durableId="1597515949">
    <w:abstractNumId w:val="43"/>
  </w:num>
  <w:num w:numId="87" w16cid:durableId="1115560246">
    <w:abstractNumId w:val="48"/>
  </w:num>
  <w:num w:numId="88" w16cid:durableId="376661941">
    <w:abstractNumId w:val="76"/>
  </w:num>
  <w:num w:numId="89" w16cid:durableId="1812283958">
    <w:abstractNumId w:val="56"/>
  </w:num>
  <w:num w:numId="90" w16cid:durableId="1805195267">
    <w:abstractNumId w:val="70"/>
  </w:num>
  <w:num w:numId="91" w16cid:durableId="125046517">
    <w:abstractNumId w:val="54"/>
  </w:num>
  <w:num w:numId="92" w16cid:durableId="1783455229">
    <w:abstractNumId w:val="77"/>
  </w:num>
  <w:num w:numId="93" w16cid:durableId="889271371">
    <w:abstractNumId w:val="73"/>
  </w:num>
  <w:numIdMacAtCleanup w:val="9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orecka Izabela">
    <w15:presenceInfo w15:providerId="AD" w15:userId="S::izabela.korecka@mazovia.pl::2b9fe00c-64d8-4d22-b7f8-a4481afd62a6"/>
  </w15:person>
  <w15:person w15:author="Buła Mariusz">
    <w15:presenceInfo w15:providerId="AD" w15:userId="S::mariusz.bula@mazovia.pl::90836101-b9b2-40c7-b96c-05a721e220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66"/>
    <w:rsid w:val="0000311A"/>
    <w:rsid w:val="00014A5B"/>
    <w:rsid w:val="00014D66"/>
    <w:rsid w:val="00027929"/>
    <w:rsid w:val="00027F17"/>
    <w:rsid w:val="0004592F"/>
    <w:rsid w:val="00057289"/>
    <w:rsid w:val="0006033A"/>
    <w:rsid w:val="0007720C"/>
    <w:rsid w:val="000812B2"/>
    <w:rsid w:val="00086C66"/>
    <w:rsid w:val="000A2690"/>
    <w:rsid w:val="000B249B"/>
    <w:rsid w:val="000B38D7"/>
    <w:rsid w:val="000C2C3D"/>
    <w:rsid w:val="000D0DC1"/>
    <w:rsid w:val="000D58AD"/>
    <w:rsid w:val="000E02C3"/>
    <w:rsid w:val="000E6B9A"/>
    <w:rsid w:val="0010256D"/>
    <w:rsid w:val="00102E77"/>
    <w:rsid w:val="00103E7C"/>
    <w:rsid w:val="001049AD"/>
    <w:rsid w:val="001074F0"/>
    <w:rsid w:val="00126091"/>
    <w:rsid w:val="001355A3"/>
    <w:rsid w:val="00137CC0"/>
    <w:rsid w:val="00137DB5"/>
    <w:rsid w:val="00142865"/>
    <w:rsid w:val="00156247"/>
    <w:rsid w:val="0016043F"/>
    <w:rsid w:val="00161453"/>
    <w:rsid w:val="00163CC2"/>
    <w:rsid w:val="001756B6"/>
    <w:rsid w:val="00180C8C"/>
    <w:rsid w:val="00190713"/>
    <w:rsid w:val="001927B3"/>
    <w:rsid w:val="00192B33"/>
    <w:rsid w:val="0019609D"/>
    <w:rsid w:val="001A0B71"/>
    <w:rsid w:val="001A66E8"/>
    <w:rsid w:val="001B170D"/>
    <w:rsid w:val="001B4BCC"/>
    <w:rsid w:val="001C06F0"/>
    <w:rsid w:val="001C4179"/>
    <w:rsid w:val="001D049E"/>
    <w:rsid w:val="001D27AB"/>
    <w:rsid w:val="001E1327"/>
    <w:rsid w:val="001E5181"/>
    <w:rsid w:val="001F0C14"/>
    <w:rsid w:val="001F5CBE"/>
    <w:rsid w:val="001F69D7"/>
    <w:rsid w:val="002059B7"/>
    <w:rsid w:val="002134E8"/>
    <w:rsid w:val="0023108E"/>
    <w:rsid w:val="002318C2"/>
    <w:rsid w:val="00237875"/>
    <w:rsid w:val="0024238C"/>
    <w:rsid w:val="00264422"/>
    <w:rsid w:val="00264461"/>
    <w:rsid w:val="00274BD0"/>
    <w:rsid w:val="0027523B"/>
    <w:rsid w:val="0027794F"/>
    <w:rsid w:val="00284BE4"/>
    <w:rsid w:val="002B063F"/>
    <w:rsid w:val="002B3C4D"/>
    <w:rsid w:val="002B733D"/>
    <w:rsid w:val="002C3205"/>
    <w:rsid w:val="002C7B95"/>
    <w:rsid w:val="002D2047"/>
    <w:rsid w:val="002D6022"/>
    <w:rsid w:val="002E3E33"/>
    <w:rsid w:val="002F1644"/>
    <w:rsid w:val="002F2BEA"/>
    <w:rsid w:val="002F2C4C"/>
    <w:rsid w:val="00302400"/>
    <w:rsid w:val="003033F9"/>
    <w:rsid w:val="003078AF"/>
    <w:rsid w:val="00317586"/>
    <w:rsid w:val="00324A34"/>
    <w:rsid w:val="003254A9"/>
    <w:rsid w:val="003347ED"/>
    <w:rsid w:val="00334D28"/>
    <w:rsid w:val="003424D7"/>
    <w:rsid w:val="003445C8"/>
    <w:rsid w:val="003470AB"/>
    <w:rsid w:val="00352E1D"/>
    <w:rsid w:val="00356E73"/>
    <w:rsid w:val="00366574"/>
    <w:rsid w:val="003713F3"/>
    <w:rsid w:val="00372A73"/>
    <w:rsid w:val="00373051"/>
    <w:rsid w:val="003746B1"/>
    <w:rsid w:val="0038081B"/>
    <w:rsid w:val="00384802"/>
    <w:rsid w:val="003865BD"/>
    <w:rsid w:val="003876CF"/>
    <w:rsid w:val="003911FC"/>
    <w:rsid w:val="003913B9"/>
    <w:rsid w:val="003A3EDE"/>
    <w:rsid w:val="003A4234"/>
    <w:rsid w:val="003A759E"/>
    <w:rsid w:val="003A7BC5"/>
    <w:rsid w:val="003B06FC"/>
    <w:rsid w:val="003B26D0"/>
    <w:rsid w:val="003B5991"/>
    <w:rsid w:val="003B5E19"/>
    <w:rsid w:val="003C3FEE"/>
    <w:rsid w:val="003D2151"/>
    <w:rsid w:val="003E004B"/>
    <w:rsid w:val="003E0D65"/>
    <w:rsid w:val="003E5163"/>
    <w:rsid w:val="0040445B"/>
    <w:rsid w:val="00415E7A"/>
    <w:rsid w:val="00423183"/>
    <w:rsid w:val="00450C15"/>
    <w:rsid w:val="00451D3D"/>
    <w:rsid w:val="00456CCB"/>
    <w:rsid w:val="00461BAE"/>
    <w:rsid w:val="00471EBA"/>
    <w:rsid w:val="004812A8"/>
    <w:rsid w:val="0048220E"/>
    <w:rsid w:val="00491CFC"/>
    <w:rsid w:val="004932A2"/>
    <w:rsid w:val="0049735F"/>
    <w:rsid w:val="00497AF8"/>
    <w:rsid w:val="004A08B6"/>
    <w:rsid w:val="004B0F1D"/>
    <w:rsid w:val="004B3B4A"/>
    <w:rsid w:val="004B45FD"/>
    <w:rsid w:val="004C2AC6"/>
    <w:rsid w:val="004D1D73"/>
    <w:rsid w:val="004D4808"/>
    <w:rsid w:val="004D61D7"/>
    <w:rsid w:val="004D64FF"/>
    <w:rsid w:val="004E3310"/>
    <w:rsid w:val="004E5E03"/>
    <w:rsid w:val="004E76F2"/>
    <w:rsid w:val="004E7F51"/>
    <w:rsid w:val="004F50A0"/>
    <w:rsid w:val="004F71CD"/>
    <w:rsid w:val="005039D7"/>
    <w:rsid w:val="00507EA2"/>
    <w:rsid w:val="00512013"/>
    <w:rsid w:val="00521866"/>
    <w:rsid w:val="00523689"/>
    <w:rsid w:val="00523EC3"/>
    <w:rsid w:val="00541588"/>
    <w:rsid w:val="0054570A"/>
    <w:rsid w:val="00561801"/>
    <w:rsid w:val="00570234"/>
    <w:rsid w:val="00580AFF"/>
    <w:rsid w:val="005810EF"/>
    <w:rsid w:val="0058690C"/>
    <w:rsid w:val="00591540"/>
    <w:rsid w:val="00597C57"/>
    <w:rsid w:val="005A1714"/>
    <w:rsid w:val="005B7D8E"/>
    <w:rsid w:val="005C6EDA"/>
    <w:rsid w:val="005C7A09"/>
    <w:rsid w:val="005E2035"/>
    <w:rsid w:val="005F2D26"/>
    <w:rsid w:val="005F2F5E"/>
    <w:rsid w:val="005F493E"/>
    <w:rsid w:val="005F509E"/>
    <w:rsid w:val="00617723"/>
    <w:rsid w:val="00620938"/>
    <w:rsid w:val="00621608"/>
    <w:rsid w:val="00630686"/>
    <w:rsid w:val="00637FD8"/>
    <w:rsid w:val="00642FB1"/>
    <w:rsid w:val="00646738"/>
    <w:rsid w:val="00647AA7"/>
    <w:rsid w:val="006604B5"/>
    <w:rsid w:val="006644AB"/>
    <w:rsid w:val="0066593F"/>
    <w:rsid w:val="00665A2A"/>
    <w:rsid w:val="006672AA"/>
    <w:rsid w:val="00697516"/>
    <w:rsid w:val="006A71B1"/>
    <w:rsid w:val="006B0C35"/>
    <w:rsid w:val="006B2D40"/>
    <w:rsid w:val="006B6BDD"/>
    <w:rsid w:val="006B7EE6"/>
    <w:rsid w:val="006C24C6"/>
    <w:rsid w:val="006C421B"/>
    <w:rsid w:val="006C4C0A"/>
    <w:rsid w:val="006D1C38"/>
    <w:rsid w:val="006D1EF3"/>
    <w:rsid w:val="006D7334"/>
    <w:rsid w:val="006E0092"/>
    <w:rsid w:val="006E2A5E"/>
    <w:rsid w:val="006E5230"/>
    <w:rsid w:val="006E7D74"/>
    <w:rsid w:val="006F352A"/>
    <w:rsid w:val="00710114"/>
    <w:rsid w:val="00711F3F"/>
    <w:rsid w:val="00717887"/>
    <w:rsid w:val="00727786"/>
    <w:rsid w:val="00734197"/>
    <w:rsid w:val="007355BB"/>
    <w:rsid w:val="00737EA0"/>
    <w:rsid w:val="007406D4"/>
    <w:rsid w:val="00742100"/>
    <w:rsid w:val="00750A46"/>
    <w:rsid w:val="0075276C"/>
    <w:rsid w:val="007577FA"/>
    <w:rsid w:val="00763A49"/>
    <w:rsid w:val="00765CAF"/>
    <w:rsid w:val="007700EF"/>
    <w:rsid w:val="00773A26"/>
    <w:rsid w:val="00777B17"/>
    <w:rsid w:val="00781824"/>
    <w:rsid w:val="0078597D"/>
    <w:rsid w:val="00790962"/>
    <w:rsid w:val="00792980"/>
    <w:rsid w:val="00794663"/>
    <w:rsid w:val="00795640"/>
    <w:rsid w:val="007B26CE"/>
    <w:rsid w:val="007B6A16"/>
    <w:rsid w:val="007C6B0B"/>
    <w:rsid w:val="007E32FD"/>
    <w:rsid w:val="007F042B"/>
    <w:rsid w:val="00806983"/>
    <w:rsid w:val="00816905"/>
    <w:rsid w:val="00821FA1"/>
    <w:rsid w:val="008255D4"/>
    <w:rsid w:val="00832898"/>
    <w:rsid w:val="008355C1"/>
    <w:rsid w:val="00835766"/>
    <w:rsid w:val="00835BB0"/>
    <w:rsid w:val="00841251"/>
    <w:rsid w:val="00842D3B"/>
    <w:rsid w:val="0084480E"/>
    <w:rsid w:val="008513F8"/>
    <w:rsid w:val="00852E5C"/>
    <w:rsid w:val="00862C26"/>
    <w:rsid w:val="0086444C"/>
    <w:rsid w:val="008654D0"/>
    <w:rsid w:val="00867878"/>
    <w:rsid w:val="00870818"/>
    <w:rsid w:val="00871E45"/>
    <w:rsid w:val="00875FC5"/>
    <w:rsid w:val="008A2917"/>
    <w:rsid w:val="008A31EE"/>
    <w:rsid w:val="008C1DC4"/>
    <w:rsid w:val="008C3259"/>
    <w:rsid w:val="008D0687"/>
    <w:rsid w:val="008D1776"/>
    <w:rsid w:val="008D749F"/>
    <w:rsid w:val="008E626F"/>
    <w:rsid w:val="008F3493"/>
    <w:rsid w:val="008F6B1D"/>
    <w:rsid w:val="0090092C"/>
    <w:rsid w:val="00904B6E"/>
    <w:rsid w:val="0090682A"/>
    <w:rsid w:val="00915396"/>
    <w:rsid w:val="00917920"/>
    <w:rsid w:val="0093106D"/>
    <w:rsid w:val="00945E67"/>
    <w:rsid w:val="00950A25"/>
    <w:rsid w:val="00952CBC"/>
    <w:rsid w:val="00954B86"/>
    <w:rsid w:val="00962CE0"/>
    <w:rsid w:val="00966565"/>
    <w:rsid w:val="00967D2B"/>
    <w:rsid w:val="00970D4A"/>
    <w:rsid w:val="00977EB8"/>
    <w:rsid w:val="00982368"/>
    <w:rsid w:val="0098783A"/>
    <w:rsid w:val="009879D3"/>
    <w:rsid w:val="009B4093"/>
    <w:rsid w:val="009B535E"/>
    <w:rsid w:val="009B7C05"/>
    <w:rsid w:val="009C112B"/>
    <w:rsid w:val="009C3CBA"/>
    <w:rsid w:val="009D2328"/>
    <w:rsid w:val="009D45BE"/>
    <w:rsid w:val="009D66E3"/>
    <w:rsid w:val="009E0213"/>
    <w:rsid w:val="009E52CD"/>
    <w:rsid w:val="009F7BF7"/>
    <w:rsid w:val="00A05B26"/>
    <w:rsid w:val="00A07366"/>
    <w:rsid w:val="00A10FDC"/>
    <w:rsid w:val="00A15787"/>
    <w:rsid w:val="00A16DCC"/>
    <w:rsid w:val="00A253EC"/>
    <w:rsid w:val="00A44B2F"/>
    <w:rsid w:val="00A509A9"/>
    <w:rsid w:val="00A64356"/>
    <w:rsid w:val="00A66569"/>
    <w:rsid w:val="00A66803"/>
    <w:rsid w:val="00A71555"/>
    <w:rsid w:val="00A77598"/>
    <w:rsid w:val="00A813AE"/>
    <w:rsid w:val="00A8413D"/>
    <w:rsid w:val="00A8787C"/>
    <w:rsid w:val="00A9131F"/>
    <w:rsid w:val="00A93ABA"/>
    <w:rsid w:val="00A9790A"/>
    <w:rsid w:val="00AA117C"/>
    <w:rsid w:val="00AA21E4"/>
    <w:rsid w:val="00AA6F16"/>
    <w:rsid w:val="00AB5610"/>
    <w:rsid w:val="00AB6AC4"/>
    <w:rsid w:val="00AC4750"/>
    <w:rsid w:val="00AC5AB4"/>
    <w:rsid w:val="00AC62C4"/>
    <w:rsid w:val="00AD3E04"/>
    <w:rsid w:val="00AE567E"/>
    <w:rsid w:val="00AF29C3"/>
    <w:rsid w:val="00AF5B22"/>
    <w:rsid w:val="00B11E53"/>
    <w:rsid w:val="00B142B8"/>
    <w:rsid w:val="00B20301"/>
    <w:rsid w:val="00B22A3A"/>
    <w:rsid w:val="00B30065"/>
    <w:rsid w:val="00B338E5"/>
    <w:rsid w:val="00B33B28"/>
    <w:rsid w:val="00B36FE4"/>
    <w:rsid w:val="00B37FEF"/>
    <w:rsid w:val="00B41B7A"/>
    <w:rsid w:val="00B73413"/>
    <w:rsid w:val="00B75654"/>
    <w:rsid w:val="00B93218"/>
    <w:rsid w:val="00B9779F"/>
    <w:rsid w:val="00BA34BC"/>
    <w:rsid w:val="00BA43B1"/>
    <w:rsid w:val="00BB7D73"/>
    <w:rsid w:val="00BC020D"/>
    <w:rsid w:val="00BC1A9F"/>
    <w:rsid w:val="00BE200E"/>
    <w:rsid w:val="00BE230F"/>
    <w:rsid w:val="00BE2BA9"/>
    <w:rsid w:val="00BE6EFC"/>
    <w:rsid w:val="00BF3F38"/>
    <w:rsid w:val="00BF56AC"/>
    <w:rsid w:val="00C006F4"/>
    <w:rsid w:val="00C01D55"/>
    <w:rsid w:val="00C13240"/>
    <w:rsid w:val="00C21212"/>
    <w:rsid w:val="00C24619"/>
    <w:rsid w:val="00C278E0"/>
    <w:rsid w:val="00C33FCC"/>
    <w:rsid w:val="00C506B8"/>
    <w:rsid w:val="00C53B3A"/>
    <w:rsid w:val="00C63B53"/>
    <w:rsid w:val="00C700CD"/>
    <w:rsid w:val="00C8159F"/>
    <w:rsid w:val="00C86B4E"/>
    <w:rsid w:val="00C90CBD"/>
    <w:rsid w:val="00C92942"/>
    <w:rsid w:val="00C933E5"/>
    <w:rsid w:val="00C97582"/>
    <w:rsid w:val="00CA13F4"/>
    <w:rsid w:val="00CA58EA"/>
    <w:rsid w:val="00CB2C5B"/>
    <w:rsid w:val="00CC0716"/>
    <w:rsid w:val="00CC3828"/>
    <w:rsid w:val="00CC60C3"/>
    <w:rsid w:val="00CD2F35"/>
    <w:rsid w:val="00CE0465"/>
    <w:rsid w:val="00CEF1A8"/>
    <w:rsid w:val="00CF45A3"/>
    <w:rsid w:val="00D0121C"/>
    <w:rsid w:val="00D019EC"/>
    <w:rsid w:val="00D02919"/>
    <w:rsid w:val="00D122E3"/>
    <w:rsid w:val="00D126A4"/>
    <w:rsid w:val="00D15E7A"/>
    <w:rsid w:val="00D16816"/>
    <w:rsid w:val="00D227FC"/>
    <w:rsid w:val="00D2521C"/>
    <w:rsid w:val="00D25F3C"/>
    <w:rsid w:val="00D26451"/>
    <w:rsid w:val="00D27D0E"/>
    <w:rsid w:val="00D3077D"/>
    <w:rsid w:val="00D3574A"/>
    <w:rsid w:val="00D36207"/>
    <w:rsid w:val="00D43F25"/>
    <w:rsid w:val="00D45C40"/>
    <w:rsid w:val="00D47B12"/>
    <w:rsid w:val="00D53D5F"/>
    <w:rsid w:val="00D64E1B"/>
    <w:rsid w:val="00D658A2"/>
    <w:rsid w:val="00D67969"/>
    <w:rsid w:val="00D7045D"/>
    <w:rsid w:val="00D706CB"/>
    <w:rsid w:val="00D75E9B"/>
    <w:rsid w:val="00D802E2"/>
    <w:rsid w:val="00D833EE"/>
    <w:rsid w:val="00D928E5"/>
    <w:rsid w:val="00D971B8"/>
    <w:rsid w:val="00D97AAA"/>
    <w:rsid w:val="00DA0ACD"/>
    <w:rsid w:val="00DA2E67"/>
    <w:rsid w:val="00DB1706"/>
    <w:rsid w:val="00DB1736"/>
    <w:rsid w:val="00DB1FEF"/>
    <w:rsid w:val="00DB46D7"/>
    <w:rsid w:val="00DC5E75"/>
    <w:rsid w:val="00DD37E0"/>
    <w:rsid w:val="00DD672B"/>
    <w:rsid w:val="00DD7BE7"/>
    <w:rsid w:val="00DD7EA8"/>
    <w:rsid w:val="00DE693E"/>
    <w:rsid w:val="00DF1763"/>
    <w:rsid w:val="00DF5C4A"/>
    <w:rsid w:val="00DF7BB0"/>
    <w:rsid w:val="00E0209C"/>
    <w:rsid w:val="00E10538"/>
    <w:rsid w:val="00E1409A"/>
    <w:rsid w:val="00E22F0E"/>
    <w:rsid w:val="00E249F1"/>
    <w:rsid w:val="00E31C7C"/>
    <w:rsid w:val="00E33BC0"/>
    <w:rsid w:val="00E55230"/>
    <w:rsid w:val="00E70949"/>
    <w:rsid w:val="00E71506"/>
    <w:rsid w:val="00E74EDD"/>
    <w:rsid w:val="00E776AE"/>
    <w:rsid w:val="00E9162A"/>
    <w:rsid w:val="00EB24BC"/>
    <w:rsid w:val="00EB595F"/>
    <w:rsid w:val="00EC1B24"/>
    <w:rsid w:val="00EC2DBC"/>
    <w:rsid w:val="00ED2CBD"/>
    <w:rsid w:val="00ED3293"/>
    <w:rsid w:val="00ED32E2"/>
    <w:rsid w:val="00ED3E98"/>
    <w:rsid w:val="00EF6366"/>
    <w:rsid w:val="00EF6E65"/>
    <w:rsid w:val="00F008E4"/>
    <w:rsid w:val="00F0108C"/>
    <w:rsid w:val="00F04A03"/>
    <w:rsid w:val="00F10A59"/>
    <w:rsid w:val="00F136AE"/>
    <w:rsid w:val="00F23348"/>
    <w:rsid w:val="00F244A7"/>
    <w:rsid w:val="00F25111"/>
    <w:rsid w:val="00F30400"/>
    <w:rsid w:val="00F33578"/>
    <w:rsid w:val="00F406BF"/>
    <w:rsid w:val="00F42388"/>
    <w:rsid w:val="00F45840"/>
    <w:rsid w:val="00F564C2"/>
    <w:rsid w:val="00F6153D"/>
    <w:rsid w:val="00F61839"/>
    <w:rsid w:val="00F63A86"/>
    <w:rsid w:val="00F658F0"/>
    <w:rsid w:val="00F7377E"/>
    <w:rsid w:val="00F76CAC"/>
    <w:rsid w:val="00F81A83"/>
    <w:rsid w:val="00F82665"/>
    <w:rsid w:val="00F869CB"/>
    <w:rsid w:val="00F8736A"/>
    <w:rsid w:val="00F94E60"/>
    <w:rsid w:val="00F96B09"/>
    <w:rsid w:val="00FA3584"/>
    <w:rsid w:val="00FA6357"/>
    <w:rsid w:val="00FA6C33"/>
    <w:rsid w:val="00FB2CC3"/>
    <w:rsid w:val="00FE5BCB"/>
    <w:rsid w:val="00FE6199"/>
    <w:rsid w:val="00FE7911"/>
    <w:rsid w:val="00FF1636"/>
    <w:rsid w:val="014952E4"/>
    <w:rsid w:val="014CDC1B"/>
    <w:rsid w:val="01712818"/>
    <w:rsid w:val="017D96B0"/>
    <w:rsid w:val="01EE7F96"/>
    <w:rsid w:val="022B4040"/>
    <w:rsid w:val="02543336"/>
    <w:rsid w:val="02BBE222"/>
    <w:rsid w:val="02BFE709"/>
    <w:rsid w:val="030AA767"/>
    <w:rsid w:val="03D3667C"/>
    <w:rsid w:val="0427AE53"/>
    <w:rsid w:val="04AEF03C"/>
    <w:rsid w:val="050DA627"/>
    <w:rsid w:val="05C1F280"/>
    <w:rsid w:val="05C361B7"/>
    <w:rsid w:val="06A0407F"/>
    <w:rsid w:val="06E2A666"/>
    <w:rsid w:val="079058DF"/>
    <w:rsid w:val="07ED32DB"/>
    <w:rsid w:val="08442452"/>
    <w:rsid w:val="08534D81"/>
    <w:rsid w:val="085DC11A"/>
    <w:rsid w:val="087DD4E9"/>
    <w:rsid w:val="08CE091E"/>
    <w:rsid w:val="0989033C"/>
    <w:rsid w:val="09ED1823"/>
    <w:rsid w:val="0AEFD782"/>
    <w:rsid w:val="0B06EB75"/>
    <w:rsid w:val="0B24D39D"/>
    <w:rsid w:val="0C052D16"/>
    <w:rsid w:val="0C978355"/>
    <w:rsid w:val="0CC0A3FE"/>
    <w:rsid w:val="0DD44218"/>
    <w:rsid w:val="0DE5C67B"/>
    <w:rsid w:val="0E685F46"/>
    <w:rsid w:val="0E9160B9"/>
    <w:rsid w:val="0E95B6D7"/>
    <w:rsid w:val="0EAF745F"/>
    <w:rsid w:val="0EB50557"/>
    <w:rsid w:val="0EDEBE81"/>
    <w:rsid w:val="0F0E95CD"/>
    <w:rsid w:val="0F47CD22"/>
    <w:rsid w:val="0F8F9BD0"/>
    <w:rsid w:val="0FB31163"/>
    <w:rsid w:val="0FCFCF8C"/>
    <w:rsid w:val="0FF94005"/>
    <w:rsid w:val="103B2222"/>
    <w:rsid w:val="10559457"/>
    <w:rsid w:val="10C4149A"/>
    <w:rsid w:val="11B6A239"/>
    <w:rsid w:val="14107458"/>
    <w:rsid w:val="145738C0"/>
    <w:rsid w:val="1469EBC5"/>
    <w:rsid w:val="14838D2E"/>
    <w:rsid w:val="14CBB5E3"/>
    <w:rsid w:val="15263DC7"/>
    <w:rsid w:val="153752B2"/>
    <w:rsid w:val="158AACC3"/>
    <w:rsid w:val="15DBA36B"/>
    <w:rsid w:val="15DD0330"/>
    <w:rsid w:val="162033C2"/>
    <w:rsid w:val="179424BB"/>
    <w:rsid w:val="17961F3D"/>
    <w:rsid w:val="1853098B"/>
    <w:rsid w:val="1877C9B9"/>
    <w:rsid w:val="1A174295"/>
    <w:rsid w:val="1A28008A"/>
    <w:rsid w:val="1AAEADF6"/>
    <w:rsid w:val="1AD4DA91"/>
    <w:rsid w:val="1AF58D15"/>
    <w:rsid w:val="1B15A9EC"/>
    <w:rsid w:val="1B5689C5"/>
    <w:rsid w:val="1BB52EA7"/>
    <w:rsid w:val="1BC8711A"/>
    <w:rsid w:val="1BE7FE78"/>
    <w:rsid w:val="1BF28A5E"/>
    <w:rsid w:val="1C068060"/>
    <w:rsid w:val="1C164E13"/>
    <w:rsid w:val="1C4A7E57"/>
    <w:rsid w:val="1C786C0E"/>
    <w:rsid w:val="1DD45003"/>
    <w:rsid w:val="1DE64EB8"/>
    <w:rsid w:val="1E21F09D"/>
    <w:rsid w:val="1E5ED06A"/>
    <w:rsid w:val="1EFA8304"/>
    <w:rsid w:val="1F5DA59A"/>
    <w:rsid w:val="1FBA1CF9"/>
    <w:rsid w:val="1FF2A8F8"/>
    <w:rsid w:val="20733220"/>
    <w:rsid w:val="20868419"/>
    <w:rsid w:val="20DFEE5A"/>
    <w:rsid w:val="210F10DF"/>
    <w:rsid w:val="2146953C"/>
    <w:rsid w:val="227EA0AB"/>
    <w:rsid w:val="22B48DA5"/>
    <w:rsid w:val="22E69FC5"/>
    <w:rsid w:val="22F561C0"/>
    <w:rsid w:val="230D6AC3"/>
    <w:rsid w:val="233BF819"/>
    <w:rsid w:val="2392C01C"/>
    <w:rsid w:val="23B94A4A"/>
    <w:rsid w:val="240A4C1F"/>
    <w:rsid w:val="241CC743"/>
    <w:rsid w:val="24C02877"/>
    <w:rsid w:val="24E9C733"/>
    <w:rsid w:val="2506CDFE"/>
    <w:rsid w:val="253B1C95"/>
    <w:rsid w:val="25F1609D"/>
    <w:rsid w:val="261CA151"/>
    <w:rsid w:val="26469F80"/>
    <w:rsid w:val="26917274"/>
    <w:rsid w:val="26A29E5F"/>
    <w:rsid w:val="270E070B"/>
    <w:rsid w:val="27434461"/>
    <w:rsid w:val="27FEE6B4"/>
    <w:rsid w:val="2868E9DE"/>
    <w:rsid w:val="287BEFD9"/>
    <w:rsid w:val="29468A72"/>
    <w:rsid w:val="29471505"/>
    <w:rsid w:val="295A4802"/>
    <w:rsid w:val="296C3094"/>
    <w:rsid w:val="299ADCEE"/>
    <w:rsid w:val="29DA3F21"/>
    <w:rsid w:val="2A20B37C"/>
    <w:rsid w:val="2A88C434"/>
    <w:rsid w:val="2ABE19D7"/>
    <w:rsid w:val="2BD30387"/>
    <w:rsid w:val="2C0BBAE5"/>
    <w:rsid w:val="2C4BCFE2"/>
    <w:rsid w:val="2D003979"/>
    <w:rsid w:val="2D46B14C"/>
    <w:rsid w:val="2D679884"/>
    <w:rsid w:val="2DA265BA"/>
    <w:rsid w:val="2E19FB95"/>
    <w:rsid w:val="2E5DC394"/>
    <w:rsid w:val="2EC79D07"/>
    <w:rsid w:val="2EDD6049"/>
    <w:rsid w:val="2F14A89E"/>
    <w:rsid w:val="2F4CEFD9"/>
    <w:rsid w:val="2F557C47"/>
    <w:rsid w:val="2F5F78DA"/>
    <w:rsid w:val="2FA2A096"/>
    <w:rsid w:val="2FDC84EA"/>
    <w:rsid w:val="307930AA"/>
    <w:rsid w:val="30B754F5"/>
    <w:rsid w:val="3117874B"/>
    <w:rsid w:val="31203CCD"/>
    <w:rsid w:val="31774279"/>
    <w:rsid w:val="31B4827C"/>
    <w:rsid w:val="3244FC74"/>
    <w:rsid w:val="32509218"/>
    <w:rsid w:val="3255C3EE"/>
    <w:rsid w:val="32687C9D"/>
    <w:rsid w:val="32832DBA"/>
    <w:rsid w:val="32DBC055"/>
    <w:rsid w:val="33B0D16C"/>
    <w:rsid w:val="33DD135F"/>
    <w:rsid w:val="343EB532"/>
    <w:rsid w:val="34867A92"/>
    <w:rsid w:val="34AEE33B"/>
    <w:rsid w:val="34FEDEEF"/>
    <w:rsid w:val="3537C0CA"/>
    <w:rsid w:val="3573D3DB"/>
    <w:rsid w:val="3581F081"/>
    <w:rsid w:val="36224AF3"/>
    <w:rsid w:val="36C06403"/>
    <w:rsid w:val="36D11AFF"/>
    <w:rsid w:val="37CFBAD2"/>
    <w:rsid w:val="387DEF5E"/>
    <w:rsid w:val="38B99143"/>
    <w:rsid w:val="38D91294"/>
    <w:rsid w:val="392B4EB2"/>
    <w:rsid w:val="3A593378"/>
    <w:rsid w:val="3A712894"/>
    <w:rsid w:val="3B00F6B6"/>
    <w:rsid w:val="3B793D47"/>
    <w:rsid w:val="3B7AF78D"/>
    <w:rsid w:val="3BD9552A"/>
    <w:rsid w:val="3BDF5414"/>
    <w:rsid w:val="3C97ED48"/>
    <w:rsid w:val="3CACA9EB"/>
    <w:rsid w:val="3D06C11D"/>
    <w:rsid w:val="3DC75997"/>
    <w:rsid w:val="3DFEFE15"/>
    <w:rsid w:val="3E0944D9"/>
    <w:rsid w:val="3E2A60C2"/>
    <w:rsid w:val="3E55C581"/>
    <w:rsid w:val="3E646ECD"/>
    <w:rsid w:val="3F0668A9"/>
    <w:rsid w:val="3F10F5EC"/>
    <w:rsid w:val="3F98257F"/>
    <w:rsid w:val="3FADE1ED"/>
    <w:rsid w:val="3FC63123"/>
    <w:rsid w:val="3FE2E982"/>
    <w:rsid w:val="3FF097EE"/>
    <w:rsid w:val="3FF4CC9A"/>
    <w:rsid w:val="404D37B3"/>
    <w:rsid w:val="407492E9"/>
    <w:rsid w:val="40F59090"/>
    <w:rsid w:val="411D383A"/>
    <w:rsid w:val="419553C9"/>
    <w:rsid w:val="41B4BAE7"/>
    <w:rsid w:val="4224D1A4"/>
    <w:rsid w:val="4331242A"/>
    <w:rsid w:val="433A0ACC"/>
    <w:rsid w:val="43BCB4E3"/>
    <w:rsid w:val="440B8A68"/>
    <w:rsid w:val="442EEF0F"/>
    <w:rsid w:val="44525209"/>
    <w:rsid w:val="44739000"/>
    <w:rsid w:val="45ECA19D"/>
    <w:rsid w:val="46A2ED4D"/>
    <w:rsid w:val="46DBB6CE"/>
    <w:rsid w:val="47041F77"/>
    <w:rsid w:val="47742D41"/>
    <w:rsid w:val="4788E33B"/>
    <w:rsid w:val="47ABFB0F"/>
    <w:rsid w:val="47F833AF"/>
    <w:rsid w:val="489FEFD8"/>
    <w:rsid w:val="491675FB"/>
    <w:rsid w:val="4947CB70"/>
    <w:rsid w:val="4983D6A7"/>
    <w:rsid w:val="498504DF"/>
    <w:rsid w:val="49A143DA"/>
    <w:rsid w:val="49B8F5B6"/>
    <w:rsid w:val="4A2298A7"/>
    <w:rsid w:val="4AE39BD1"/>
    <w:rsid w:val="4B057A07"/>
    <w:rsid w:val="4B81BC15"/>
    <w:rsid w:val="4BBB6038"/>
    <w:rsid w:val="4BCC2D6A"/>
    <w:rsid w:val="4BF5665B"/>
    <w:rsid w:val="4C036CD8"/>
    <w:rsid w:val="4C12D7C5"/>
    <w:rsid w:val="4CED819F"/>
    <w:rsid w:val="4D051E5C"/>
    <w:rsid w:val="4D525021"/>
    <w:rsid w:val="4D53ADD4"/>
    <w:rsid w:val="4D7360FB"/>
    <w:rsid w:val="4E80364D"/>
    <w:rsid w:val="4F0F315C"/>
    <w:rsid w:val="4F5E5DB3"/>
    <w:rsid w:val="4FD8EB2A"/>
    <w:rsid w:val="500FA732"/>
    <w:rsid w:val="50432A37"/>
    <w:rsid w:val="506970B7"/>
    <w:rsid w:val="5086BCAF"/>
    <w:rsid w:val="509E6E8B"/>
    <w:rsid w:val="50A71293"/>
    <w:rsid w:val="50BE4D10"/>
    <w:rsid w:val="514F9981"/>
    <w:rsid w:val="51511FFF"/>
    <w:rsid w:val="5174BB8B"/>
    <w:rsid w:val="51AB49EE"/>
    <w:rsid w:val="51AB7793"/>
    <w:rsid w:val="5218CF9E"/>
    <w:rsid w:val="522D07DE"/>
    <w:rsid w:val="525305B0"/>
    <w:rsid w:val="52E42923"/>
    <w:rsid w:val="52E742BE"/>
    <w:rsid w:val="542D7C07"/>
    <w:rsid w:val="54873A43"/>
    <w:rsid w:val="54AC5C4D"/>
    <w:rsid w:val="54E31855"/>
    <w:rsid w:val="551F39D1"/>
    <w:rsid w:val="5540CF20"/>
    <w:rsid w:val="554EC08D"/>
    <w:rsid w:val="562BC178"/>
    <w:rsid w:val="565A0CAA"/>
    <w:rsid w:val="5670F5D0"/>
    <w:rsid w:val="56972A24"/>
    <w:rsid w:val="56AA32D7"/>
    <w:rsid w:val="56D8B23B"/>
    <w:rsid w:val="56FBC4AF"/>
    <w:rsid w:val="572264ED"/>
    <w:rsid w:val="5724C28A"/>
    <w:rsid w:val="578BAEAD"/>
    <w:rsid w:val="57B51AF7"/>
    <w:rsid w:val="57E3FD0F"/>
    <w:rsid w:val="57EF5458"/>
    <w:rsid w:val="5817158E"/>
    <w:rsid w:val="582B96CE"/>
    <w:rsid w:val="5960897B"/>
    <w:rsid w:val="5974E9B2"/>
    <w:rsid w:val="5981AAED"/>
    <w:rsid w:val="59DFF735"/>
    <w:rsid w:val="59FA23D2"/>
    <w:rsid w:val="59FC75A4"/>
    <w:rsid w:val="5A34CC7C"/>
    <w:rsid w:val="5A59D189"/>
    <w:rsid w:val="5A63D18C"/>
    <w:rsid w:val="5AAA4C6B"/>
    <w:rsid w:val="5AE0399B"/>
    <w:rsid w:val="5AE5B1A3"/>
    <w:rsid w:val="5AEB0110"/>
    <w:rsid w:val="5B07C717"/>
    <w:rsid w:val="5B26F51A"/>
    <w:rsid w:val="5D6520B6"/>
    <w:rsid w:val="5D8231F0"/>
    <w:rsid w:val="5DC8C4D0"/>
    <w:rsid w:val="5E57B0AB"/>
    <w:rsid w:val="5E75CBBE"/>
    <w:rsid w:val="5EA52720"/>
    <w:rsid w:val="5F25C6B2"/>
    <w:rsid w:val="5F331951"/>
    <w:rsid w:val="5F723353"/>
    <w:rsid w:val="5F79F355"/>
    <w:rsid w:val="600149F6"/>
    <w:rsid w:val="603FC088"/>
    <w:rsid w:val="6070B62E"/>
    <w:rsid w:val="61492837"/>
    <w:rsid w:val="62872730"/>
    <w:rsid w:val="63686423"/>
    <w:rsid w:val="6428EB52"/>
    <w:rsid w:val="64380654"/>
    <w:rsid w:val="6470CD68"/>
    <w:rsid w:val="64E24ABB"/>
    <w:rsid w:val="65965A52"/>
    <w:rsid w:val="65CF7742"/>
    <w:rsid w:val="65EB57A6"/>
    <w:rsid w:val="66056910"/>
    <w:rsid w:val="662C36FF"/>
    <w:rsid w:val="667D39CB"/>
    <w:rsid w:val="66964E88"/>
    <w:rsid w:val="66EE490A"/>
    <w:rsid w:val="6779AB33"/>
    <w:rsid w:val="684BD360"/>
    <w:rsid w:val="6866489B"/>
    <w:rsid w:val="689293EC"/>
    <w:rsid w:val="68C9E671"/>
    <w:rsid w:val="68D424F2"/>
    <w:rsid w:val="6924E904"/>
    <w:rsid w:val="69C55C60"/>
    <w:rsid w:val="69FE3A5B"/>
    <w:rsid w:val="6A3D308B"/>
    <w:rsid w:val="6A6FF553"/>
    <w:rsid w:val="6AF9B923"/>
    <w:rsid w:val="6B39AF21"/>
    <w:rsid w:val="6B612CC1"/>
    <w:rsid w:val="6BB70D1B"/>
    <w:rsid w:val="6BC58F4F"/>
    <w:rsid w:val="6C118DCE"/>
    <w:rsid w:val="6D12820B"/>
    <w:rsid w:val="6D60B3BF"/>
    <w:rsid w:val="6DDD6B1B"/>
    <w:rsid w:val="6E714FE3"/>
    <w:rsid w:val="6F4F543C"/>
    <w:rsid w:val="6FBFB713"/>
    <w:rsid w:val="702CF0C0"/>
    <w:rsid w:val="70D63DB3"/>
    <w:rsid w:val="70F24975"/>
    <w:rsid w:val="710A8128"/>
    <w:rsid w:val="713D4DC3"/>
    <w:rsid w:val="715D5FBE"/>
    <w:rsid w:val="716D8C6F"/>
    <w:rsid w:val="71CB7DD0"/>
    <w:rsid w:val="725DEFB1"/>
    <w:rsid w:val="7261AD05"/>
    <w:rsid w:val="7286F4FE"/>
    <w:rsid w:val="738BBFF7"/>
    <w:rsid w:val="739D4237"/>
    <w:rsid w:val="73FD7D66"/>
    <w:rsid w:val="74969DAD"/>
    <w:rsid w:val="75279058"/>
    <w:rsid w:val="757F0740"/>
    <w:rsid w:val="75878724"/>
    <w:rsid w:val="759B6885"/>
    <w:rsid w:val="75BD97D0"/>
    <w:rsid w:val="75BE95C0"/>
    <w:rsid w:val="75BEEB65"/>
    <w:rsid w:val="760E304C"/>
    <w:rsid w:val="7685C696"/>
    <w:rsid w:val="76A3DF68"/>
    <w:rsid w:val="76BDD107"/>
    <w:rsid w:val="775A6621"/>
    <w:rsid w:val="77771985"/>
    <w:rsid w:val="7845EB5C"/>
    <w:rsid w:val="7940AC6F"/>
    <w:rsid w:val="79862862"/>
    <w:rsid w:val="79D2D10F"/>
    <w:rsid w:val="79E91D8C"/>
    <w:rsid w:val="7AAA030B"/>
    <w:rsid w:val="7B28D97A"/>
    <w:rsid w:val="7B70C068"/>
    <w:rsid w:val="7C19ED28"/>
    <w:rsid w:val="7C5EC9D4"/>
    <w:rsid w:val="7CBAC1CD"/>
    <w:rsid w:val="7D135B35"/>
    <w:rsid w:val="7D3554D2"/>
    <w:rsid w:val="7D74084C"/>
    <w:rsid w:val="7DAE3DCA"/>
    <w:rsid w:val="7E12AE1D"/>
    <w:rsid w:val="7E9118BE"/>
    <w:rsid w:val="7E99C3CF"/>
    <w:rsid w:val="7EDF3F01"/>
    <w:rsid w:val="7F07865F"/>
    <w:rsid w:val="7FE8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A21EE"/>
  <w15:chartTrackingRefBased/>
  <w15:docId w15:val="{176B960A-FE30-4379-B8DE-9D389CD6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CC0"/>
    <w:pPr>
      <w:spacing w:after="0" w:line="276" w:lineRule="auto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D75E9B"/>
    <w:pPr>
      <w:keepNext/>
      <w:keepLines/>
      <w:numPr>
        <w:numId w:val="41"/>
      </w:numPr>
      <w:tabs>
        <w:tab w:val="left" w:pos="1276"/>
      </w:tabs>
      <w:spacing w:before="40" w:after="120"/>
      <w:outlineLvl w:val="1"/>
    </w:pPr>
    <w:rPr>
      <w:rFonts w:ascii="Calibri" w:eastAsiaTheme="majorEastAsia" w:hAnsi="Calibri" w:cstheme="majorBidi"/>
      <w:b/>
      <w:color w:val="4472C4" w:themeColor="accent1"/>
      <w:sz w:val="24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B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75E9B"/>
    <w:rPr>
      <w:rFonts w:ascii="Calibri" w:eastAsiaTheme="majorEastAsia" w:hAnsi="Calibri" w:cstheme="majorBidi"/>
      <w:b/>
      <w:color w:val="4472C4" w:themeColor="accent1"/>
      <w:sz w:val="24"/>
      <w:szCs w:val="26"/>
    </w:rPr>
  </w:style>
  <w:style w:type="paragraph" w:styleId="Akapitzlist">
    <w:name w:val="List Paragraph"/>
    <w:aliases w:val="Akapit z listą 1,maz_wyliczenie,opis dzialania,K-P_odwolanie,A_wyliczenie,List Paragraph,Akapit z listą BS,L1,Numerowanie,Kolorowa lista — akcent 11,Wypunktowanie,Akapit z listą5,Signature,Table of contents numbered,lp1,Paragraf,Punkt 1.1"/>
    <w:basedOn w:val="Normalny"/>
    <w:link w:val="AkapitzlistZnak"/>
    <w:uiPriority w:val="99"/>
    <w:qFormat/>
    <w:rsid w:val="0083576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List Paragraph Znak,Akapit z listą BS Znak,L1 Znak,Numerowanie Znak,Kolorowa lista — akcent 11 Znak,Wypunktowanie Znak,Signature Znak"/>
    <w:basedOn w:val="Domylnaczcionkaakapitu"/>
    <w:link w:val="Akapitzlist"/>
    <w:uiPriority w:val="99"/>
    <w:qFormat/>
    <w:locked/>
    <w:rsid w:val="00835766"/>
    <w:rPr>
      <w:rFonts w:ascii="Arial" w:hAnsi="Arial"/>
      <w:sz w:val="20"/>
    </w:rPr>
  </w:style>
  <w:style w:type="paragraph" w:customStyle="1" w:styleId="ust">
    <w:name w:val="ust"/>
    <w:rsid w:val="0083576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357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odytextArialExact8">
    <w:name w:val="Body text + Arial Exact8"/>
    <w:basedOn w:val="Domylnaczcionkaakapitu"/>
    <w:uiPriority w:val="99"/>
    <w:rsid w:val="00835766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gwek5Znak">
    <w:name w:val="Nagłówek 5 Znak"/>
    <w:basedOn w:val="Domylnaczcionkaakapitu"/>
    <w:link w:val="Nagwek5"/>
    <w:uiPriority w:val="99"/>
    <w:rsid w:val="00A44B2F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styleId="Poprawka">
    <w:name w:val="Revision"/>
    <w:hidden/>
    <w:uiPriority w:val="99"/>
    <w:semiHidden/>
    <w:rsid w:val="00142865"/>
    <w:pPr>
      <w:spacing w:after="0" w:line="240" w:lineRule="auto"/>
    </w:pPr>
    <w:rPr>
      <w:rFonts w:ascii="Arial" w:hAnsi="Arial"/>
      <w:sz w:val="20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3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3EE"/>
    <w:rPr>
      <w:rFonts w:ascii="Arial" w:hAnsi="Arial"/>
      <w:b/>
      <w:bCs/>
      <w:sz w:val="20"/>
      <w:szCs w:val="20"/>
    </w:rPr>
  </w:style>
  <w:style w:type="character" w:customStyle="1" w:styleId="cf01">
    <w:name w:val="cf01"/>
    <w:basedOn w:val="Domylnaczcionkaakapitu"/>
    <w:rsid w:val="003B5E1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9C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A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A86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F63A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A86"/>
    <w:rPr>
      <w:rFonts w:ascii="Arial" w:hAnsi="Arial"/>
      <w:sz w:val="20"/>
    </w:rPr>
  </w:style>
  <w:style w:type="paragraph" w:customStyle="1" w:styleId="TableParagraph">
    <w:name w:val="Table Paragraph"/>
    <w:basedOn w:val="Normalny"/>
    <w:uiPriority w:val="1"/>
    <w:qFormat/>
    <w:rsid w:val="00DD7BE7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BE7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BE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BE7"/>
    <w:rPr>
      <w:vertAlign w:val="superscript"/>
    </w:rPr>
  </w:style>
  <w:style w:type="table" w:styleId="Tabela-Siatka">
    <w:name w:val="Table Grid"/>
    <w:basedOn w:val="Standardowy"/>
    <w:uiPriority w:val="39"/>
    <w:rsid w:val="00F7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D43F25"/>
    <w:pPr>
      <w:spacing w:line="360" w:lineRule="auto"/>
    </w:pPr>
    <w:rPr>
      <w:rFonts w:eastAsia="Times New Roman" w:cs="Times New Roman"/>
      <w:i/>
      <w:sz w:val="2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F25"/>
    <w:rPr>
      <w:rFonts w:ascii="Arial" w:eastAsia="Times New Roman" w:hAnsi="Arial" w:cs="Times New Roman"/>
      <w:i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41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13D"/>
    <w:rPr>
      <w:color w:val="605E5C"/>
      <w:shd w:val="clear" w:color="auto" w:fill="E1DFDD"/>
    </w:rPr>
  </w:style>
  <w:style w:type="paragraph" w:customStyle="1" w:styleId="Podrozdzia1a">
    <w:name w:val="Podrozdział 1 a"/>
    <w:basedOn w:val="Nagwek2"/>
    <w:link w:val="Podrozdzia1aZnak"/>
    <w:qFormat/>
    <w:rsid w:val="002F1644"/>
    <w:pPr>
      <w:ind w:left="1276" w:hanging="1276"/>
    </w:pPr>
  </w:style>
  <w:style w:type="character" w:customStyle="1" w:styleId="Podrozdzia1aZnak">
    <w:name w:val="Podrozdział 1 a Znak"/>
    <w:basedOn w:val="Nagwek2Znak"/>
    <w:link w:val="Podrozdzia1a"/>
    <w:rsid w:val="002F1644"/>
    <w:rPr>
      <w:rFonts w:ascii="Calibri" w:eastAsiaTheme="majorEastAsia" w:hAnsi="Calibri" w:cstheme="majorBidi"/>
      <w:b/>
      <w:color w:val="4472C4" w:themeColor="accent1"/>
      <w:sz w:val="24"/>
      <w:szCs w:val="26"/>
    </w:rPr>
  </w:style>
  <w:style w:type="table" w:styleId="Tabelasiatki1jasnaakcent1">
    <w:name w:val="Grid Table 1 Light Accent 1"/>
    <w:basedOn w:val="Standardowy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microsoft.com/office/2016/09/relationships/commentsIds" Target="commentsIds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22DA-B77C-4548-BBB4-75450F3BEF11}">
  <ds:schemaRefs>
    <ds:schemaRef ds:uri="http://schemas.microsoft.com/office/2006/documentManagement/types"/>
    <ds:schemaRef ds:uri="dc672099-6a20-4d09-925c-f54f9e502b45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C6580C-FFDB-4B3C-8814-F792514F4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D9A59-B018-4D9F-AB42-6A5F9D7B5B88}"/>
</file>

<file path=customXml/itemProps4.xml><?xml version="1.0" encoding="utf-8"?>
<ds:datastoreItem xmlns:ds="http://schemas.openxmlformats.org/officeDocument/2006/customXml" ds:itemID="{99CD85AB-ABEB-4EBC-AC48-C9F336338F6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A344D0-C90F-40C2-B844-9F11FA21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5226</Words>
  <Characters>31360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Buła Mariusz</dc:creator>
  <cp:keywords/>
  <dc:description/>
  <cp:lastModifiedBy>Buła Mariusz</cp:lastModifiedBy>
  <cp:revision>4</cp:revision>
  <cp:lastPrinted>2025-01-10T09:54:00Z</cp:lastPrinted>
  <dcterms:created xsi:type="dcterms:W3CDTF">2025-03-20T15:27:00Z</dcterms:created>
  <dcterms:modified xsi:type="dcterms:W3CDTF">2025-03-21T12:04:00Z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2024-07-29T06:32:39Z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3c0e9192-41dd-4938-864a-02ba0887a892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0x01010040EEA3D38740014C998E7F20C3E65D46</vt:lpwstr>
  </property>
  <property fmtid="{D5CDD505-2E9C-101B-9397-08002B2CF9AE}" pid="10" name="_dlc_DocIdItemGuid">
    <vt:lpwstr>ce6c1142-93e0-441d-a925-cb38246f43fd</vt:lpwstr>
  </property>
  <property fmtid="{D5CDD505-2E9C-101B-9397-08002B2CF9AE}" pid="11" name="MediaServiceImageTags">
    <vt:lpwstr/>
  </property>
</Properties>
</file>