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E9F" w14:textId="6610FDC3" w:rsidR="00BF28F4" w:rsidRPr="00900E7B" w:rsidRDefault="005C2508" w:rsidP="00B9639D">
      <w:pPr>
        <w:spacing w:before="240" w:after="120" w:line="264" w:lineRule="auto"/>
        <w:jc w:val="both"/>
        <w:rPr>
          <w:rFonts w:asciiTheme="majorHAnsi" w:hAnsiTheme="majorHAnsi" w:cstheme="majorHAnsi"/>
          <w:sz w:val="24"/>
          <w:szCs w:val="24"/>
        </w:rPr>
      </w:pPr>
      <w:ins w:id="0" w:author="Aleksandra Alex" w:date="2021-09-16T09:03:00Z">
        <w:r>
          <w:rPr>
            <w:rFonts w:asciiTheme="majorHAnsi" w:hAnsiTheme="majorHAnsi" w:cstheme="majorHAnsi"/>
            <w:sz w:val="24"/>
            <w:szCs w:val="24"/>
          </w:rPr>
          <w:t>Zmiana SWZ w</w:t>
        </w:r>
      </w:ins>
      <w:ins w:id="1" w:author="Aleksandra Alex" w:date="2021-09-21T14:02:00Z">
        <w:r w:rsidR="00035477">
          <w:rPr>
            <w:rFonts w:asciiTheme="majorHAnsi" w:hAnsiTheme="majorHAnsi" w:cstheme="majorHAnsi"/>
            <w:sz w:val="24"/>
            <w:szCs w:val="24"/>
          </w:rPr>
          <w:t xml:space="preserve"> rozdziale 6 </w:t>
        </w:r>
      </w:ins>
      <w:ins w:id="2" w:author="Aleksandra Alex" w:date="2021-09-21T14:03:00Z">
        <w:r w:rsidR="00035477">
          <w:rPr>
            <w:rFonts w:asciiTheme="majorHAnsi" w:hAnsiTheme="majorHAnsi" w:cstheme="majorHAnsi"/>
            <w:sz w:val="24"/>
            <w:szCs w:val="24"/>
          </w:rPr>
          <w:t>ust. 6.1</w:t>
        </w:r>
      </w:ins>
      <w:ins w:id="3" w:author="Aleksandra Alex" w:date="2021-09-16T09:03:00Z">
        <w:r>
          <w:rPr>
            <w:rFonts w:asciiTheme="majorHAnsi" w:hAnsiTheme="majorHAnsi" w:cstheme="majorHAnsi"/>
            <w:sz w:val="24"/>
            <w:szCs w:val="24"/>
          </w:rPr>
          <w:t xml:space="preserve"> </w:t>
        </w:r>
      </w:ins>
      <w:ins w:id="4" w:author="Aleksandra Alex" w:date="2021-09-16T09:04:00Z">
        <w:r>
          <w:rPr>
            <w:rFonts w:asciiTheme="majorHAnsi" w:hAnsiTheme="majorHAnsi" w:cstheme="majorHAnsi"/>
            <w:sz w:val="24"/>
            <w:szCs w:val="24"/>
          </w:rPr>
          <w:t>pkt 6.1.4</w:t>
        </w:r>
      </w:ins>
      <w:r w:rsidR="006862BC" w:rsidRPr="00900E7B">
        <w:rPr>
          <w:rFonts w:asciiTheme="majorHAnsi" w:hAnsiTheme="majorHAnsi" w:cstheme="majorHAnsi"/>
          <w:sz w:val="24"/>
          <w:szCs w:val="24"/>
        </w:rPr>
        <w:softHyphen/>
      </w:r>
    </w:p>
    <w:p w14:paraId="03F61C0B" w14:textId="77777777" w:rsidR="00BF28F4" w:rsidRPr="00900E7B" w:rsidRDefault="00BF28F4" w:rsidP="00B9639D">
      <w:pPr>
        <w:spacing w:before="240" w:after="120" w:line="264" w:lineRule="auto"/>
        <w:jc w:val="both"/>
        <w:rPr>
          <w:rFonts w:asciiTheme="majorHAnsi" w:hAnsiTheme="majorHAnsi" w:cstheme="majorHAnsi"/>
          <w:sz w:val="24"/>
          <w:szCs w:val="24"/>
        </w:rPr>
      </w:pPr>
    </w:p>
    <w:p w14:paraId="6F6DCF9C" w14:textId="77777777" w:rsidR="009D4850"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Specyfikacja Warunków Zamówienia (dalej SWZ)</w:t>
      </w:r>
    </w:p>
    <w:p w14:paraId="125B6BF2" w14:textId="77777777" w:rsidR="00BF28F4" w:rsidRPr="00900E7B" w:rsidRDefault="00BF28F4" w:rsidP="00117190">
      <w:pPr>
        <w:spacing w:before="240" w:after="120" w:line="264" w:lineRule="auto"/>
        <w:jc w:val="center"/>
        <w:rPr>
          <w:rFonts w:asciiTheme="majorHAnsi" w:hAnsiTheme="majorHAnsi" w:cstheme="majorHAnsi"/>
          <w:sz w:val="24"/>
          <w:szCs w:val="24"/>
        </w:rPr>
      </w:pPr>
    </w:p>
    <w:p w14:paraId="31D10676" w14:textId="4A9485DE" w:rsidR="00C84E3C"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Dotycząca p</w:t>
      </w:r>
      <w:r w:rsidR="00BF28F4" w:rsidRPr="00900E7B">
        <w:rPr>
          <w:rFonts w:asciiTheme="majorHAnsi" w:hAnsiTheme="majorHAnsi" w:cstheme="majorHAnsi"/>
          <w:sz w:val="24"/>
          <w:szCs w:val="24"/>
        </w:rPr>
        <w:t>ostępowani</w:t>
      </w:r>
      <w:r w:rsidRPr="00900E7B">
        <w:rPr>
          <w:rFonts w:asciiTheme="majorHAnsi" w:hAnsiTheme="majorHAnsi" w:cstheme="majorHAnsi"/>
          <w:sz w:val="24"/>
          <w:szCs w:val="24"/>
        </w:rPr>
        <w:t>a</w:t>
      </w:r>
      <w:r w:rsidR="00BF28F4" w:rsidRPr="00900E7B">
        <w:rPr>
          <w:rFonts w:asciiTheme="majorHAnsi" w:hAnsiTheme="majorHAnsi" w:cstheme="majorHAnsi"/>
          <w:sz w:val="24"/>
          <w:szCs w:val="24"/>
        </w:rPr>
        <w:t xml:space="preserve"> o udzielenie zamówienia </w:t>
      </w:r>
      <w:r w:rsidR="001F36F2" w:rsidRPr="00900E7B">
        <w:rPr>
          <w:rFonts w:asciiTheme="majorHAnsi" w:hAnsiTheme="majorHAnsi" w:cstheme="majorHAnsi"/>
          <w:sz w:val="24"/>
          <w:szCs w:val="24"/>
        </w:rPr>
        <w:t>klasycznego</w:t>
      </w:r>
      <w:r w:rsidR="005A734E" w:rsidRPr="00900E7B">
        <w:rPr>
          <w:rFonts w:asciiTheme="majorHAnsi" w:hAnsiTheme="majorHAnsi" w:cstheme="majorHAnsi"/>
          <w:sz w:val="24"/>
          <w:szCs w:val="24"/>
        </w:rPr>
        <w:t xml:space="preserve"> </w:t>
      </w:r>
      <w:r w:rsidR="00537860" w:rsidRPr="00900E7B">
        <w:rPr>
          <w:rFonts w:asciiTheme="majorHAnsi" w:hAnsiTheme="majorHAnsi" w:cstheme="majorHAnsi"/>
          <w:sz w:val="24"/>
          <w:szCs w:val="24"/>
        </w:rPr>
        <w:t xml:space="preserve">prowadzonego w trybie </w:t>
      </w:r>
      <w:bookmarkStart w:id="5" w:name="_Hlk68506725"/>
      <w:r w:rsidR="00537860" w:rsidRPr="00900E7B">
        <w:rPr>
          <w:rFonts w:asciiTheme="majorHAnsi" w:hAnsiTheme="majorHAnsi" w:cstheme="majorHAnsi"/>
          <w:sz w:val="24"/>
          <w:szCs w:val="24"/>
        </w:rPr>
        <w:t xml:space="preserve">przetargu nieograniczonego </w:t>
      </w:r>
      <w:bookmarkEnd w:id="5"/>
      <w:r w:rsidR="00537860" w:rsidRPr="00900E7B">
        <w:rPr>
          <w:rFonts w:asciiTheme="majorHAnsi" w:hAnsiTheme="majorHAnsi" w:cstheme="majorHAnsi"/>
          <w:sz w:val="24"/>
          <w:szCs w:val="24"/>
        </w:rPr>
        <w:t>o wartości zamówienia równej progowi unijnemu lub większej</w:t>
      </w:r>
      <w:r w:rsidR="00C84E3C" w:rsidRPr="00900E7B">
        <w:rPr>
          <w:rFonts w:asciiTheme="majorHAnsi" w:hAnsiTheme="majorHAnsi" w:cstheme="majorHAnsi"/>
          <w:sz w:val="24"/>
          <w:szCs w:val="24"/>
        </w:rPr>
        <w:t xml:space="preserve"> </w:t>
      </w:r>
    </w:p>
    <w:p w14:paraId="3D816C45" w14:textId="6FBF27E2" w:rsidR="009D4850" w:rsidRPr="00900E7B" w:rsidRDefault="00C84E3C"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zgodnie z u</w:t>
      </w:r>
      <w:r w:rsidR="006E456E" w:rsidRPr="00900E7B">
        <w:rPr>
          <w:rFonts w:asciiTheme="majorHAnsi" w:hAnsiTheme="majorHAnsi" w:cstheme="majorHAnsi"/>
          <w:sz w:val="24"/>
          <w:szCs w:val="24"/>
        </w:rPr>
        <w:t>staw</w:t>
      </w:r>
      <w:r w:rsidRPr="00900E7B">
        <w:rPr>
          <w:rFonts w:asciiTheme="majorHAnsi" w:hAnsiTheme="majorHAnsi" w:cstheme="majorHAnsi"/>
          <w:sz w:val="24"/>
          <w:szCs w:val="24"/>
        </w:rPr>
        <w:t>ą</w:t>
      </w:r>
      <w:r w:rsidR="006E456E" w:rsidRPr="00900E7B">
        <w:rPr>
          <w:rFonts w:asciiTheme="majorHAnsi" w:hAnsiTheme="majorHAnsi" w:cstheme="majorHAnsi"/>
          <w:sz w:val="24"/>
          <w:szCs w:val="24"/>
        </w:rPr>
        <w:t xml:space="preserve"> </w:t>
      </w:r>
      <w:r w:rsidRPr="00900E7B">
        <w:rPr>
          <w:rFonts w:asciiTheme="majorHAnsi" w:hAnsiTheme="majorHAnsi" w:cstheme="majorHAnsi"/>
          <w:sz w:val="24"/>
          <w:szCs w:val="24"/>
        </w:rPr>
        <w:t>P</w:t>
      </w:r>
      <w:r w:rsidR="006E456E" w:rsidRPr="00900E7B">
        <w:rPr>
          <w:rFonts w:asciiTheme="majorHAnsi" w:hAnsiTheme="majorHAnsi" w:cstheme="majorHAnsi"/>
          <w:sz w:val="24"/>
          <w:szCs w:val="24"/>
        </w:rPr>
        <w:t xml:space="preserve">rawo zamówień publicznych z dnia </w:t>
      </w:r>
      <w:r w:rsidR="009063E6" w:rsidRPr="00900E7B">
        <w:rPr>
          <w:rFonts w:asciiTheme="majorHAnsi" w:hAnsiTheme="majorHAnsi" w:cstheme="majorHAnsi"/>
          <w:sz w:val="24"/>
          <w:szCs w:val="24"/>
        </w:rPr>
        <w:t>11 września 2019 roku (</w:t>
      </w:r>
      <w:r w:rsidR="00791815" w:rsidRPr="00900E7B">
        <w:rPr>
          <w:rFonts w:asciiTheme="majorHAnsi" w:hAnsiTheme="majorHAnsi" w:cstheme="majorHAnsi"/>
          <w:sz w:val="24"/>
          <w:szCs w:val="24"/>
        </w:rPr>
        <w:t xml:space="preserve">t.j. </w:t>
      </w:r>
      <w:r w:rsidR="009063E6" w:rsidRPr="00900E7B">
        <w:rPr>
          <w:rFonts w:asciiTheme="majorHAnsi" w:hAnsiTheme="majorHAnsi" w:cstheme="majorHAnsi"/>
          <w:sz w:val="24"/>
          <w:szCs w:val="24"/>
        </w:rPr>
        <w:t>Dz. U. z 20</w:t>
      </w:r>
      <w:r w:rsidR="002D6DB8" w:rsidRPr="00900E7B">
        <w:rPr>
          <w:rFonts w:asciiTheme="majorHAnsi" w:hAnsiTheme="majorHAnsi" w:cstheme="majorHAnsi"/>
          <w:sz w:val="24"/>
          <w:szCs w:val="24"/>
        </w:rPr>
        <w:t>21</w:t>
      </w:r>
      <w:r w:rsidR="009063E6"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00791815" w:rsidRPr="00900E7B">
        <w:rPr>
          <w:rFonts w:asciiTheme="majorHAnsi" w:hAnsiTheme="majorHAnsi" w:cstheme="majorHAnsi"/>
          <w:sz w:val="24"/>
          <w:szCs w:val="24"/>
        </w:rPr>
        <w:t xml:space="preserve"> ze zm.</w:t>
      </w:r>
      <w:r w:rsidR="002D6DB8" w:rsidRPr="00900E7B">
        <w:rPr>
          <w:rFonts w:asciiTheme="majorHAnsi" w:hAnsiTheme="majorHAnsi" w:cstheme="majorHAnsi"/>
          <w:sz w:val="24"/>
          <w:szCs w:val="24"/>
        </w:rPr>
        <w:t>)</w:t>
      </w:r>
    </w:p>
    <w:p w14:paraId="0211F873" w14:textId="26EF183C" w:rsidR="00BF28F4"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p.n.:</w:t>
      </w:r>
    </w:p>
    <w:p w14:paraId="6B75DEFF" w14:textId="662065EC" w:rsidR="00BF28F4" w:rsidRPr="00900E7B" w:rsidRDefault="001A444C" w:rsidP="001A444C">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„Jarosławska Grupa Zakupowa Energii Elektrycznej na lata 2022 – 2023”</w:t>
      </w:r>
    </w:p>
    <w:p w14:paraId="1854CE72" w14:textId="0880AA35" w:rsidR="00BF28F4" w:rsidRPr="00900E7B" w:rsidRDefault="00BF28F4" w:rsidP="00B9639D">
      <w:pPr>
        <w:spacing w:before="240" w:after="120" w:line="264" w:lineRule="auto"/>
        <w:jc w:val="both"/>
        <w:rPr>
          <w:rFonts w:asciiTheme="majorHAnsi" w:hAnsiTheme="majorHAnsi" w:cstheme="majorHAnsi"/>
          <w:sz w:val="24"/>
          <w:szCs w:val="24"/>
        </w:rPr>
      </w:pPr>
    </w:p>
    <w:p w14:paraId="4B0E6EF9" w14:textId="41749018" w:rsidR="00BF28F4" w:rsidRPr="00900E7B" w:rsidRDefault="00537860"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Zatwierdzam, dnia</w:t>
      </w:r>
      <w:r w:rsidR="005B0844"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0</w:t>
      </w:r>
      <w:r w:rsidR="0036595D" w:rsidRPr="00900E7B">
        <w:rPr>
          <w:rFonts w:asciiTheme="majorHAnsi" w:hAnsiTheme="majorHAnsi" w:cstheme="majorHAnsi"/>
          <w:sz w:val="24"/>
          <w:szCs w:val="24"/>
        </w:rPr>
        <w:t>7</w:t>
      </w:r>
      <w:r w:rsidR="001E3B30" w:rsidRPr="00900E7B">
        <w:rPr>
          <w:rFonts w:asciiTheme="majorHAnsi" w:hAnsiTheme="majorHAnsi" w:cstheme="majorHAnsi"/>
          <w:sz w:val="24"/>
          <w:szCs w:val="24"/>
        </w:rPr>
        <w:t>.</w:t>
      </w:r>
      <w:r w:rsidR="005B0844" w:rsidRPr="00900E7B">
        <w:rPr>
          <w:rFonts w:asciiTheme="majorHAnsi" w:hAnsiTheme="majorHAnsi" w:cstheme="majorHAnsi"/>
          <w:sz w:val="24"/>
          <w:szCs w:val="24"/>
        </w:rPr>
        <w:t>0</w:t>
      </w:r>
      <w:r w:rsidR="001E3B30" w:rsidRPr="00900E7B">
        <w:rPr>
          <w:rFonts w:asciiTheme="majorHAnsi" w:hAnsiTheme="majorHAnsi" w:cstheme="majorHAnsi"/>
          <w:sz w:val="24"/>
          <w:szCs w:val="24"/>
        </w:rPr>
        <w:t>9</w:t>
      </w:r>
      <w:r w:rsidR="005B0844" w:rsidRPr="00900E7B">
        <w:rPr>
          <w:rFonts w:asciiTheme="majorHAnsi" w:hAnsiTheme="majorHAnsi" w:cstheme="majorHAnsi"/>
          <w:sz w:val="24"/>
          <w:szCs w:val="24"/>
        </w:rPr>
        <w:t>.2021</w:t>
      </w:r>
    </w:p>
    <w:p w14:paraId="4E1E4224" w14:textId="35860779" w:rsidR="00537860" w:rsidRPr="00900E7B" w:rsidRDefault="00172297"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Elżbieta Grunt</w:t>
      </w:r>
    </w:p>
    <w:p w14:paraId="6B37381D" w14:textId="71D98FEF" w:rsidR="00D33D81" w:rsidRPr="00900E7B" w:rsidRDefault="001E3B30" w:rsidP="00D33D81">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Wójt Gminy Jarosław</w:t>
      </w:r>
    </w:p>
    <w:p w14:paraId="533BA220" w14:textId="77777777" w:rsidR="00537860" w:rsidRPr="00900E7B" w:rsidRDefault="00537860" w:rsidP="00537860">
      <w:pPr>
        <w:spacing w:before="240" w:after="120" w:line="264" w:lineRule="auto"/>
        <w:jc w:val="center"/>
        <w:rPr>
          <w:rFonts w:asciiTheme="majorHAnsi" w:hAnsiTheme="majorHAnsi" w:cstheme="majorHAnsi"/>
          <w:sz w:val="24"/>
          <w:szCs w:val="24"/>
        </w:rPr>
      </w:pPr>
    </w:p>
    <w:p w14:paraId="14C1C4AD" w14:textId="3E66F9BC" w:rsidR="00BF28F4" w:rsidRPr="00900E7B" w:rsidRDefault="00BF28F4" w:rsidP="00B9639D">
      <w:pPr>
        <w:spacing w:before="240" w:after="120" w:line="264" w:lineRule="auto"/>
        <w:jc w:val="both"/>
        <w:rPr>
          <w:rFonts w:asciiTheme="majorHAnsi" w:hAnsiTheme="majorHAnsi" w:cstheme="majorHAnsi"/>
          <w:sz w:val="24"/>
          <w:szCs w:val="24"/>
        </w:rPr>
      </w:pPr>
    </w:p>
    <w:p w14:paraId="0F8783D5" w14:textId="5CD93062" w:rsidR="004A51EA" w:rsidRPr="00900E7B" w:rsidRDefault="004A51EA" w:rsidP="00B9639D">
      <w:pPr>
        <w:spacing w:before="240" w:after="120" w:line="264" w:lineRule="auto"/>
        <w:jc w:val="both"/>
        <w:rPr>
          <w:rFonts w:asciiTheme="majorHAnsi" w:hAnsiTheme="majorHAnsi" w:cstheme="majorHAnsi"/>
          <w:sz w:val="24"/>
          <w:szCs w:val="24"/>
        </w:rPr>
      </w:pPr>
    </w:p>
    <w:p w14:paraId="13220DAD" w14:textId="48A5A34A" w:rsidR="004A51EA" w:rsidRPr="00900E7B" w:rsidRDefault="004A51EA" w:rsidP="00B9639D">
      <w:pPr>
        <w:spacing w:before="240" w:after="120" w:line="264" w:lineRule="auto"/>
        <w:jc w:val="both"/>
        <w:rPr>
          <w:rFonts w:asciiTheme="majorHAnsi" w:hAnsiTheme="majorHAnsi" w:cstheme="majorHAnsi"/>
          <w:sz w:val="24"/>
          <w:szCs w:val="24"/>
        </w:rPr>
      </w:pPr>
    </w:p>
    <w:p w14:paraId="157638BC" w14:textId="736B3885" w:rsidR="008F2EBC" w:rsidRPr="00900E7B" w:rsidRDefault="008F2EBC" w:rsidP="00B9639D">
      <w:pPr>
        <w:spacing w:before="240" w:after="120" w:line="264" w:lineRule="auto"/>
        <w:jc w:val="both"/>
        <w:rPr>
          <w:rFonts w:asciiTheme="majorHAnsi" w:hAnsiTheme="majorHAnsi" w:cstheme="majorHAnsi"/>
          <w:sz w:val="24"/>
          <w:szCs w:val="24"/>
        </w:rPr>
      </w:pPr>
    </w:p>
    <w:p w14:paraId="7364374E" w14:textId="66AAA83D" w:rsidR="008F2EBC" w:rsidRPr="00900E7B" w:rsidRDefault="008F2EBC" w:rsidP="00B9639D">
      <w:pPr>
        <w:spacing w:before="240" w:after="120" w:line="264" w:lineRule="auto"/>
        <w:jc w:val="both"/>
        <w:rPr>
          <w:rFonts w:asciiTheme="majorHAnsi" w:hAnsiTheme="majorHAnsi" w:cstheme="majorHAnsi"/>
          <w:sz w:val="24"/>
          <w:szCs w:val="24"/>
        </w:rPr>
      </w:pPr>
    </w:p>
    <w:p w14:paraId="3C052492" w14:textId="2C58CAE9" w:rsidR="008F2EBC" w:rsidRPr="00900E7B" w:rsidRDefault="008F2EBC" w:rsidP="00B9639D">
      <w:pPr>
        <w:spacing w:before="240" w:after="120" w:line="264" w:lineRule="auto"/>
        <w:jc w:val="both"/>
        <w:rPr>
          <w:rFonts w:asciiTheme="majorHAnsi" w:hAnsiTheme="majorHAnsi" w:cstheme="majorHAnsi"/>
          <w:sz w:val="24"/>
          <w:szCs w:val="24"/>
        </w:rPr>
      </w:pPr>
    </w:p>
    <w:p w14:paraId="656D0643" w14:textId="3177D067" w:rsidR="008F2EBC" w:rsidRPr="00900E7B" w:rsidRDefault="008F2EBC" w:rsidP="00B9639D">
      <w:pPr>
        <w:spacing w:before="240" w:after="120" w:line="264" w:lineRule="auto"/>
        <w:jc w:val="both"/>
        <w:rPr>
          <w:rFonts w:asciiTheme="majorHAnsi" w:hAnsiTheme="majorHAnsi" w:cstheme="majorHAnsi"/>
          <w:sz w:val="24"/>
          <w:szCs w:val="24"/>
        </w:rPr>
      </w:pPr>
    </w:p>
    <w:p w14:paraId="5C82D79B" w14:textId="22964D7F" w:rsidR="001341CC" w:rsidRPr="00900E7B" w:rsidRDefault="001341CC" w:rsidP="00B9639D">
      <w:pPr>
        <w:spacing w:before="240" w:after="120" w:line="264" w:lineRule="auto"/>
        <w:jc w:val="both"/>
        <w:rPr>
          <w:rFonts w:asciiTheme="majorHAnsi" w:hAnsiTheme="majorHAnsi" w:cstheme="majorHAnsi"/>
          <w:sz w:val="24"/>
          <w:szCs w:val="24"/>
        </w:rPr>
      </w:pPr>
    </w:p>
    <w:p w14:paraId="7B27C219" w14:textId="77777777" w:rsidR="001341CC" w:rsidRPr="00900E7B" w:rsidRDefault="001341CC" w:rsidP="00B9639D">
      <w:pPr>
        <w:spacing w:before="240" w:after="120" w:line="264" w:lineRule="auto"/>
        <w:jc w:val="both"/>
        <w:rPr>
          <w:rFonts w:asciiTheme="majorHAnsi" w:hAnsiTheme="majorHAnsi" w:cstheme="majorHAnsi"/>
          <w:sz w:val="24"/>
          <w:szCs w:val="24"/>
        </w:rPr>
      </w:pPr>
    </w:p>
    <w:p w14:paraId="79F0E9CC" w14:textId="2BE0953B" w:rsidR="00F35EB9" w:rsidRPr="00900E7B"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 xml:space="preserve">Dane </w:t>
      </w:r>
      <w:r w:rsidR="00FE7603" w:rsidRPr="00900E7B">
        <w:rPr>
          <w:rFonts w:eastAsia="Times New Roman" w:cstheme="majorHAnsi"/>
          <w:b/>
          <w:bCs/>
          <w:color w:val="auto"/>
          <w:sz w:val="24"/>
          <w:szCs w:val="24"/>
          <w:lang w:eastAsia="pl-PL"/>
        </w:rPr>
        <w:t>z</w:t>
      </w:r>
      <w:r w:rsidR="00593568"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mawiającego </w:t>
      </w:r>
      <w:r w:rsidR="00BA4FEA" w:rsidRPr="00900E7B">
        <w:rPr>
          <w:rFonts w:eastAsia="Times New Roman" w:cstheme="majorHAnsi"/>
          <w:b/>
          <w:bCs/>
          <w:color w:val="auto"/>
          <w:sz w:val="24"/>
          <w:szCs w:val="24"/>
          <w:lang w:eastAsia="pl-PL"/>
        </w:rPr>
        <w:t>(nazwa, numer telefonu, adres poczty elektronicznej, dane strony internetowej prowadzonego postępowania)</w:t>
      </w:r>
    </w:p>
    <w:p w14:paraId="52C43988" w14:textId="77777777" w:rsidR="00716EFB" w:rsidRPr="00900E7B" w:rsidRDefault="005979E5" w:rsidP="00716EFB">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w:t>
      </w:r>
      <w:r w:rsidR="00716EFB" w:rsidRPr="00900E7B">
        <w:rPr>
          <w:rFonts w:asciiTheme="majorHAnsi" w:hAnsiTheme="majorHAnsi" w:cstheme="majorHAnsi"/>
          <w:sz w:val="24"/>
          <w:szCs w:val="24"/>
        </w:rPr>
        <w:t xml:space="preserve">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6804"/>
        <w:gridCol w:w="1843"/>
      </w:tblGrid>
      <w:tr w:rsidR="00942E8A" w:rsidRPr="00900E7B" w14:paraId="2827EC0E" w14:textId="77777777" w:rsidTr="00E3318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27C2" w14:textId="77777777" w:rsidR="00D33D81" w:rsidRPr="00900E7B" w:rsidRDefault="00D33D81" w:rsidP="00B63C67">
            <w:pPr>
              <w:spacing w:after="0" w:line="240" w:lineRule="auto"/>
              <w:jc w:val="center"/>
              <w:rPr>
                <w:rFonts w:asciiTheme="majorHAnsi" w:eastAsia="Calibri" w:hAnsiTheme="majorHAnsi" w:cstheme="majorHAnsi"/>
              </w:rPr>
            </w:pPr>
            <w:bookmarkStart w:id="6" w:name="_Hlk80006334"/>
            <w:r w:rsidRPr="00900E7B">
              <w:rPr>
                <w:rFonts w:asciiTheme="majorHAnsi" w:eastAsia="Calibri" w:hAnsiTheme="majorHAnsi" w:cstheme="majorHAnsi"/>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FC32" w14:textId="7AA0DBE0"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BEEA"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Lider</w:t>
            </w:r>
          </w:p>
        </w:tc>
      </w:tr>
      <w:tr w:rsidR="00942E8A" w:rsidRPr="00900E7B" w14:paraId="3241673E"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8EC8"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6340" w14:textId="1BD383C8"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E56ADD" w14:textId="77777777" w:rsidR="00D33D81" w:rsidRPr="00900E7B" w:rsidRDefault="00D33D81"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Współzamawiający</w:t>
            </w:r>
          </w:p>
        </w:tc>
      </w:tr>
      <w:tr w:rsidR="00942E8A" w:rsidRPr="00900E7B" w14:paraId="4D97E1D6"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8FE4"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D38D" w14:textId="274F94B5"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Pawłosiów</w:t>
            </w:r>
            <w:r w:rsidR="00EE7BBE" w:rsidRPr="00900E7B">
              <w:rPr>
                <w:rFonts w:asciiTheme="majorHAnsi" w:eastAsia="Calibri" w:hAnsiTheme="majorHAnsi" w:cstheme="majorHAnsi"/>
              </w:rPr>
              <w:t xml:space="preserve"> 88</w:t>
            </w:r>
            <w:r w:rsidRPr="00900E7B">
              <w:rPr>
                <w:rFonts w:asciiTheme="majorHAnsi" w:eastAsia="Calibri" w:hAnsiTheme="majorHAnsi" w:cstheme="majorHAnsi"/>
              </w:rPr>
              <w:t>,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1EAB20" w14:textId="77777777" w:rsidR="00D33D81" w:rsidRPr="00900E7B" w:rsidRDefault="00D33D81"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Współzamawiający</w:t>
            </w:r>
          </w:p>
        </w:tc>
      </w:tr>
      <w:tr w:rsidR="00942E8A" w:rsidRPr="00900E7B" w14:paraId="21F15D80"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A835"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CE73" w14:textId="3A10710A"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90D968" w14:textId="77777777" w:rsidR="00D33D81" w:rsidRPr="00900E7B" w:rsidRDefault="00D33D81"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Współzamawiający</w:t>
            </w:r>
          </w:p>
        </w:tc>
      </w:tr>
    </w:tbl>
    <w:bookmarkEnd w:id="6"/>
    <w:p w14:paraId="784B325E" w14:textId="59C8A6F5" w:rsidR="00692821" w:rsidRPr="00900E7B" w:rsidRDefault="005A734E"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w:t>
      </w:r>
    </w:p>
    <w:p w14:paraId="4A3186A8" w14:textId="14613274" w:rsidR="005A734E" w:rsidRPr="00900E7B" w:rsidRDefault="005A734E"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Pełnomocnik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w:t>
      </w:r>
    </w:p>
    <w:p w14:paraId="41712BA2"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Enmedia Aleksandra Adamska</w:t>
      </w:r>
    </w:p>
    <w:p w14:paraId="67D16A19"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Ul. Hetmańska 26/3</w:t>
      </w:r>
    </w:p>
    <w:p w14:paraId="4345080A"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60-252 Poznań</w:t>
      </w:r>
    </w:p>
    <w:p w14:paraId="2DC93CC5" w14:textId="4E6C6004" w:rsidR="005A734E"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NIP 782 101 65 14</w:t>
      </w:r>
    </w:p>
    <w:p w14:paraId="027EDBEA" w14:textId="6DE675B4" w:rsidR="005A734E" w:rsidRPr="00900E7B" w:rsidRDefault="00E33182"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Działający na podstawie udzielonego przez zamawiających pełnomocnictwa do przeprowadzenia postępowania.  Upoważnienie obejmuje wszelkie czynności związane z przygotowaniem i przeprowadzeniem postępowania, z wyłączeniem czynności zastrzeżonych w postępowaniu o udzielenie zamówienia publicznego do kompetencji kierownika jednostki oraz bez prawa do </w:t>
      </w:r>
      <w:r w:rsidR="007D31E0" w:rsidRPr="00900E7B">
        <w:rPr>
          <w:rFonts w:asciiTheme="majorHAnsi" w:hAnsiTheme="majorHAnsi" w:cstheme="majorHAnsi"/>
          <w:sz w:val="24"/>
          <w:szCs w:val="24"/>
          <w:lang w:eastAsia="pl-PL"/>
        </w:rPr>
        <w:t xml:space="preserve">zawarcia </w:t>
      </w:r>
      <w:r w:rsidRPr="00900E7B">
        <w:rPr>
          <w:rFonts w:asciiTheme="majorHAnsi" w:hAnsiTheme="majorHAnsi" w:cstheme="majorHAnsi"/>
          <w:sz w:val="24"/>
          <w:szCs w:val="24"/>
          <w:lang w:eastAsia="pl-PL"/>
        </w:rPr>
        <w:t>umowy o udzielenie zamówienia publicznego.</w:t>
      </w:r>
    </w:p>
    <w:p w14:paraId="1ED972F2" w14:textId="77777777" w:rsidR="000933E6" w:rsidRPr="00900E7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p>
    <w:p w14:paraId="5473832A" w14:textId="6FB5FAD6" w:rsidR="005979E5" w:rsidRPr="00900E7B"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w:t>
      </w:r>
      <w:hyperlink r:id="rId8" w:history="1">
        <w:r w:rsidR="003F7BCE" w:rsidRPr="00900E7B">
          <w:rPr>
            <w:rStyle w:val="Hipercze"/>
            <w:rFonts w:asciiTheme="majorHAnsi" w:hAnsiTheme="majorHAnsi" w:cstheme="majorHAnsi"/>
            <w:color w:val="auto"/>
            <w:sz w:val="24"/>
            <w:szCs w:val="24"/>
          </w:rPr>
          <w:t>https://platformazakupowa.pl</w:t>
        </w:r>
      </w:hyperlink>
      <w:r w:rsidR="003F7BCE" w:rsidRPr="00900E7B">
        <w:t xml:space="preserve"> </w:t>
      </w:r>
    </w:p>
    <w:p w14:paraId="1BB98601" w14:textId="77777777" w:rsidR="00DC0200" w:rsidRPr="00900E7B"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49AF8380" w:rsidR="00DC0200" w:rsidRPr="00900E7B" w:rsidRDefault="00DC0200" w:rsidP="006622B3">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900E7B">
        <w:rPr>
          <w:rFonts w:asciiTheme="majorHAnsi" w:hAnsiTheme="majorHAnsi" w:cstheme="majorHAnsi"/>
          <w:sz w:val="24"/>
          <w:szCs w:val="24"/>
        </w:rPr>
        <w:t>Adres strony internetowej  prowadzonego post</w:t>
      </w:r>
      <w:r w:rsidR="00C6256B" w:rsidRPr="00900E7B">
        <w:rPr>
          <w:rFonts w:asciiTheme="majorHAnsi" w:hAnsiTheme="majorHAnsi" w:cstheme="majorHAnsi"/>
          <w:sz w:val="24"/>
          <w:szCs w:val="24"/>
        </w:rPr>
        <w:t>ę</w:t>
      </w:r>
      <w:r w:rsidRPr="00900E7B">
        <w:rPr>
          <w:rFonts w:asciiTheme="majorHAnsi" w:hAnsiTheme="majorHAnsi" w:cstheme="majorHAnsi"/>
          <w:sz w:val="24"/>
          <w:szCs w:val="24"/>
        </w:rPr>
        <w:t>powania:</w:t>
      </w:r>
      <w:r w:rsidR="006622B3" w:rsidRPr="00900E7B">
        <w:rPr>
          <w:rFonts w:asciiTheme="majorHAnsi" w:hAnsiTheme="majorHAnsi" w:cstheme="majorHAnsi"/>
          <w:sz w:val="24"/>
          <w:szCs w:val="24"/>
        </w:rPr>
        <w:t xml:space="preserve"> </w:t>
      </w:r>
      <w:hyperlink r:id="rId9"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p>
    <w:p w14:paraId="4514787A" w14:textId="77777777" w:rsidR="006F4292" w:rsidRPr="00900E7B"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2FC8BDFD" w:rsidR="006622B3" w:rsidRPr="00900E7B" w:rsidRDefault="005979E5" w:rsidP="006622B3">
      <w:pPr>
        <w:pStyle w:val="Akapitzlist"/>
        <w:numPr>
          <w:ilvl w:val="1"/>
          <w:numId w:val="2"/>
        </w:numPr>
        <w:ind w:left="1134" w:hanging="708"/>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zamówienia: </w:t>
      </w:r>
      <w:hyperlink r:id="rId10"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 xml:space="preserve"> </w:t>
      </w:r>
    </w:p>
    <w:p w14:paraId="7D84D739" w14:textId="4A66EF5F" w:rsidR="008A3B37" w:rsidRPr="00900E7B"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900E7B"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ogólna: w treści SWZ przyjęto następującą numerację (przykład):</w:t>
      </w:r>
    </w:p>
    <w:p w14:paraId="38F3321C" w14:textId="58DD5EFC"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rozdział - Rozdział 1,</w:t>
      </w:r>
    </w:p>
    <w:p w14:paraId="64D62719" w14:textId="6DC89EDA"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ustęp     - Rozdział 1 ust. 1.1.,</w:t>
      </w:r>
    </w:p>
    <w:p w14:paraId="06A6DC80" w14:textId="7EFFDF11"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punkt     - Rozdział 1 ust. 1.1. pkt 1.1.1.,</w:t>
      </w:r>
    </w:p>
    <w:p w14:paraId="4A65DBFD" w14:textId="3C4EFB5E"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litera      - Rozdział 1 ust. 1.1. pkt 1.1.1. lit. a).</w:t>
      </w:r>
    </w:p>
    <w:p w14:paraId="419C5725" w14:textId="213DC3C2" w:rsidR="00F35EB9" w:rsidRPr="00900E7B"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w:t>
      </w:r>
      <w:r w:rsidR="00F35EB9" w:rsidRPr="00900E7B">
        <w:rPr>
          <w:rFonts w:eastAsia="Times New Roman" w:cstheme="majorHAnsi"/>
          <w:b/>
          <w:bCs/>
          <w:color w:val="auto"/>
          <w:sz w:val="24"/>
          <w:szCs w:val="24"/>
          <w:lang w:eastAsia="pl-PL"/>
        </w:rPr>
        <w:t>ryb udzielenia zamówienia</w:t>
      </w:r>
    </w:p>
    <w:p w14:paraId="37432742" w14:textId="10AA1BA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Postępowanie prowadzone jest w trybie przetargu nieograniczonego na podstawie art. 132 ustawy z dnia 11 września 2019 r. – Prawo zamówień publicznych (Dz.U. z 20</w:t>
      </w:r>
      <w:r w:rsidR="002D6DB8" w:rsidRPr="00900E7B">
        <w:rPr>
          <w:rFonts w:asciiTheme="majorHAnsi" w:hAnsiTheme="majorHAnsi" w:cstheme="majorHAnsi"/>
          <w:sz w:val="24"/>
          <w:szCs w:val="24"/>
        </w:rPr>
        <w:t>21</w:t>
      </w:r>
      <w:r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Pr="00900E7B">
        <w:rPr>
          <w:rFonts w:asciiTheme="majorHAnsi" w:hAnsiTheme="majorHAnsi" w:cstheme="majorHAnsi"/>
          <w:sz w:val="24"/>
          <w:szCs w:val="24"/>
        </w:rPr>
        <w:t xml:space="preserve">.), zwanej dalej „ustawą Pzp”, „Pzp”, oraz aktów wykonawczych do Pzp, o wartości zamówienia równej progowi unijnemu lub większej. </w:t>
      </w:r>
    </w:p>
    <w:p w14:paraId="691D0360" w14:textId="77777777" w:rsidR="00FE2696" w:rsidRPr="00900E7B" w:rsidRDefault="00FE2696" w:rsidP="00FE2696">
      <w:pPr>
        <w:pStyle w:val="Akapitzlist"/>
        <w:ind w:left="1134"/>
        <w:jc w:val="both"/>
        <w:rPr>
          <w:rFonts w:asciiTheme="majorHAnsi" w:hAnsiTheme="majorHAnsi" w:cstheme="majorHAnsi"/>
          <w:sz w:val="24"/>
          <w:szCs w:val="24"/>
        </w:rPr>
      </w:pPr>
    </w:p>
    <w:p w14:paraId="1E50E084" w14:textId="4061646C" w:rsidR="00DC2D23" w:rsidRPr="00900E7B" w:rsidRDefault="005F1758" w:rsidP="00BC2662">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rPr>
        <w:lastRenderedPageBreak/>
        <w:t xml:space="preserve">Rodzaj zamówienia: </w:t>
      </w:r>
      <w:r w:rsidR="005A734E" w:rsidRPr="00900E7B">
        <w:rPr>
          <w:rFonts w:asciiTheme="majorHAnsi" w:hAnsiTheme="majorHAnsi" w:cstheme="majorHAnsi"/>
          <w:sz w:val="24"/>
          <w:szCs w:val="24"/>
        </w:rPr>
        <w:t>dostawy</w:t>
      </w:r>
      <w:r w:rsidR="00460036" w:rsidRPr="00900E7B">
        <w:rPr>
          <w:rFonts w:asciiTheme="majorHAnsi" w:hAnsiTheme="majorHAnsi" w:cstheme="majorHAnsi"/>
          <w:sz w:val="24"/>
          <w:szCs w:val="24"/>
        </w:rPr>
        <w:t>.</w:t>
      </w:r>
    </w:p>
    <w:p w14:paraId="547C8538" w14:textId="77777777" w:rsidR="00FE2696" w:rsidRPr="00900E7B" w:rsidRDefault="00FE2696" w:rsidP="00FE2696">
      <w:pPr>
        <w:pStyle w:val="Akapitzlist"/>
        <w:rPr>
          <w:rFonts w:asciiTheme="majorHAnsi" w:hAnsiTheme="majorHAnsi" w:cstheme="majorHAnsi"/>
          <w:sz w:val="24"/>
          <w:szCs w:val="24"/>
          <w:lang w:eastAsia="pl-PL"/>
        </w:rPr>
      </w:pPr>
    </w:p>
    <w:p w14:paraId="09DAB917" w14:textId="456E7D2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Niniejsze zamówienie jest zamówieniem klasycznym w rozumieniu art. 7 pkt 33 Pzp. </w:t>
      </w:r>
    </w:p>
    <w:p w14:paraId="726C8CCB" w14:textId="2F566B7C" w:rsidR="00E16CE7" w:rsidRPr="00900E7B"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Informację  o uprzedniej  ocenie  ofert,  zgodnie  z art.</w:t>
      </w:r>
      <w:r w:rsidR="00716EFB"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 xml:space="preserve">139 Pzp </w:t>
      </w:r>
    </w:p>
    <w:p w14:paraId="21663529" w14:textId="260C5EB3" w:rsidR="00521C4D" w:rsidRPr="00900E7B" w:rsidRDefault="00521C4D" w:rsidP="00E14303">
      <w:pPr>
        <w:pStyle w:val="Akapitzlist"/>
        <w:numPr>
          <w:ilvl w:val="1"/>
          <w:numId w:val="51"/>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art. 139 Pzp, przewiduje tzw. „procedurę odwróconą”,</w:t>
      </w:r>
      <w:r w:rsidR="001E44E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900E7B" w:rsidRDefault="00BA4FEA" w:rsidP="00E16CE7">
      <w:pPr>
        <w:pStyle w:val="Nagwek1"/>
        <w:numPr>
          <w:ilvl w:val="0"/>
          <w:numId w:val="3"/>
        </w:numPr>
        <w:spacing w:after="120" w:line="264" w:lineRule="auto"/>
        <w:jc w:val="both"/>
        <w:rPr>
          <w:rFonts w:cstheme="majorHAnsi"/>
          <w:strike/>
          <w:color w:val="auto"/>
          <w:sz w:val="24"/>
          <w:szCs w:val="24"/>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przedmiotu zamówienia</w:t>
      </w:r>
      <w:r w:rsidR="005A6E6B" w:rsidRPr="00900E7B">
        <w:rPr>
          <w:rFonts w:eastAsia="Times New Roman" w:cstheme="majorHAnsi"/>
          <w:color w:val="auto"/>
          <w:sz w:val="24"/>
          <w:szCs w:val="24"/>
          <w:lang w:eastAsia="pl-PL"/>
        </w:rPr>
        <w:t xml:space="preserve"> </w:t>
      </w:r>
    </w:p>
    <w:p w14:paraId="2735BFE2" w14:textId="77777777" w:rsidR="00D354D7"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bookmarkStart w:id="7" w:name="_Hlk68506381"/>
      <w:bookmarkStart w:id="8" w:name="_Hlk532896166"/>
      <w:r w:rsidRPr="00900E7B">
        <w:rPr>
          <w:rFonts w:asciiTheme="majorHAnsi" w:hAnsiTheme="majorHAnsi" w:cstheme="majorHAnsi"/>
          <w:sz w:val="24"/>
          <w:szCs w:val="24"/>
          <w:lang w:eastAsia="pl-PL"/>
        </w:rPr>
        <w:t>Przedmiotem niniejszego zamówienia jest dostawa energii elektrycznej do obiektów wymienionych w Załączniku nr 1</w:t>
      </w:r>
      <w:r w:rsidR="00D354D7"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 opis przedmiotu zamówienia</w:t>
      </w:r>
      <w:r w:rsidR="00D354D7" w:rsidRPr="00900E7B">
        <w:rPr>
          <w:rFonts w:asciiTheme="majorHAnsi" w:hAnsiTheme="majorHAnsi" w:cstheme="majorHAnsi"/>
          <w:sz w:val="24"/>
          <w:szCs w:val="24"/>
          <w:lang w:eastAsia="pl-PL"/>
        </w:rPr>
        <w:t xml:space="preserve"> w podziale na części zamówienia</w:t>
      </w:r>
      <w:r w:rsidRPr="00900E7B">
        <w:rPr>
          <w:rFonts w:asciiTheme="majorHAnsi" w:hAnsiTheme="majorHAnsi" w:cstheme="majorHAnsi"/>
          <w:sz w:val="24"/>
          <w:szCs w:val="24"/>
          <w:lang w:eastAsia="pl-PL"/>
        </w:rPr>
        <w:t>. Zapotrzebowanie energii elektrycznej w okresie od 01.</w:t>
      </w:r>
      <w:r w:rsidR="00997892" w:rsidRPr="00900E7B">
        <w:rPr>
          <w:rFonts w:asciiTheme="majorHAnsi" w:hAnsiTheme="majorHAnsi" w:cstheme="majorHAnsi"/>
          <w:sz w:val="24"/>
          <w:szCs w:val="24"/>
          <w:lang w:eastAsia="pl-PL"/>
        </w:rPr>
        <w:t>01</w:t>
      </w:r>
      <w:r w:rsidRPr="00900E7B">
        <w:rPr>
          <w:rFonts w:asciiTheme="majorHAnsi" w:hAnsiTheme="majorHAnsi" w:cstheme="majorHAnsi"/>
          <w:sz w:val="24"/>
          <w:szCs w:val="24"/>
          <w:lang w:eastAsia="pl-PL"/>
        </w:rPr>
        <w:t>.202</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r. do 3</w:t>
      </w:r>
      <w:r w:rsidR="00363545"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w:t>
      </w:r>
      <w:r w:rsidR="00363545" w:rsidRPr="00900E7B">
        <w:rPr>
          <w:rFonts w:asciiTheme="majorHAnsi" w:hAnsiTheme="majorHAnsi" w:cstheme="majorHAnsi"/>
          <w:sz w:val="24"/>
          <w:szCs w:val="24"/>
          <w:lang w:eastAsia="pl-PL"/>
        </w:rPr>
        <w:t>1</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.2023 r. </w:t>
      </w:r>
      <w:r w:rsidR="00D354D7" w:rsidRPr="00900E7B">
        <w:rPr>
          <w:rFonts w:asciiTheme="majorHAnsi" w:hAnsiTheme="majorHAnsi" w:cstheme="majorHAnsi"/>
          <w:sz w:val="24"/>
          <w:szCs w:val="24"/>
          <w:lang w:eastAsia="pl-PL"/>
        </w:rPr>
        <w:t xml:space="preserve">dla poszczególnych części </w:t>
      </w:r>
      <w:r w:rsidRPr="00900E7B">
        <w:rPr>
          <w:rFonts w:asciiTheme="majorHAnsi" w:hAnsiTheme="majorHAnsi" w:cstheme="majorHAnsi"/>
          <w:sz w:val="24"/>
          <w:szCs w:val="24"/>
          <w:lang w:eastAsia="pl-PL"/>
        </w:rPr>
        <w:t xml:space="preserve">wynosi:  </w:t>
      </w:r>
    </w:p>
    <w:p w14:paraId="4AE620DA" w14:textId="53BAA67D" w:rsidR="00D354D7" w:rsidRPr="00900E7B" w:rsidRDefault="00D354D7" w:rsidP="00D31D80">
      <w:pPr>
        <w:pStyle w:val="Akapitzlist"/>
        <w:numPr>
          <w:ilvl w:val="2"/>
          <w:numId w:val="3"/>
        </w:numPr>
        <w:spacing w:before="240" w:after="120"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 część zamówienia – oświetlenie uliczne: </w:t>
      </w:r>
      <w:r w:rsidR="001341CC" w:rsidRPr="00900E7B">
        <w:rPr>
          <w:rFonts w:asciiTheme="majorHAnsi" w:hAnsiTheme="majorHAnsi" w:cstheme="majorHAnsi"/>
          <w:sz w:val="24"/>
          <w:szCs w:val="24"/>
          <w:lang w:eastAsia="pl-PL"/>
        </w:rPr>
        <w:t>2 154 782</w:t>
      </w:r>
      <w:r w:rsidR="00E75AAB" w:rsidRPr="00900E7B">
        <w:rPr>
          <w:rFonts w:asciiTheme="majorHAnsi" w:hAnsiTheme="majorHAnsi" w:cstheme="majorHAnsi"/>
          <w:sz w:val="24"/>
          <w:szCs w:val="24"/>
          <w:lang w:eastAsia="pl-PL"/>
        </w:rPr>
        <w:t xml:space="preserve"> kWh  (zamówienie planowane)</w:t>
      </w:r>
      <w:r w:rsidRPr="00900E7B">
        <w:rPr>
          <w:rFonts w:asciiTheme="majorHAnsi" w:hAnsiTheme="majorHAnsi" w:cstheme="majorHAnsi"/>
          <w:sz w:val="24"/>
          <w:szCs w:val="24"/>
          <w:lang w:eastAsia="pl-PL"/>
        </w:rPr>
        <w:t>,  zgodnie z Załącznikiem nr 1A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430 956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646 435 </w:t>
      </w:r>
      <w:r w:rsidR="00D31D80" w:rsidRPr="00900E7B">
        <w:rPr>
          <w:rFonts w:asciiTheme="majorHAnsi" w:hAnsiTheme="majorHAnsi" w:cstheme="majorHAnsi"/>
          <w:sz w:val="24"/>
          <w:szCs w:val="24"/>
          <w:lang w:eastAsia="pl-PL"/>
        </w:rPr>
        <w:t>kWh.</w:t>
      </w:r>
    </w:p>
    <w:p w14:paraId="0609E52C" w14:textId="764D6520" w:rsidR="00D354D7" w:rsidRPr="00900E7B" w:rsidRDefault="00D354D7" w:rsidP="00D31D80">
      <w:pPr>
        <w:pStyle w:val="Akapitzlist"/>
        <w:numPr>
          <w:ilvl w:val="2"/>
          <w:numId w:val="3"/>
        </w:numPr>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II część zamówienia – pozostałe obiekty: </w:t>
      </w:r>
      <w:r w:rsidR="001341CC" w:rsidRPr="00900E7B">
        <w:rPr>
          <w:rFonts w:asciiTheme="majorHAnsi" w:hAnsiTheme="majorHAnsi" w:cstheme="majorHAnsi"/>
          <w:sz w:val="24"/>
          <w:szCs w:val="24"/>
          <w:lang w:eastAsia="pl-PL"/>
        </w:rPr>
        <w:t>7 572 238</w:t>
      </w:r>
      <w:r w:rsidRPr="00900E7B">
        <w:rPr>
          <w:rFonts w:asciiTheme="majorHAnsi" w:hAnsiTheme="majorHAnsi" w:cstheme="majorHAnsi"/>
          <w:sz w:val="24"/>
          <w:szCs w:val="24"/>
          <w:lang w:eastAsia="pl-PL"/>
        </w:rPr>
        <w:t xml:space="preserve"> kWh  (zamówienie planowane),  zgodnie z Załącznikiem nr 1B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1 514 448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2 </w:t>
      </w:r>
      <w:r w:rsidR="00C97495">
        <w:rPr>
          <w:rFonts w:asciiTheme="majorHAnsi" w:hAnsiTheme="majorHAnsi" w:cstheme="majorHAnsi"/>
          <w:sz w:val="24"/>
          <w:szCs w:val="24"/>
          <w:lang w:eastAsia="pl-PL"/>
        </w:rPr>
        <w:t>2</w:t>
      </w:r>
      <w:r w:rsidR="001341CC" w:rsidRPr="00900E7B">
        <w:rPr>
          <w:rFonts w:asciiTheme="majorHAnsi" w:hAnsiTheme="majorHAnsi" w:cstheme="majorHAnsi"/>
          <w:sz w:val="24"/>
          <w:szCs w:val="24"/>
          <w:lang w:eastAsia="pl-PL"/>
        </w:rPr>
        <w:t xml:space="preserve">71 671 </w:t>
      </w:r>
      <w:r w:rsidR="00D31D80" w:rsidRPr="00900E7B">
        <w:rPr>
          <w:rFonts w:asciiTheme="majorHAnsi" w:hAnsiTheme="majorHAnsi" w:cstheme="majorHAnsi"/>
          <w:sz w:val="24"/>
          <w:szCs w:val="24"/>
          <w:lang w:eastAsia="pl-PL"/>
        </w:rPr>
        <w:t>kWh.</w:t>
      </w:r>
    </w:p>
    <w:p w14:paraId="2AC8AF47" w14:textId="77777777" w:rsidR="006E5302" w:rsidRPr="00900E7B" w:rsidRDefault="006E5302" w:rsidP="006E5302">
      <w:pPr>
        <w:pStyle w:val="Akapitzlist"/>
        <w:spacing w:before="240" w:after="120" w:line="264" w:lineRule="auto"/>
        <w:ind w:left="993"/>
        <w:jc w:val="both"/>
        <w:rPr>
          <w:rFonts w:asciiTheme="majorHAnsi" w:hAnsiTheme="majorHAnsi" w:cstheme="majorHAnsi"/>
          <w:sz w:val="24"/>
          <w:szCs w:val="24"/>
          <w:lang w:eastAsia="pl-PL"/>
        </w:rPr>
      </w:pPr>
    </w:p>
    <w:p w14:paraId="060B1CC7" w14:textId="4B327A66" w:rsidR="00D31D80" w:rsidRPr="00900E7B" w:rsidRDefault="00D31D80" w:rsidP="00D31D80">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6A8E6C5A" w14:textId="77777777" w:rsidR="00D31D80" w:rsidRPr="00900E7B" w:rsidRDefault="00D31D80" w:rsidP="00D31D80">
      <w:pPr>
        <w:pStyle w:val="Akapitzlist"/>
        <w:spacing w:before="240" w:after="120" w:line="264" w:lineRule="auto"/>
        <w:ind w:left="993"/>
        <w:jc w:val="both"/>
        <w:rPr>
          <w:rFonts w:asciiTheme="majorHAnsi" w:hAnsiTheme="majorHAnsi" w:cstheme="majorHAnsi"/>
          <w:sz w:val="24"/>
          <w:szCs w:val="24"/>
          <w:lang w:eastAsia="pl-PL"/>
        </w:rPr>
      </w:pPr>
    </w:p>
    <w:p w14:paraId="5B5F2A5E" w14:textId="02C3227F" w:rsidR="00E75AAB"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Szczegółowy zakres zamówienia został określony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zgodnie z przepisami ustawy z dnia 10 kwietnia 1997 r. Prawo energetyczne. Pozostałe warunki dotyczące realizacji zamówienia określone zostały w projekcie umowy sprzedaży energii elektrycznej – Załącznik nr 2</w:t>
      </w:r>
      <w:r w:rsidR="00D31D80" w:rsidRPr="00900E7B">
        <w:rPr>
          <w:rFonts w:asciiTheme="majorHAnsi" w:hAnsiTheme="majorHAnsi" w:cstheme="majorHAnsi"/>
          <w:sz w:val="24"/>
          <w:szCs w:val="24"/>
          <w:lang w:eastAsia="pl-PL"/>
        </w:rPr>
        <w:t xml:space="preserve">A (dotyczy cz. I), Załącznik nr 2B (dotyczy cz. II) </w:t>
      </w:r>
      <w:r w:rsidRPr="00900E7B">
        <w:rPr>
          <w:rFonts w:asciiTheme="majorHAnsi" w:hAnsiTheme="majorHAnsi" w:cstheme="majorHAnsi"/>
          <w:sz w:val="24"/>
          <w:szCs w:val="24"/>
          <w:lang w:eastAsia="pl-PL"/>
        </w:rPr>
        <w:t>do SWZ.</w:t>
      </w:r>
    </w:p>
    <w:p w14:paraId="6CE9519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4DEC9202" w14:textId="0BB50E7D"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p w14:paraId="6D9153F7" w14:textId="77777777" w:rsidR="006E5302" w:rsidRPr="00900E7B" w:rsidRDefault="006E5302" w:rsidP="006E5302">
      <w:pPr>
        <w:pStyle w:val="Akapitzlist"/>
        <w:ind w:left="851" w:hanging="425"/>
        <w:jc w:val="both"/>
        <w:rPr>
          <w:rFonts w:asciiTheme="majorHAnsi" w:hAnsiTheme="majorHAnsi" w:cstheme="majorHAnsi"/>
          <w:sz w:val="24"/>
          <w:szCs w:val="24"/>
          <w:lang w:eastAsia="pl-PL"/>
        </w:rPr>
      </w:pPr>
    </w:p>
    <w:p w14:paraId="4115EEF7" w14:textId="775E306E" w:rsidR="00E75AAB" w:rsidRPr="00900E7B" w:rsidRDefault="00E75AAB" w:rsidP="005A37B6">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Usługi dystrybucyjne będą świadczone na podstawie odrębnej umowy zawartej przez Zamawiającego z właściwym Operatorem Systemu Dystrybucyjnego (zwany OSD) – dane  OSD zawarte są w Załączniku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t>
      </w:r>
      <w:r w:rsidR="00FF78AC" w:rsidRPr="00900E7B">
        <w:rPr>
          <w:rFonts w:asciiTheme="majorHAnsi" w:hAnsiTheme="majorHAnsi" w:cstheme="majorHAnsi"/>
          <w:sz w:val="24"/>
          <w:szCs w:val="24"/>
          <w:lang w:eastAsia="pl-PL"/>
        </w:rPr>
        <w:t xml:space="preserve"> Sprzedaż rezerwowa świadczona jest przez:</w:t>
      </w:r>
      <w:r w:rsidR="00363545" w:rsidRPr="00900E7B">
        <w:rPr>
          <w:rFonts w:asciiTheme="majorHAnsi" w:hAnsiTheme="majorHAnsi" w:cstheme="majorHAnsi"/>
          <w:sz w:val="24"/>
          <w:szCs w:val="24"/>
          <w:lang w:eastAsia="pl-PL"/>
        </w:rPr>
        <w:t xml:space="preserve"> </w:t>
      </w:r>
      <w:r w:rsidR="001A444C" w:rsidRPr="00900E7B">
        <w:rPr>
          <w:rFonts w:asciiTheme="majorHAnsi" w:hAnsiTheme="majorHAnsi" w:cstheme="majorHAnsi"/>
          <w:sz w:val="24"/>
          <w:szCs w:val="24"/>
          <w:lang w:eastAsia="pl-PL"/>
        </w:rPr>
        <w:t>PGE Obrót S.A.</w:t>
      </w:r>
    </w:p>
    <w:p w14:paraId="017D52C0" w14:textId="02C2985F"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Wymagania (obowiązki) stawiane Wykonawcy, opisane zostały w projekcie umowy sprzedaży stanowiący Załącznik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Wykonanie czynności wynikających z pełnomocnictwa, stanowiącego Załącznik nr 2 do Umowy sprzedaży energii elektrycznej, zwanej dalej Umową. Zamawiający udzieli wyłonionemu w postępowaniu Wykonawcy pełnomocnictwa do:</w:t>
      </w:r>
    </w:p>
    <w:p w14:paraId="3FDC3B22" w14:textId="2D8DC986"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Powiadomienia właściwego Operatora Systemu Dystrybucyjnego o zawarciu umowy sprzedaży energii elektrycznej oraz o planowanym terminie rozpoczęcia sprzedaży energii elektrycznej.</w:t>
      </w:r>
    </w:p>
    <w:p w14:paraId="7ED567B5" w14:textId="0D3B983B"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 zgodnie z harmonogramem wypowiadania umów zawartym w załączniku nr 1 do umowy (Załącznik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w:t>
      </w:r>
    </w:p>
    <w:p w14:paraId="5BF886AF" w14:textId="204E126A"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w:t>
      </w:r>
    </w:p>
    <w:p w14:paraId="6853D232" w14:textId="52AA0A18"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dotychczasowym Sprzedawcą energii elektrycznej lub Operatorem Systemu Dystrybucji w sprawach związanych z procesem zmiany Sprzedawcy dotyczy punktów poboru zamieszczonych w załączniku nr 1 do umowy (Załącznik nr </w:t>
      </w:r>
      <w:r w:rsidR="001F4AA4" w:rsidRPr="00900E7B">
        <w:rPr>
          <w:rFonts w:asciiTheme="majorHAnsi" w:hAnsiTheme="majorHAnsi" w:cstheme="majorHAnsi"/>
          <w:sz w:val="24"/>
          <w:szCs w:val="24"/>
          <w:lang w:eastAsia="pl-PL"/>
        </w:rPr>
        <w:t>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w:t>
      </w:r>
    </w:p>
    <w:p w14:paraId="72B3B435" w14:textId="6E253230"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Operatorem Systemu Dystrybucji w sprawach związanych z procesem </w:t>
      </w:r>
      <w:r w:rsidR="007D31E0" w:rsidRPr="00900E7B">
        <w:rPr>
          <w:rFonts w:asciiTheme="majorHAnsi" w:hAnsiTheme="majorHAnsi" w:cstheme="majorHAnsi"/>
          <w:sz w:val="24"/>
          <w:szCs w:val="24"/>
          <w:lang w:eastAsia="pl-PL"/>
        </w:rPr>
        <w:t xml:space="preserve">zmiany </w:t>
      </w:r>
      <w:r w:rsidRPr="00900E7B">
        <w:rPr>
          <w:rFonts w:asciiTheme="majorHAnsi" w:hAnsiTheme="majorHAnsi" w:cstheme="majorHAnsi"/>
          <w:sz w:val="24"/>
          <w:szCs w:val="24"/>
          <w:lang w:eastAsia="pl-PL"/>
        </w:rPr>
        <w:t xml:space="preserve">Sprzedawcy dla </w:t>
      </w:r>
      <w:r w:rsidRPr="00900E7B">
        <w:rPr>
          <w:rFonts w:asciiTheme="majorHAnsi" w:hAnsiTheme="majorHAnsi" w:cstheme="majorHAnsi"/>
          <w:sz w:val="24"/>
          <w:szCs w:val="24"/>
          <w:lang w:eastAsia="pl-PL"/>
        </w:rPr>
        <w:lastRenderedPageBreak/>
        <w:t>nowych punktów poboru energii elektrycznej, na które Zamawiający otrzymał od OSD numer umowy o świadczenie usług dystrybucji energii elektrycznej.</w:t>
      </w:r>
    </w:p>
    <w:p w14:paraId="7315529B" w14:textId="77777777" w:rsidR="00E75AAB" w:rsidRPr="00900E7B" w:rsidRDefault="00E75AAB" w:rsidP="006E5302">
      <w:pPr>
        <w:pStyle w:val="Akapitzlist"/>
        <w:spacing w:line="264" w:lineRule="auto"/>
        <w:ind w:left="1560"/>
        <w:jc w:val="both"/>
        <w:rPr>
          <w:rFonts w:asciiTheme="majorHAnsi" w:hAnsiTheme="majorHAnsi" w:cstheme="majorHAnsi"/>
          <w:sz w:val="24"/>
          <w:szCs w:val="24"/>
          <w:lang w:eastAsia="pl-PL"/>
        </w:rPr>
      </w:pPr>
    </w:p>
    <w:p w14:paraId="140F002B" w14:textId="26C87834"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Obowiązujące umowy sprzedaży energii elektrycznej z dotychczasowymi sprzedawcami energii elektrycznej dla punktów poboru energii elektrycznej zawartych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zawarte są na czas określony i nieokreślony, a dokładny opis dla każdego z punktów PPE znajduje się w kolumnie o nazwie „Okres obowiązywania umowy/ okres wypowiedzenia”.</w:t>
      </w:r>
    </w:p>
    <w:p w14:paraId="1E862ED7"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1CBFB0F2" w14:textId="57714EB7"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Załączniku nr 1</w:t>
      </w:r>
      <w:r w:rsidR="00D31D80" w:rsidRPr="00900E7B">
        <w:rPr>
          <w:rFonts w:asciiTheme="majorHAnsi" w:hAnsiTheme="majorHAnsi" w:cstheme="majorHAnsi"/>
          <w:sz w:val="24"/>
          <w:szCs w:val="24"/>
          <w:lang w:eastAsia="pl-PL"/>
        </w:rPr>
        <w:t>A</w:t>
      </w:r>
      <w:r w:rsidR="00AB09FB" w:rsidRPr="00900E7B">
        <w:rPr>
          <w:rFonts w:asciiTheme="majorHAnsi" w:hAnsiTheme="majorHAnsi" w:cstheme="majorHAnsi"/>
          <w:sz w:val="24"/>
          <w:szCs w:val="24"/>
          <w:lang w:eastAsia="pl-PL"/>
        </w:rPr>
        <w:t>,</w:t>
      </w:r>
      <w:r w:rsidR="00D31D80" w:rsidRPr="00900E7B">
        <w:rPr>
          <w:rFonts w:asciiTheme="majorHAnsi" w:hAnsiTheme="majorHAnsi" w:cstheme="majorHAnsi"/>
          <w:sz w:val="24"/>
          <w:szCs w:val="24"/>
          <w:lang w:eastAsia="pl-PL"/>
        </w:rPr>
        <w:t xml:space="preserve"> 1B</w:t>
      </w:r>
      <w:r w:rsidRPr="00900E7B">
        <w:rPr>
          <w:rFonts w:asciiTheme="majorHAnsi" w:hAnsiTheme="majorHAnsi" w:cstheme="majorHAnsi"/>
          <w:sz w:val="24"/>
          <w:szCs w:val="24"/>
          <w:lang w:eastAsia="pl-PL"/>
        </w:rPr>
        <w:t xml:space="preserve"> SWZ informacyjnie wskazano aktualne parametry (grupa taryfowa/moce umowne), które mogą podlegać zmianie w trakcie trwania umowy energii elektrycznej.</w:t>
      </w:r>
    </w:p>
    <w:p w14:paraId="00F3E84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28233773" w14:textId="6A54CB60" w:rsidR="00E75AAB" w:rsidRPr="00900E7B" w:rsidRDefault="00E75AAB" w:rsidP="006E5302">
      <w:pPr>
        <w:pStyle w:val="Akapitzlist"/>
        <w:numPr>
          <w:ilvl w:val="1"/>
          <w:numId w:val="3"/>
        </w:numPr>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toku realizacji Umowy Zamawiający zastrzega sobie prawo do zmniejszenia lub zwiększenia łącznej ilości zakupionej energii w zakresie</w:t>
      </w:r>
      <w:r w:rsidR="00A4147F" w:rsidRPr="00900E7B">
        <w:rPr>
          <w:rFonts w:asciiTheme="majorHAnsi" w:hAnsiTheme="majorHAnsi" w:cstheme="majorHAnsi"/>
          <w:sz w:val="24"/>
          <w:szCs w:val="24"/>
          <w:lang w:eastAsia="pl-PL"/>
        </w:rPr>
        <w:t>: zwiększenie do 20%, zmniejszenie do 30%</w:t>
      </w:r>
      <w:r w:rsidRPr="00900E7B">
        <w:rPr>
          <w:rFonts w:asciiTheme="majorHAnsi" w:hAnsiTheme="majorHAnsi" w:cstheme="majorHAnsi"/>
          <w:sz w:val="24"/>
          <w:szCs w:val="24"/>
          <w:lang w:eastAsia="pl-PL"/>
        </w:rPr>
        <w:t xml:space="preserve">, względem zużycia energii elektrycznej podanej w ust. 4.1.  powyżej. </w:t>
      </w:r>
      <w:r w:rsidR="006E530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14:paraId="6A130514" w14:textId="7568B59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zmniejszenie ilości energii elektrycznej wynikające ze zużycia energii wg bieżących odczytów z licznika, które będzie różne od ilości energii elektrycznej wskazanej w ust. 4.1. powyżej odbywa się automatycznie,  na podstawie bieżącego zużycia energii elektrycznej na wystawianych fakturach, </w:t>
      </w:r>
    </w:p>
    <w:p w14:paraId="76B6AE7C" w14:textId="0C9C67A1"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zwiększenie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14:paraId="5950C7E0" w14:textId="2A85568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zwiększenie/zmniejszenie (dodanie/odjęcie) ilości PPE – wymaga złożenia przez Zamawiającego jednostronnego oświadczenia woli.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14:paraId="0B10CDE5" w14:textId="77777777" w:rsidR="00E75AAB" w:rsidRPr="00900E7B" w:rsidRDefault="00E75AAB" w:rsidP="006E5302">
      <w:pPr>
        <w:pStyle w:val="Akapitzlist"/>
        <w:ind w:left="1701" w:hanging="708"/>
        <w:jc w:val="both"/>
        <w:rPr>
          <w:rFonts w:asciiTheme="majorHAnsi" w:hAnsiTheme="majorHAnsi" w:cstheme="majorHAnsi"/>
          <w:sz w:val="24"/>
          <w:szCs w:val="24"/>
          <w:lang w:eastAsia="pl-PL"/>
        </w:rPr>
      </w:pPr>
    </w:p>
    <w:p w14:paraId="016DEE83" w14:textId="5C9F4D21" w:rsidR="00E75AAB" w:rsidRPr="00900E7B" w:rsidRDefault="00E75AAB" w:rsidP="00E14303">
      <w:pPr>
        <w:pStyle w:val="Akapitzlist"/>
        <w:numPr>
          <w:ilvl w:val="1"/>
          <w:numId w:val="3"/>
        </w:numPr>
        <w:spacing w:line="264" w:lineRule="auto"/>
        <w:ind w:left="1134" w:hanging="708"/>
        <w:jc w:val="both"/>
        <w:rPr>
          <w:rFonts w:asciiTheme="majorHAnsi" w:hAnsiTheme="majorHAnsi" w:cstheme="majorHAnsi"/>
          <w:sz w:val="24"/>
          <w:szCs w:val="24"/>
          <w:lang w:eastAsia="pl-PL"/>
        </w:rPr>
      </w:pPr>
      <w:bookmarkStart w:id="9" w:name="_Hlk50532104"/>
      <w:r w:rsidRPr="00900E7B">
        <w:rPr>
          <w:rFonts w:asciiTheme="majorHAnsi" w:hAnsiTheme="majorHAnsi" w:cstheme="majorHAnsi"/>
          <w:sz w:val="24"/>
          <w:szCs w:val="24"/>
          <w:lang w:eastAsia="pl-PL"/>
        </w:rPr>
        <w:t xml:space="preserve">Zamawiający ma prawo, w okresie obowiązywania Umowy do zmiany grup taryfowych, mocy umownej dla poszczególnych PPE określonych w załączniku nr 1 </w:t>
      </w:r>
      <w:r w:rsidRPr="00900E7B">
        <w:rPr>
          <w:rFonts w:asciiTheme="majorHAnsi" w:hAnsiTheme="majorHAnsi" w:cstheme="majorHAnsi"/>
          <w:sz w:val="24"/>
          <w:szCs w:val="24"/>
          <w:lang w:eastAsia="pl-PL"/>
        </w:rPr>
        <w:lastRenderedPageBreak/>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bookmarkEnd w:id="9"/>
    </w:p>
    <w:p w14:paraId="665ED862" w14:textId="77777777" w:rsidR="00E14303" w:rsidRPr="00900E7B" w:rsidRDefault="00E14303" w:rsidP="00E14303">
      <w:pPr>
        <w:pStyle w:val="Akapitzlist"/>
        <w:spacing w:line="264" w:lineRule="auto"/>
        <w:ind w:left="1134"/>
        <w:jc w:val="both"/>
        <w:rPr>
          <w:rFonts w:asciiTheme="majorHAnsi" w:hAnsiTheme="majorHAnsi" w:cstheme="majorHAnsi"/>
          <w:sz w:val="24"/>
          <w:szCs w:val="24"/>
          <w:lang w:eastAsia="pl-PL"/>
        </w:rPr>
      </w:pPr>
    </w:p>
    <w:p w14:paraId="7163C2BF" w14:textId="7777777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Nazwy i kody dotyczące przedmiotu zamówienia określone we Wspólnym Słowniku Zamówień Publicznych (CPV):</w:t>
      </w:r>
    </w:p>
    <w:p w14:paraId="1B330B35"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09.00.00.00 - 3 – produkty naftowe, paliwo, energia elektryczna i inne źródła energii</w:t>
      </w:r>
    </w:p>
    <w:p w14:paraId="1041ABFA"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09.30.00.00 - 2 – energia elektryczna, cieplna, słoneczna i jądrowa</w:t>
      </w:r>
    </w:p>
    <w:p w14:paraId="426F4061"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09.31.00.00 - 5 – elektryczność.</w:t>
      </w:r>
    </w:p>
    <w:p w14:paraId="4105A9AC" w14:textId="77777777" w:rsidR="00E75AAB" w:rsidRPr="00900E7B" w:rsidRDefault="00E75AAB" w:rsidP="008C6FED">
      <w:pPr>
        <w:pStyle w:val="Akapitzlist"/>
        <w:ind w:left="1134" w:hanging="708"/>
        <w:rPr>
          <w:rFonts w:asciiTheme="majorHAnsi" w:hAnsiTheme="majorHAnsi" w:cstheme="majorHAnsi"/>
          <w:sz w:val="24"/>
          <w:szCs w:val="24"/>
          <w:lang w:eastAsia="pl-PL"/>
        </w:rPr>
      </w:pPr>
    </w:p>
    <w:p w14:paraId="114AFC8F" w14:textId="77777777" w:rsidR="00E75AAB" w:rsidRPr="00900E7B" w:rsidRDefault="00E75AAB" w:rsidP="008C6FED">
      <w:pPr>
        <w:pStyle w:val="Akapitzlist"/>
        <w:numPr>
          <w:ilvl w:val="1"/>
          <w:numId w:val="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przekaże Wykonawcy wyłonionemu w niniejszym postępowaniu niezbędne dane i dokumenty do przeprowadzenia procedury zmiany sprzedawcy, niezwłocznie po podpisaniu umowy.</w:t>
      </w:r>
    </w:p>
    <w:p w14:paraId="04C7C1F6" w14:textId="77777777" w:rsidR="00E75AAB" w:rsidRPr="00900E7B" w:rsidRDefault="00E75AAB" w:rsidP="008C6FED">
      <w:pPr>
        <w:pStyle w:val="Akapitzlist"/>
        <w:ind w:left="1134" w:hanging="708"/>
        <w:jc w:val="both"/>
        <w:rPr>
          <w:rFonts w:asciiTheme="majorHAnsi" w:hAnsiTheme="majorHAnsi" w:cstheme="majorHAnsi"/>
          <w:sz w:val="24"/>
          <w:szCs w:val="24"/>
          <w:lang w:eastAsia="pl-PL"/>
        </w:rPr>
      </w:pPr>
    </w:p>
    <w:p w14:paraId="7E689CD5" w14:textId="7F677394"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zawrze </w:t>
      </w:r>
      <w:r w:rsidR="001A444C" w:rsidRPr="00900E7B">
        <w:rPr>
          <w:rFonts w:asciiTheme="majorHAnsi" w:hAnsiTheme="majorHAnsi" w:cstheme="majorHAnsi"/>
          <w:sz w:val="24"/>
          <w:szCs w:val="24"/>
          <w:lang w:eastAsia="pl-PL"/>
        </w:rPr>
        <w:t>kilka</w:t>
      </w:r>
      <w:r w:rsidR="00D33D81"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um</w:t>
      </w:r>
      <w:r w:rsidR="00193A78" w:rsidRPr="00900E7B">
        <w:rPr>
          <w:rFonts w:asciiTheme="majorHAnsi" w:hAnsiTheme="majorHAnsi" w:cstheme="majorHAnsi"/>
          <w:sz w:val="24"/>
          <w:szCs w:val="24"/>
          <w:lang w:eastAsia="pl-PL"/>
        </w:rPr>
        <w:t>ów</w:t>
      </w:r>
      <w:r w:rsidRPr="00900E7B">
        <w:rPr>
          <w:rFonts w:asciiTheme="majorHAnsi" w:hAnsiTheme="majorHAnsi" w:cstheme="majorHAnsi"/>
          <w:sz w:val="24"/>
          <w:szCs w:val="24"/>
          <w:lang w:eastAsia="pl-PL"/>
        </w:rPr>
        <w:t xml:space="preserve"> na sprzedaż energii elektrycznej w wyłonionym w niniejszym postępowaniu wykonawcą. Umowy sprzedaży energii elektrycznej z wyłonionym Wykonawcą zostaną podpisane drogą korespondencyjną.</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4957"/>
        <w:gridCol w:w="3690"/>
      </w:tblGrid>
      <w:tr w:rsidR="00942E8A" w:rsidRPr="00900E7B" w14:paraId="1BD1953E" w14:textId="77777777" w:rsidTr="0017289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3D5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Lp.</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C65"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Zamawiajacy</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C01A"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Ilość umów</w:t>
            </w:r>
          </w:p>
        </w:tc>
      </w:tr>
      <w:tr w:rsidR="00942E8A" w:rsidRPr="00900E7B" w14:paraId="1C4A177D"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1F4C"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9427"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8B70" w14:textId="7A2EE57C" w:rsidR="002623F4" w:rsidRPr="00900E7B" w:rsidRDefault="00450C3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30864378"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DB0B"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1D86"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A246012" w14:textId="46BADD9B"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0542796C"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D86"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9BC"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ul. Pawłosiów,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4A912C9" w14:textId="09D4538F"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r w:rsidR="002623F4" w:rsidRPr="00900E7B" w14:paraId="549DA7D0"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D3E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9963"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27A3058" w14:textId="31965D08"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bl>
    <w:p w14:paraId="3EC9E3E2" w14:textId="77777777" w:rsidR="002623F4" w:rsidRPr="00900E7B" w:rsidRDefault="002623F4" w:rsidP="002623F4">
      <w:pPr>
        <w:pStyle w:val="Akapitzlist"/>
        <w:spacing w:line="264" w:lineRule="auto"/>
        <w:ind w:left="1134"/>
        <w:jc w:val="both"/>
        <w:rPr>
          <w:rFonts w:asciiTheme="majorHAnsi" w:hAnsiTheme="majorHAnsi" w:cstheme="majorHAnsi"/>
          <w:sz w:val="24"/>
          <w:szCs w:val="24"/>
          <w:lang w:eastAsia="pl-PL"/>
        </w:rPr>
      </w:pPr>
    </w:p>
    <w:p w14:paraId="0144BD9A" w14:textId="77777777" w:rsidR="00E14303" w:rsidRPr="00900E7B" w:rsidRDefault="00E14303" w:rsidP="00E14303">
      <w:pPr>
        <w:pStyle w:val="Akapitzlist"/>
        <w:rPr>
          <w:rFonts w:asciiTheme="majorHAnsi" w:hAnsiTheme="majorHAnsi" w:cstheme="majorHAnsi"/>
          <w:sz w:val="24"/>
          <w:szCs w:val="24"/>
          <w:lang w:eastAsia="pl-PL"/>
        </w:rPr>
      </w:pPr>
    </w:p>
    <w:p w14:paraId="02159E5E" w14:textId="3EEECFA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dopuszcza składanie ofert częściowych.</w:t>
      </w:r>
    </w:p>
    <w:bookmarkEnd w:id="7"/>
    <w:bookmarkEnd w:id="8"/>
    <w:p w14:paraId="179BF7B8" w14:textId="2F653DD4" w:rsidR="00B14BC6" w:rsidRPr="00900E7B" w:rsidRDefault="00B14BC6" w:rsidP="00BC2662">
      <w:pPr>
        <w:pStyle w:val="Nagwek1"/>
        <w:numPr>
          <w:ilvl w:val="0"/>
          <w:numId w:val="36"/>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wykonania zamówienia</w:t>
      </w:r>
    </w:p>
    <w:p w14:paraId="560CC565" w14:textId="03E828DF" w:rsidR="002D31CF" w:rsidRPr="00900E7B" w:rsidRDefault="006D2ED4" w:rsidP="002D31CF">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realizacj</w:t>
      </w:r>
      <w:r w:rsidR="006339C1" w:rsidRPr="00900E7B">
        <w:rPr>
          <w:rFonts w:asciiTheme="majorHAnsi" w:hAnsiTheme="majorHAnsi" w:cstheme="majorHAnsi"/>
          <w:sz w:val="24"/>
          <w:szCs w:val="24"/>
          <w:lang w:eastAsia="pl-PL"/>
        </w:rPr>
        <w:t>i</w:t>
      </w:r>
      <w:r w:rsidRPr="00900E7B">
        <w:rPr>
          <w:rFonts w:asciiTheme="majorHAnsi" w:hAnsiTheme="majorHAnsi" w:cstheme="majorHAnsi"/>
          <w:sz w:val="24"/>
          <w:szCs w:val="24"/>
          <w:lang w:eastAsia="pl-PL"/>
        </w:rPr>
        <w:t xml:space="preserve"> zamówienia</w:t>
      </w:r>
      <w:r w:rsidR="002D31CF" w:rsidRPr="00900E7B">
        <w:rPr>
          <w:rFonts w:asciiTheme="majorHAnsi" w:hAnsiTheme="majorHAnsi" w:cstheme="majorHAnsi"/>
          <w:sz w:val="24"/>
          <w:szCs w:val="24"/>
          <w:lang w:eastAsia="pl-PL"/>
        </w:rPr>
        <w:t xml:space="preserve"> wyniesie </w:t>
      </w:r>
      <w:r w:rsidR="00193A78" w:rsidRPr="00900E7B">
        <w:rPr>
          <w:rFonts w:asciiTheme="majorHAnsi" w:hAnsiTheme="majorHAnsi" w:cstheme="majorHAnsi"/>
          <w:sz w:val="24"/>
          <w:szCs w:val="24"/>
          <w:lang w:eastAsia="pl-PL"/>
        </w:rPr>
        <w:t>2</w:t>
      </w:r>
      <w:r w:rsidR="00867C24" w:rsidRPr="00900E7B">
        <w:rPr>
          <w:rFonts w:asciiTheme="majorHAnsi" w:hAnsiTheme="majorHAnsi" w:cstheme="majorHAnsi"/>
          <w:sz w:val="24"/>
          <w:szCs w:val="24"/>
          <w:lang w:eastAsia="pl-PL"/>
        </w:rPr>
        <w:t xml:space="preserve">4 </w:t>
      </w:r>
      <w:r w:rsidR="002D31CF" w:rsidRPr="00900E7B">
        <w:rPr>
          <w:rFonts w:asciiTheme="majorHAnsi" w:hAnsiTheme="majorHAnsi" w:cstheme="majorHAnsi"/>
          <w:sz w:val="24"/>
          <w:szCs w:val="24"/>
          <w:lang w:eastAsia="pl-PL"/>
        </w:rPr>
        <w:t>miesi</w:t>
      </w:r>
      <w:r w:rsidR="00867C24" w:rsidRPr="00900E7B">
        <w:rPr>
          <w:rFonts w:asciiTheme="majorHAnsi" w:hAnsiTheme="majorHAnsi" w:cstheme="majorHAnsi"/>
          <w:sz w:val="24"/>
          <w:szCs w:val="24"/>
          <w:lang w:eastAsia="pl-PL"/>
        </w:rPr>
        <w:t>ące</w:t>
      </w:r>
      <w:r w:rsidR="002D31CF" w:rsidRPr="00900E7B">
        <w:rPr>
          <w:rFonts w:asciiTheme="majorHAnsi" w:hAnsiTheme="majorHAnsi" w:cstheme="majorHAnsi"/>
          <w:sz w:val="24"/>
          <w:szCs w:val="24"/>
          <w:lang w:eastAsia="pl-PL"/>
        </w:rPr>
        <w:t>, od</w:t>
      </w:r>
      <w:r w:rsidR="00193A78" w:rsidRPr="00900E7B">
        <w:rPr>
          <w:rFonts w:asciiTheme="majorHAnsi" w:hAnsiTheme="majorHAnsi" w:cstheme="majorHAnsi"/>
          <w:sz w:val="24"/>
          <w:szCs w:val="24"/>
          <w:lang w:eastAsia="pl-PL"/>
        </w:rPr>
        <w:t xml:space="preserve"> 01.</w:t>
      </w:r>
      <w:r w:rsidR="00D33D81" w:rsidRPr="00900E7B">
        <w:rPr>
          <w:rFonts w:asciiTheme="majorHAnsi" w:hAnsiTheme="majorHAnsi" w:cstheme="majorHAnsi"/>
          <w:sz w:val="24"/>
          <w:szCs w:val="24"/>
          <w:lang w:eastAsia="pl-PL"/>
        </w:rPr>
        <w:t>01</w:t>
      </w:r>
      <w:r w:rsidR="00193A78" w:rsidRPr="00900E7B">
        <w:rPr>
          <w:rFonts w:asciiTheme="majorHAnsi" w:hAnsiTheme="majorHAnsi" w:cstheme="majorHAnsi"/>
          <w:sz w:val="24"/>
          <w:szCs w:val="24"/>
          <w:lang w:eastAsia="pl-PL"/>
        </w:rPr>
        <w:t>.202</w:t>
      </w:r>
      <w:r w:rsidR="00D33D81" w:rsidRPr="00900E7B">
        <w:rPr>
          <w:rFonts w:asciiTheme="majorHAnsi" w:hAnsiTheme="majorHAnsi" w:cstheme="majorHAnsi"/>
          <w:sz w:val="24"/>
          <w:szCs w:val="24"/>
          <w:lang w:eastAsia="pl-PL"/>
        </w:rPr>
        <w:t>2</w:t>
      </w:r>
      <w:r w:rsidR="004A51EA" w:rsidRPr="00900E7B">
        <w:rPr>
          <w:rFonts w:asciiTheme="majorHAnsi" w:hAnsiTheme="majorHAnsi" w:cstheme="majorHAnsi"/>
          <w:sz w:val="24"/>
          <w:szCs w:val="24"/>
          <w:lang w:eastAsia="pl-PL"/>
        </w:rPr>
        <w:t xml:space="preserve"> r. do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004A51EA" w:rsidRPr="00900E7B">
        <w:rPr>
          <w:rFonts w:asciiTheme="majorHAnsi" w:hAnsiTheme="majorHAnsi" w:cstheme="majorHAnsi"/>
          <w:sz w:val="24"/>
          <w:szCs w:val="24"/>
          <w:lang w:eastAsia="pl-PL"/>
        </w:rPr>
        <w:t xml:space="preserve"> r.</w:t>
      </w:r>
      <w:r w:rsidR="006E6B1F" w:rsidRPr="00900E7B">
        <w:rPr>
          <w:rFonts w:asciiTheme="majorHAnsi" w:hAnsiTheme="majorHAnsi" w:cstheme="majorHAnsi"/>
          <w:sz w:val="24"/>
          <w:szCs w:val="24"/>
          <w:lang w:eastAsia="pl-PL"/>
        </w:rPr>
        <w:t>, z zastrzeżeniem</w:t>
      </w:r>
      <w:r w:rsidR="00823653" w:rsidRPr="00900E7B">
        <w:rPr>
          <w:rFonts w:asciiTheme="majorHAnsi" w:hAnsiTheme="majorHAnsi" w:cstheme="majorHAnsi"/>
          <w:sz w:val="24"/>
          <w:szCs w:val="24"/>
          <w:lang w:eastAsia="pl-PL"/>
        </w:rPr>
        <w:t xml:space="preserve"> zapisów w ust. 5.2.-5.</w:t>
      </w:r>
      <w:r w:rsidR="00D27D56" w:rsidRPr="00900E7B">
        <w:rPr>
          <w:rFonts w:asciiTheme="majorHAnsi" w:hAnsiTheme="majorHAnsi" w:cstheme="majorHAnsi"/>
          <w:sz w:val="24"/>
          <w:szCs w:val="24"/>
          <w:lang w:eastAsia="pl-PL"/>
        </w:rPr>
        <w:t>4</w:t>
      </w:r>
      <w:r w:rsidR="00823653" w:rsidRPr="00900E7B">
        <w:rPr>
          <w:rFonts w:asciiTheme="majorHAnsi" w:hAnsiTheme="majorHAnsi" w:cstheme="majorHAnsi"/>
          <w:sz w:val="24"/>
          <w:szCs w:val="24"/>
          <w:lang w:eastAsia="pl-PL"/>
        </w:rPr>
        <w:t>.</w:t>
      </w:r>
      <w:r w:rsidR="006E6B1F" w:rsidRPr="00900E7B">
        <w:rPr>
          <w:rFonts w:asciiTheme="majorHAnsi" w:hAnsiTheme="majorHAnsi" w:cstheme="majorHAnsi"/>
          <w:sz w:val="24"/>
          <w:szCs w:val="24"/>
          <w:lang w:eastAsia="pl-PL"/>
        </w:rPr>
        <w:t xml:space="preserve"> </w:t>
      </w:r>
    </w:p>
    <w:p w14:paraId="71DA1CA4" w14:textId="77777777" w:rsidR="007F18B7" w:rsidRPr="00900E7B" w:rsidRDefault="007F18B7" w:rsidP="007F18B7">
      <w:pPr>
        <w:pStyle w:val="Akapitzlist"/>
        <w:spacing w:after="120" w:line="264" w:lineRule="auto"/>
        <w:ind w:left="1134"/>
        <w:jc w:val="both"/>
        <w:rPr>
          <w:rFonts w:asciiTheme="majorHAnsi" w:hAnsiTheme="majorHAnsi" w:cstheme="majorHAnsi"/>
          <w:sz w:val="24"/>
          <w:szCs w:val="24"/>
          <w:lang w:eastAsia="pl-PL"/>
        </w:rPr>
      </w:pPr>
    </w:p>
    <w:p w14:paraId="4D9945B6" w14:textId="76554556" w:rsidR="006E6B1F" w:rsidRPr="00900E7B" w:rsidRDefault="00823653" w:rsidP="00997892">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bookmarkStart w:id="10" w:name="_Hlk70488011"/>
      <w:r w:rsidRPr="00900E7B">
        <w:rPr>
          <w:rFonts w:asciiTheme="majorHAnsi" w:hAnsiTheme="majorHAnsi" w:cstheme="majorHAnsi"/>
          <w:sz w:val="24"/>
          <w:szCs w:val="24"/>
          <w:lang w:eastAsia="pl-PL"/>
        </w:rPr>
        <w:t>Umowa</w:t>
      </w:r>
      <w:r w:rsidR="00EA29D0" w:rsidRPr="00900E7B">
        <w:rPr>
          <w:rFonts w:asciiTheme="majorHAnsi" w:hAnsiTheme="majorHAnsi" w:cstheme="majorHAnsi"/>
          <w:sz w:val="24"/>
          <w:szCs w:val="24"/>
          <w:lang w:eastAsia="pl-PL"/>
        </w:rPr>
        <w:t xml:space="preserve"> </w:t>
      </w:r>
      <w:r w:rsidR="007D31E0" w:rsidRPr="00900E7B">
        <w:rPr>
          <w:rFonts w:asciiTheme="majorHAnsi" w:hAnsiTheme="majorHAnsi" w:cstheme="majorHAnsi"/>
          <w:sz w:val="24"/>
          <w:szCs w:val="24"/>
          <w:lang w:eastAsia="pl-PL"/>
        </w:rPr>
        <w:t xml:space="preserve">zawarta przez danego zamawiającego ulega </w:t>
      </w:r>
      <w:r w:rsidRPr="00900E7B">
        <w:rPr>
          <w:rFonts w:asciiTheme="majorHAnsi" w:hAnsiTheme="majorHAnsi" w:cstheme="majorHAnsi"/>
          <w:sz w:val="24"/>
          <w:szCs w:val="24"/>
          <w:lang w:eastAsia="pl-PL"/>
        </w:rPr>
        <w:t>rozwiązaniu w sytuacji</w:t>
      </w:r>
      <w:r w:rsidR="004908D7" w:rsidRPr="00900E7B">
        <w:rPr>
          <w:rFonts w:asciiTheme="majorHAnsi" w:hAnsiTheme="majorHAnsi" w:cstheme="majorHAnsi"/>
          <w:sz w:val="24"/>
          <w:szCs w:val="24"/>
          <w:lang w:eastAsia="pl-PL"/>
        </w:rPr>
        <w:t xml:space="preserve">, </w:t>
      </w:r>
      <w:r w:rsidR="006E6B1F" w:rsidRPr="00900E7B">
        <w:rPr>
          <w:rFonts w:asciiTheme="majorHAnsi" w:hAnsiTheme="majorHAnsi" w:cstheme="majorHAnsi"/>
          <w:sz w:val="24"/>
          <w:szCs w:val="24"/>
          <w:lang w:eastAsia="pl-PL"/>
        </w:rPr>
        <w:t>gdy  wartość  łącznego  wynagrodzenia  Wykonawcy  osiągnie kwotę ceny oferty za wykonanie całości zamówienia</w:t>
      </w:r>
      <w:r w:rsidR="00997892" w:rsidRPr="00900E7B">
        <w:rPr>
          <w:rFonts w:asciiTheme="majorHAnsi" w:hAnsiTheme="majorHAnsi" w:cstheme="majorHAnsi"/>
          <w:sz w:val="24"/>
          <w:szCs w:val="24"/>
          <w:lang w:eastAsia="pl-PL"/>
        </w:rPr>
        <w:t xml:space="preserve"> z zastrzeżeniem zapisu art. 455 ust. 2 ustawy Pzp.</w:t>
      </w:r>
    </w:p>
    <w:bookmarkEnd w:id="10"/>
    <w:p w14:paraId="57B25E55" w14:textId="77777777" w:rsidR="007F18B7" w:rsidRPr="00900E7B" w:rsidRDefault="007F18B7" w:rsidP="0054180A">
      <w:pPr>
        <w:pStyle w:val="Akapitzlist"/>
        <w:spacing w:line="264" w:lineRule="auto"/>
        <w:rPr>
          <w:rFonts w:asciiTheme="majorHAnsi" w:hAnsiTheme="majorHAnsi" w:cstheme="majorHAnsi"/>
          <w:sz w:val="24"/>
          <w:szCs w:val="24"/>
          <w:lang w:eastAsia="pl-PL"/>
        </w:rPr>
      </w:pPr>
    </w:p>
    <w:p w14:paraId="40AACE82" w14:textId="4A4D1446"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Umowa będzie obowiązywać od dnia jej zawarcia do dnia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Pr="00900E7B">
        <w:rPr>
          <w:rFonts w:asciiTheme="majorHAnsi" w:hAnsiTheme="majorHAnsi" w:cstheme="majorHAnsi"/>
          <w:sz w:val="24"/>
          <w:szCs w:val="24"/>
          <w:lang w:eastAsia="pl-PL"/>
        </w:rPr>
        <w:t xml:space="preserve"> r., jednakże sprzedaż energii elektrycznej będzie realizowana nie wcześniej niż od dnia wskazanego w Załączniku nr 1</w:t>
      </w:r>
      <w:r w:rsidR="00AB09FB"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dla każdego PPE oddzielnie, po rozwiązaniu obecnie obowiązujących umów, zawarciu umów dystrybucyjnych, przyjęciu Umowy </w:t>
      </w:r>
      <w:r w:rsidRPr="00900E7B">
        <w:rPr>
          <w:rFonts w:asciiTheme="majorHAnsi" w:hAnsiTheme="majorHAnsi" w:cstheme="majorHAnsi"/>
          <w:sz w:val="24"/>
          <w:szCs w:val="24"/>
          <w:lang w:eastAsia="pl-PL"/>
        </w:rPr>
        <w:lastRenderedPageBreak/>
        <w:t>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73C12A3D" w14:textId="77777777" w:rsidR="00823653" w:rsidRPr="00900E7B" w:rsidRDefault="00823653" w:rsidP="0054180A">
      <w:pPr>
        <w:pStyle w:val="Akapitzlist"/>
        <w:spacing w:before="240" w:after="120" w:line="264" w:lineRule="auto"/>
        <w:ind w:left="1134" w:hanging="708"/>
        <w:rPr>
          <w:rFonts w:asciiTheme="majorHAnsi" w:hAnsiTheme="majorHAnsi" w:cstheme="majorHAnsi"/>
          <w:sz w:val="24"/>
          <w:szCs w:val="24"/>
          <w:lang w:eastAsia="pl-PL"/>
        </w:rPr>
      </w:pPr>
    </w:p>
    <w:p w14:paraId="547E5E45" w14:textId="0D3AF7D8"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Zmiana terminu rozpocz</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cia sprzedaży energii elektrycznej do poszczególnych PPE może ulec zmianie, je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eli zmiana ta wynika z okoliczno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niezale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nych od Stron, w szczególno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z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cej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procedury zmiany sprzedawcy,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cego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procesu rozwi</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zania dotychczasowych umów kompleksowych/sprzeda</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y, o czas trwania przeszkody. Zmiana następuje automatycznie, nie wymaga złożenia oświadczenia woli przez Zamawiającego.</w:t>
      </w:r>
    </w:p>
    <w:p w14:paraId="5C670C45" w14:textId="77777777" w:rsidR="00823653" w:rsidRPr="00900E7B" w:rsidRDefault="00823653" w:rsidP="0054180A">
      <w:pPr>
        <w:pStyle w:val="Akapitzlist"/>
        <w:spacing w:after="120" w:line="264" w:lineRule="auto"/>
        <w:ind w:left="1843"/>
        <w:jc w:val="both"/>
        <w:rPr>
          <w:rFonts w:asciiTheme="majorHAnsi" w:hAnsiTheme="majorHAnsi" w:cstheme="majorHAnsi"/>
          <w:sz w:val="24"/>
          <w:szCs w:val="24"/>
          <w:lang w:eastAsia="pl-PL"/>
        </w:rPr>
      </w:pPr>
    </w:p>
    <w:p w14:paraId="5B3BA58D" w14:textId="49C351EA" w:rsidR="00B14BC6" w:rsidRPr="00900E7B" w:rsidRDefault="00B14BC6" w:rsidP="006E6B1F">
      <w:pPr>
        <w:pStyle w:val="Nagwek1"/>
        <w:numPr>
          <w:ilvl w:val="0"/>
          <w:numId w:val="5"/>
        </w:numPr>
        <w:spacing w:before="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Informacja  o warunkach  udziału  w postępowaniu</w:t>
      </w:r>
    </w:p>
    <w:p w14:paraId="653D7BCA" w14:textId="0370A87C" w:rsidR="001927C9" w:rsidRPr="00900E7B" w:rsidRDefault="00120623" w:rsidP="00941163">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900E7B">
        <w:rPr>
          <w:rFonts w:asciiTheme="majorHAnsi" w:hAnsiTheme="majorHAnsi" w:cstheme="majorHAnsi"/>
          <w:bCs/>
          <w:sz w:val="24"/>
          <w:szCs w:val="24"/>
          <w:lang w:eastAsia="pl-PL"/>
        </w:rPr>
        <w:t>O udzielenie zamówienia mogą ubiegać się wykonawcy, którzy spełniają warunki udziału w postępowaniu</w:t>
      </w:r>
      <w:r w:rsidR="00986E66" w:rsidRPr="00900E7B">
        <w:rPr>
          <w:rFonts w:asciiTheme="majorHAnsi" w:hAnsiTheme="majorHAnsi" w:cstheme="majorHAnsi"/>
          <w:bCs/>
          <w:sz w:val="24"/>
          <w:szCs w:val="24"/>
          <w:lang w:eastAsia="pl-PL"/>
        </w:rPr>
        <w:t xml:space="preserve"> w zakresie</w:t>
      </w:r>
      <w:r w:rsidR="001927C9" w:rsidRPr="00900E7B">
        <w:rPr>
          <w:rFonts w:asciiTheme="majorHAnsi" w:hAnsiTheme="majorHAnsi" w:cstheme="majorHAnsi"/>
          <w:bCs/>
          <w:sz w:val="24"/>
          <w:szCs w:val="24"/>
          <w:lang w:val="x-none" w:eastAsia="pl-PL"/>
        </w:rPr>
        <w:t>:</w:t>
      </w:r>
    </w:p>
    <w:p w14:paraId="17CE6922" w14:textId="48C28553"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zdolności do występowania w obrocie gospodarczym:</w:t>
      </w:r>
      <w:bookmarkStart w:id="11" w:name="_Hlk61958793"/>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nie </w:t>
      </w:r>
      <w:r w:rsidR="00F36170" w:rsidRPr="00900E7B">
        <w:rPr>
          <w:rFonts w:asciiTheme="majorHAnsi" w:hAnsiTheme="majorHAnsi" w:cstheme="majorHAnsi"/>
          <w:bCs/>
          <w:sz w:val="24"/>
          <w:szCs w:val="24"/>
          <w:lang w:eastAsia="pl-PL"/>
        </w:rPr>
        <w:t xml:space="preserve">stawia </w:t>
      </w:r>
      <w:r w:rsidRPr="00900E7B">
        <w:rPr>
          <w:rFonts w:asciiTheme="majorHAnsi" w:hAnsiTheme="majorHAnsi" w:cstheme="majorHAnsi"/>
          <w:bCs/>
          <w:sz w:val="24"/>
          <w:szCs w:val="24"/>
          <w:lang w:eastAsia="pl-PL"/>
        </w:rPr>
        <w:t xml:space="preserve"> warunku w tym zakresie</w:t>
      </w:r>
      <w:bookmarkEnd w:id="11"/>
      <w:r w:rsidR="00B76D5A" w:rsidRPr="00900E7B">
        <w:rPr>
          <w:rFonts w:asciiTheme="majorHAnsi" w:hAnsiTheme="majorHAnsi" w:cstheme="majorHAnsi"/>
          <w:bCs/>
          <w:sz w:val="24"/>
          <w:szCs w:val="24"/>
          <w:lang w:eastAsia="pl-PL"/>
        </w:rPr>
        <w:t>,</w:t>
      </w:r>
    </w:p>
    <w:p w14:paraId="171E9C30" w14:textId="2654D00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uprawnień do prowadzenia określonej działalności gospodarczej lub zawodowej, o ile wynika to z odrębnych przepisów:</w:t>
      </w:r>
    </w:p>
    <w:p w14:paraId="1EBD4754" w14:textId="0F34B3BF" w:rsidR="004A51EA" w:rsidRPr="00900E7B" w:rsidRDefault="00876ED2" w:rsidP="00E2611C">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4A51EA" w:rsidRPr="00900E7B">
        <w:rPr>
          <w:rFonts w:asciiTheme="majorHAnsi" w:hAnsiTheme="majorHAnsi" w:cstheme="majorHAnsi"/>
          <w:bCs/>
          <w:sz w:val="24"/>
          <w:szCs w:val="24"/>
          <w:lang w:eastAsia="pl-PL"/>
        </w:rPr>
        <w:t xml:space="preserve">ykonawca spełni warunek, jeżeli wykaże, że posiada koncesję na prowadzenie działalności gospodarczej w zakresie obrotu </w:t>
      </w:r>
      <w:r w:rsidR="00AF3BC3" w:rsidRPr="00900E7B">
        <w:rPr>
          <w:rFonts w:asciiTheme="majorHAnsi" w:hAnsiTheme="majorHAnsi" w:cstheme="majorHAnsi"/>
          <w:bCs/>
          <w:sz w:val="24"/>
          <w:szCs w:val="24"/>
          <w:lang w:eastAsia="pl-PL"/>
        </w:rPr>
        <w:t>energią elektryczną</w:t>
      </w:r>
      <w:r w:rsidR="004A51EA" w:rsidRPr="00900E7B">
        <w:rPr>
          <w:rFonts w:asciiTheme="majorHAnsi" w:hAnsiTheme="majorHAnsi" w:cstheme="majorHAnsi"/>
          <w:bCs/>
          <w:sz w:val="24"/>
          <w:szCs w:val="24"/>
          <w:lang w:eastAsia="pl-PL"/>
        </w:rPr>
        <w:t>, wydan</w:t>
      </w:r>
      <w:r w:rsidR="00AF3BC3" w:rsidRPr="00900E7B">
        <w:rPr>
          <w:rFonts w:asciiTheme="majorHAnsi" w:hAnsiTheme="majorHAnsi" w:cstheme="majorHAnsi"/>
          <w:bCs/>
          <w:sz w:val="24"/>
          <w:szCs w:val="24"/>
          <w:lang w:eastAsia="pl-PL"/>
        </w:rPr>
        <w:t>ą</w:t>
      </w:r>
      <w:r w:rsidR="004A51EA" w:rsidRPr="00900E7B">
        <w:rPr>
          <w:rFonts w:asciiTheme="majorHAnsi" w:hAnsiTheme="majorHAnsi" w:cstheme="majorHAnsi"/>
          <w:bCs/>
          <w:sz w:val="24"/>
          <w:szCs w:val="24"/>
          <w:lang w:eastAsia="pl-PL"/>
        </w:rPr>
        <w:t xml:space="preserve"> przez Prezesa Urzędu Regulacji Energetyki zgodnie z ustawą z dnia 10 kwietnia 1997 roku Prawo energetyczne (t.j. </w:t>
      </w:r>
      <w:r w:rsidR="00AE1E1A" w:rsidRPr="00900E7B">
        <w:rPr>
          <w:rFonts w:asciiTheme="majorHAnsi" w:hAnsiTheme="majorHAnsi" w:cstheme="majorHAnsi"/>
          <w:bCs/>
          <w:sz w:val="24"/>
          <w:szCs w:val="24"/>
          <w:lang w:eastAsia="pl-PL"/>
        </w:rPr>
        <w:t>Dz. U. z 2021 r., poz. 716</w:t>
      </w:r>
      <w:r w:rsidR="00F40D22" w:rsidRPr="00900E7B">
        <w:rPr>
          <w:rFonts w:asciiTheme="majorHAnsi" w:hAnsiTheme="majorHAnsi" w:cstheme="majorHAnsi"/>
          <w:bCs/>
          <w:sz w:val="24"/>
          <w:szCs w:val="24"/>
          <w:lang w:eastAsia="pl-PL"/>
        </w:rPr>
        <w:t xml:space="preserve"> ze zm.</w:t>
      </w:r>
      <w:r w:rsidR="00AE1E1A" w:rsidRPr="00900E7B">
        <w:rPr>
          <w:rFonts w:asciiTheme="majorHAnsi" w:hAnsiTheme="majorHAnsi" w:cstheme="majorHAnsi"/>
          <w:bCs/>
          <w:sz w:val="24"/>
          <w:szCs w:val="24"/>
          <w:lang w:eastAsia="pl-PL"/>
        </w:rPr>
        <w:t>)</w:t>
      </w:r>
      <w:r w:rsidR="004A51EA" w:rsidRPr="00900E7B">
        <w:rPr>
          <w:rFonts w:asciiTheme="majorHAnsi" w:hAnsiTheme="majorHAnsi" w:cstheme="majorHAnsi"/>
          <w:bCs/>
          <w:sz w:val="24"/>
          <w:szCs w:val="24"/>
          <w:lang w:eastAsia="pl-PL"/>
        </w:rPr>
        <w:t>.</w:t>
      </w:r>
    </w:p>
    <w:p w14:paraId="63C8E51A" w14:textId="5100DA48" w:rsidR="008766CD" w:rsidRPr="00900E7B" w:rsidRDefault="008766CD" w:rsidP="00E2611C">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val="x-none" w:eastAsia="pl-PL"/>
        </w:rPr>
        <w:t>Warunek  dotyczący  uprawnień  do  prowadzenia  określonej  działalności gospodarczej  lub  zawodowej,  jest spełniony, jeżeli  co  najmniej  jeden  z</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wykonawców  wspólnie  ubiegających  się  o  udzielenie zamówienia  posiada  uprawnienia  do  prowadzenia  określonej  działalności gospodarczej  lub  zawodowej  i</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 xml:space="preserve">zrealizuje </w:t>
      </w:r>
      <w:r w:rsidR="00EF52E7" w:rsidRPr="00900E7B">
        <w:rPr>
          <w:rFonts w:asciiTheme="majorHAnsi" w:hAnsiTheme="majorHAnsi" w:cstheme="majorHAnsi"/>
          <w:bCs/>
          <w:sz w:val="24"/>
          <w:szCs w:val="24"/>
          <w:lang w:eastAsia="pl-PL"/>
        </w:rPr>
        <w:t>dostawy</w:t>
      </w:r>
      <w:r w:rsidRPr="00900E7B">
        <w:rPr>
          <w:rFonts w:asciiTheme="majorHAnsi" w:hAnsiTheme="majorHAnsi" w:cstheme="majorHAnsi"/>
          <w:bCs/>
          <w:sz w:val="24"/>
          <w:szCs w:val="24"/>
          <w:lang w:val="x-none" w:eastAsia="pl-PL"/>
        </w:rPr>
        <w:t>, do których realizacji te uprawnienia są wymagane.</w:t>
      </w:r>
      <w:r w:rsidR="009820FA" w:rsidRPr="00900E7B">
        <w:rPr>
          <w:rFonts w:asciiTheme="majorHAnsi" w:hAnsiTheme="majorHAnsi" w:cstheme="majorHAnsi"/>
          <w:bCs/>
          <w:sz w:val="24"/>
          <w:szCs w:val="24"/>
          <w:lang w:eastAsia="pl-PL"/>
        </w:rPr>
        <w:t xml:space="preserve">  </w:t>
      </w:r>
      <w:r w:rsidR="00D31D80" w:rsidRPr="00900E7B">
        <w:rPr>
          <w:rFonts w:asciiTheme="majorHAnsi" w:hAnsiTheme="majorHAnsi" w:cstheme="majorHAnsi"/>
          <w:bCs/>
          <w:sz w:val="24"/>
          <w:szCs w:val="24"/>
          <w:lang w:eastAsia="pl-PL"/>
        </w:rPr>
        <w:t xml:space="preserve"> Wymóg posiadania uprawnienia dotyczy wszystkich części zamówienia.</w:t>
      </w:r>
    </w:p>
    <w:p w14:paraId="4CDF3A5A" w14:textId="789F24C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sytuacji ekonomicznej lub finansowej:</w:t>
      </w:r>
      <w:r w:rsidR="00486F33" w:rsidRPr="00900E7B">
        <w:rPr>
          <w:rFonts w:asciiTheme="majorHAnsi" w:hAnsiTheme="majorHAnsi" w:cstheme="majorHAnsi"/>
          <w:bCs/>
          <w:sz w:val="24"/>
          <w:szCs w:val="24"/>
          <w:lang w:eastAsia="pl-PL"/>
        </w:rPr>
        <w:t xml:space="preserve"> </w:t>
      </w:r>
    </w:p>
    <w:p w14:paraId="03A9CD12" w14:textId="549894D1" w:rsidR="00E877D6" w:rsidRPr="00900E7B" w:rsidRDefault="00876ED2" w:rsidP="00D31D80">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wykonawca posiada </w:t>
      </w:r>
      <w:r w:rsidR="00350150" w:rsidRPr="00900E7B">
        <w:rPr>
          <w:rFonts w:asciiTheme="majorHAnsi" w:hAnsiTheme="majorHAnsi" w:cstheme="majorHAnsi"/>
          <w:bCs/>
          <w:sz w:val="24"/>
          <w:szCs w:val="24"/>
          <w:lang w:eastAsia="pl-PL"/>
        </w:rPr>
        <w:t xml:space="preserve">środki finansowe lub zdolność kredytową na kwotę równą lub co najmniej: </w:t>
      </w:r>
    </w:p>
    <w:p w14:paraId="7C9204D1" w14:textId="651FBCFF"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300 000 </w:t>
      </w:r>
      <w:r w:rsidRPr="00900E7B">
        <w:rPr>
          <w:rFonts w:asciiTheme="majorHAnsi" w:hAnsiTheme="majorHAnsi" w:cstheme="majorHAnsi"/>
          <w:bCs/>
          <w:sz w:val="24"/>
          <w:szCs w:val="24"/>
          <w:lang w:eastAsia="pl-PL"/>
        </w:rPr>
        <w:t>zł,</w:t>
      </w:r>
    </w:p>
    <w:p w14:paraId="09D3C69E" w14:textId="4BC52349"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5561E15F" w14:textId="443F62F0"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Jeżeli Wykonawca składa ofertę na poszczególne części zamówienia, </w:t>
      </w:r>
      <w:r w:rsidR="00303A5B" w:rsidRPr="00900E7B">
        <w:rPr>
          <w:rFonts w:asciiTheme="majorHAnsi" w:hAnsiTheme="majorHAnsi" w:cstheme="majorHAnsi"/>
          <w:bCs/>
          <w:sz w:val="24"/>
          <w:szCs w:val="24"/>
          <w:lang w:eastAsia="pl-PL"/>
        </w:rPr>
        <w:t xml:space="preserve"> powinien </w:t>
      </w:r>
      <w:r w:rsidRPr="00900E7B">
        <w:rPr>
          <w:rFonts w:asciiTheme="majorHAnsi" w:hAnsiTheme="majorHAnsi" w:cstheme="majorHAnsi"/>
          <w:bCs/>
          <w:sz w:val="24"/>
          <w:szCs w:val="24"/>
          <w:lang w:eastAsia="pl-PL"/>
        </w:rPr>
        <w:t>wykazać, że posiada środki finansowe lub zdolność kredytową, których łączna wartość stanowić będzie sumę wartości dla tych poszczególnych części.</w:t>
      </w:r>
    </w:p>
    <w:p w14:paraId="492EF64D" w14:textId="77777777"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p>
    <w:p w14:paraId="67ACFE6F" w14:textId="3CCEE6CA" w:rsidR="00F01570" w:rsidRPr="00900E7B" w:rsidRDefault="001927C9" w:rsidP="00920D57">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zdolności technicznej lub zawodowej:</w:t>
      </w:r>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w:t>
      </w:r>
      <w:r w:rsidR="00F36170" w:rsidRPr="00900E7B">
        <w:rPr>
          <w:rFonts w:asciiTheme="majorHAnsi" w:hAnsiTheme="majorHAnsi" w:cstheme="majorHAnsi"/>
          <w:bCs/>
          <w:sz w:val="24"/>
          <w:szCs w:val="24"/>
          <w:lang w:eastAsia="pl-PL"/>
        </w:rPr>
        <w:t>stawia</w:t>
      </w:r>
      <w:r w:rsidRPr="00900E7B">
        <w:rPr>
          <w:rFonts w:asciiTheme="majorHAnsi" w:hAnsiTheme="majorHAnsi" w:cstheme="majorHAnsi"/>
          <w:bCs/>
          <w:sz w:val="24"/>
          <w:szCs w:val="24"/>
          <w:lang w:eastAsia="pl-PL"/>
        </w:rPr>
        <w:t xml:space="preserve"> </w:t>
      </w:r>
      <w:r w:rsidR="00C84E3C" w:rsidRPr="00900E7B">
        <w:rPr>
          <w:rFonts w:asciiTheme="majorHAnsi" w:hAnsiTheme="majorHAnsi" w:cstheme="majorHAnsi"/>
          <w:bCs/>
          <w:sz w:val="24"/>
          <w:szCs w:val="24"/>
          <w:lang w:eastAsia="pl-PL"/>
        </w:rPr>
        <w:t>minimalne warunki jakie winien spełnić wykonawca, do realizacji zamówienia na odpowiednim poziomie jakościowym</w:t>
      </w:r>
      <w:r w:rsidR="00F01570" w:rsidRPr="00900E7B">
        <w:rPr>
          <w:rFonts w:asciiTheme="majorHAnsi" w:hAnsiTheme="majorHAnsi" w:cstheme="majorHAnsi"/>
          <w:bCs/>
          <w:sz w:val="24"/>
          <w:szCs w:val="24"/>
          <w:lang w:eastAsia="pl-PL"/>
        </w:rPr>
        <w:t>:</w:t>
      </w:r>
    </w:p>
    <w:p w14:paraId="3BD86A03" w14:textId="5630520A" w:rsidR="00772A5E" w:rsidRPr="00900E7B" w:rsidRDefault="00876ED2" w:rsidP="0096042B">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F01570" w:rsidRPr="00900E7B">
        <w:rPr>
          <w:rFonts w:asciiTheme="majorHAnsi" w:hAnsiTheme="majorHAnsi" w:cstheme="majorHAnsi"/>
          <w:bCs/>
          <w:sz w:val="24"/>
          <w:szCs w:val="24"/>
          <w:lang w:eastAsia="pl-PL"/>
        </w:rPr>
        <w:t xml:space="preserve">ykonawca  </w:t>
      </w:r>
      <w:r w:rsidR="00303A5B" w:rsidRPr="00900E7B">
        <w:rPr>
          <w:rFonts w:asciiTheme="majorHAnsi" w:hAnsiTheme="majorHAnsi" w:cstheme="majorHAnsi"/>
          <w:bCs/>
          <w:sz w:val="24"/>
          <w:szCs w:val="24"/>
          <w:lang w:eastAsia="pl-PL"/>
        </w:rPr>
        <w:t xml:space="preserve"> powinien </w:t>
      </w:r>
      <w:r w:rsidR="00F01570" w:rsidRPr="00900E7B">
        <w:rPr>
          <w:rFonts w:asciiTheme="majorHAnsi" w:hAnsiTheme="majorHAnsi" w:cstheme="majorHAnsi"/>
          <w:bCs/>
          <w:sz w:val="24"/>
          <w:szCs w:val="24"/>
          <w:lang w:eastAsia="pl-PL"/>
        </w:rPr>
        <w:t xml:space="preserve">wykazać,   że  w  okresie  ostatnich   </w:t>
      </w:r>
      <w:r w:rsidR="00352F28" w:rsidRPr="00900E7B">
        <w:rPr>
          <w:rFonts w:asciiTheme="majorHAnsi" w:hAnsiTheme="majorHAnsi" w:cstheme="majorHAnsi"/>
          <w:bCs/>
          <w:sz w:val="24"/>
          <w:szCs w:val="24"/>
          <w:lang w:eastAsia="pl-PL"/>
        </w:rPr>
        <w:t xml:space="preserve">trzech </w:t>
      </w:r>
      <w:r w:rsidR="00F01570" w:rsidRPr="00900E7B">
        <w:rPr>
          <w:rFonts w:asciiTheme="majorHAnsi" w:hAnsiTheme="majorHAnsi" w:cstheme="majorHAnsi"/>
          <w:bCs/>
          <w:sz w:val="24"/>
          <w:szCs w:val="24"/>
          <w:lang w:eastAsia="pl-PL"/>
        </w:rPr>
        <w:t xml:space="preserve"> lat   przed  dniem</w:t>
      </w:r>
      <w:ins w:id="12" w:author="Aleksandra Alex" w:date="2021-09-16T09:33:00Z">
        <w:r w:rsidR="00511C1A">
          <w:rPr>
            <w:rFonts w:asciiTheme="majorHAnsi" w:hAnsiTheme="majorHAnsi" w:cstheme="majorHAnsi"/>
            <w:bCs/>
            <w:sz w:val="24"/>
            <w:szCs w:val="24"/>
            <w:lang w:eastAsia="pl-PL"/>
          </w:rPr>
          <w:t xml:space="preserve">, </w:t>
        </w:r>
        <w:r w:rsidR="00511C1A" w:rsidRPr="00511C1A">
          <w:rPr>
            <w:rFonts w:asciiTheme="majorHAnsi" w:hAnsiTheme="majorHAnsi" w:cstheme="majorHAnsi"/>
            <w:bCs/>
            <w:sz w:val="24"/>
            <w:szCs w:val="24"/>
            <w:lang w:eastAsia="pl-PL"/>
          </w:rPr>
          <w:t>w którym upływa termin składania ofert</w:t>
        </w:r>
      </w:ins>
      <w:r w:rsidR="00F01570" w:rsidRPr="00900E7B">
        <w:rPr>
          <w:rFonts w:asciiTheme="majorHAnsi" w:hAnsiTheme="majorHAnsi" w:cstheme="majorHAnsi"/>
          <w:bCs/>
          <w:sz w:val="24"/>
          <w:szCs w:val="24"/>
          <w:lang w:eastAsia="pl-PL"/>
        </w:rPr>
        <w:t xml:space="preserve">  </w:t>
      </w:r>
      <w:del w:id="13" w:author="Aleksandra Alex" w:date="2021-09-16T09:33:00Z">
        <w:r w:rsidR="00F01570" w:rsidRPr="00900E7B" w:rsidDel="00511C1A">
          <w:rPr>
            <w:rFonts w:asciiTheme="majorHAnsi" w:hAnsiTheme="majorHAnsi" w:cstheme="majorHAnsi"/>
            <w:bCs/>
            <w:sz w:val="24"/>
            <w:szCs w:val="24"/>
            <w:lang w:eastAsia="pl-PL"/>
          </w:rPr>
          <w:delText>wszczęcia postępowania o udzielenie zamówienia</w:delText>
        </w:r>
      </w:del>
      <w:r w:rsidR="00F01570" w:rsidRPr="00900E7B">
        <w:rPr>
          <w:rFonts w:asciiTheme="majorHAnsi" w:hAnsiTheme="majorHAnsi" w:cstheme="majorHAnsi"/>
          <w:bCs/>
          <w:sz w:val="24"/>
          <w:szCs w:val="24"/>
          <w:lang w:eastAsia="pl-PL"/>
        </w:rPr>
        <w:t>, a jeżeli okres prowadzenia działalności jest krótszy to w tym okresie, posiada wiedzę i doświadczenie w zrealizowaniu</w:t>
      </w:r>
      <w:r w:rsidR="00E2611C" w:rsidRPr="00900E7B">
        <w:rPr>
          <w:rFonts w:asciiTheme="majorHAnsi" w:hAnsiTheme="majorHAnsi" w:cstheme="majorHAnsi"/>
          <w:bCs/>
          <w:sz w:val="24"/>
          <w:szCs w:val="24"/>
          <w:lang w:eastAsia="pl-PL"/>
        </w:rPr>
        <w:t xml:space="preserve"> </w:t>
      </w:r>
      <w:r w:rsidR="00A034A0" w:rsidRPr="00900E7B">
        <w:rPr>
          <w:rFonts w:asciiTheme="majorHAnsi" w:hAnsiTheme="majorHAnsi" w:cstheme="majorHAnsi"/>
          <w:b/>
          <w:sz w:val="24"/>
          <w:szCs w:val="24"/>
          <w:lang w:eastAsia="pl-PL"/>
        </w:rPr>
        <w:t>co najmniej 1 dostawę energii elektrycznej  u jednego odbiorcy</w:t>
      </w:r>
      <w:r w:rsidR="008C4A24" w:rsidRPr="00900E7B">
        <w:rPr>
          <w:rFonts w:asciiTheme="majorHAnsi" w:hAnsiTheme="majorHAnsi" w:cstheme="majorHAnsi"/>
          <w:bCs/>
          <w:sz w:val="24"/>
          <w:szCs w:val="24"/>
          <w:lang w:eastAsia="pl-PL"/>
        </w:rPr>
        <w:t>/zamawiając</w:t>
      </w:r>
      <w:r w:rsidR="00A034A0" w:rsidRPr="00900E7B">
        <w:rPr>
          <w:rFonts w:asciiTheme="majorHAnsi" w:hAnsiTheme="majorHAnsi" w:cstheme="majorHAnsi"/>
          <w:bCs/>
          <w:sz w:val="24"/>
          <w:szCs w:val="24"/>
          <w:lang w:eastAsia="pl-PL"/>
        </w:rPr>
        <w:t>ego</w:t>
      </w:r>
      <w:r w:rsidR="008C4A24" w:rsidRPr="00900E7B">
        <w:rPr>
          <w:rFonts w:asciiTheme="majorHAnsi" w:hAnsiTheme="majorHAnsi" w:cstheme="majorHAnsi"/>
          <w:bCs/>
          <w:sz w:val="24"/>
          <w:szCs w:val="24"/>
          <w:lang w:eastAsia="pl-PL"/>
        </w:rPr>
        <w:t xml:space="preserve">, gdzie wielkość roczna </w:t>
      </w:r>
      <w:r w:rsidR="00772A5E" w:rsidRPr="00900E7B">
        <w:rPr>
          <w:rFonts w:asciiTheme="majorHAnsi" w:hAnsiTheme="majorHAnsi" w:cstheme="majorHAnsi"/>
          <w:bCs/>
          <w:sz w:val="24"/>
          <w:szCs w:val="24"/>
          <w:lang w:eastAsia="pl-PL"/>
        </w:rPr>
        <w:t xml:space="preserve">(12 miesięcy) </w:t>
      </w:r>
      <w:r w:rsidR="008C4A24" w:rsidRPr="00900E7B">
        <w:rPr>
          <w:rFonts w:asciiTheme="majorHAnsi" w:hAnsiTheme="majorHAnsi" w:cstheme="majorHAnsi"/>
          <w:bCs/>
          <w:sz w:val="24"/>
          <w:szCs w:val="24"/>
          <w:lang w:eastAsia="pl-PL"/>
        </w:rPr>
        <w:t xml:space="preserve">każdej z nich nie była niższa niż:  </w:t>
      </w:r>
    </w:p>
    <w:p w14:paraId="4682F010" w14:textId="3D851A86" w:rsidR="00772A5E" w:rsidRPr="00900E7B" w:rsidRDefault="00772A5E" w:rsidP="00772A5E">
      <w:pPr>
        <w:pStyle w:val="Akapitzlist"/>
        <w:numPr>
          <w:ilvl w:val="0"/>
          <w:numId w:val="57"/>
        </w:numPr>
        <w:spacing w:after="0" w:line="264" w:lineRule="auto"/>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2 000 000 </w:t>
      </w:r>
      <w:r w:rsidRPr="00900E7B">
        <w:rPr>
          <w:rFonts w:asciiTheme="majorHAnsi" w:hAnsiTheme="majorHAnsi" w:cstheme="majorHAnsi"/>
          <w:bCs/>
          <w:sz w:val="24"/>
          <w:szCs w:val="24"/>
          <w:lang w:eastAsia="pl-PL"/>
        </w:rPr>
        <w:t>kWh,</w:t>
      </w:r>
    </w:p>
    <w:p w14:paraId="28406191" w14:textId="5A7ACBCE" w:rsidR="00772A5E" w:rsidRPr="00900E7B" w:rsidRDefault="00772A5E" w:rsidP="00772A5E">
      <w:pPr>
        <w:pStyle w:val="Akapitzlist"/>
        <w:numPr>
          <w:ilvl w:val="0"/>
          <w:numId w:val="57"/>
        </w:numPr>
        <w:spacing w:after="0" w:line="264" w:lineRule="auto"/>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4 000 000</w:t>
      </w:r>
      <w:r w:rsidRPr="00900E7B">
        <w:rPr>
          <w:rFonts w:asciiTheme="majorHAnsi" w:hAnsiTheme="majorHAnsi" w:cstheme="majorHAnsi"/>
          <w:bCs/>
          <w:sz w:val="24"/>
          <w:szCs w:val="24"/>
          <w:lang w:eastAsia="pl-PL"/>
        </w:rPr>
        <w:t>kWh.</w:t>
      </w:r>
    </w:p>
    <w:p w14:paraId="236354E1" w14:textId="6270D996"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Wykazana przez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w:t>
      </w:r>
      <w:r w:rsidR="00EF52E7" w:rsidRPr="00900E7B">
        <w:rPr>
          <w:rFonts w:asciiTheme="majorHAnsi" w:hAnsiTheme="majorHAnsi" w:cstheme="majorHAnsi"/>
          <w:bCs/>
          <w:sz w:val="24"/>
          <w:szCs w:val="24"/>
          <w:lang w:eastAsia="pl-PL"/>
        </w:rPr>
        <w:t>dostawa</w:t>
      </w:r>
      <w:r w:rsidRPr="00900E7B">
        <w:rPr>
          <w:rFonts w:asciiTheme="majorHAnsi" w:hAnsiTheme="majorHAnsi" w:cstheme="majorHAnsi"/>
          <w:bCs/>
          <w:sz w:val="24"/>
          <w:szCs w:val="24"/>
          <w:lang w:eastAsia="pl-PL"/>
        </w:rPr>
        <w:t xml:space="preserve"> może być świadczeniem okresowym lub ciągłym, która spełnia powyższy warunek, a </w:t>
      </w:r>
      <w:r w:rsidR="00EF52E7" w:rsidRPr="00900E7B">
        <w:rPr>
          <w:rFonts w:asciiTheme="majorHAnsi" w:hAnsiTheme="majorHAnsi" w:cstheme="majorHAnsi"/>
          <w:bCs/>
          <w:sz w:val="24"/>
          <w:szCs w:val="24"/>
          <w:lang w:eastAsia="pl-PL"/>
        </w:rPr>
        <w:t xml:space="preserve">dostawa </w:t>
      </w:r>
      <w:r w:rsidRPr="00900E7B">
        <w:rPr>
          <w:rFonts w:asciiTheme="majorHAnsi" w:hAnsiTheme="majorHAnsi" w:cstheme="majorHAnsi"/>
          <w:bCs/>
          <w:sz w:val="24"/>
          <w:szCs w:val="24"/>
          <w:lang w:eastAsia="pl-PL"/>
        </w:rPr>
        <w:t xml:space="preserve">wykonywana jest nadal. </w:t>
      </w:r>
      <w:r w:rsidR="00697DF8" w:rsidRPr="00900E7B">
        <w:rPr>
          <w:rFonts w:asciiTheme="majorHAnsi" w:hAnsiTheme="majorHAnsi" w:cstheme="majorHAnsi"/>
          <w:bCs/>
          <w:sz w:val="24"/>
          <w:szCs w:val="24"/>
          <w:lang w:eastAsia="pl-PL"/>
        </w:rPr>
        <w:t>W takim przypadku część zamówienia już faktycznie wykonana spełnić wymogi określone przez zamawiającego w warunku</w:t>
      </w:r>
      <w:r w:rsidRPr="00900E7B">
        <w:rPr>
          <w:rFonts w:asciiTheme="majorHAnsi" w:hAnsiTheme="majorHAnsi" w:cstheme="majorHAnsi"/>
          <w:bCs/>
          <w:sz w:val="24"/>
          <w:szCs w:val="24"/>
          <w:lang w:eastAsia="pl-PL"/>
        </w:rPr>
        <w:t xml:space="preserve"> </w:t>
      </w:r>
      <w:r w:rsidR="00697DF8" w:rsidRPr="00900E7B">
        <w:rPr>
          <w:rFonts w:asciiTheme="majorHAnsi" w:hAnsiTheme="majorHAnsi" w:cstheme="majorHAnsi"/>
          <w:bCs/>
          <w:sz w:val="24"/>
          <w:szCs w:val="24"/>
          <w:lang w:eastAsia="pl-PL"/>
        </w:rPr>
        <w:t>w pkt 6.1.4.</w:t>
      </w:r>
    </w:p>
    <w:p w14:paraId="6EB3B313" w14:textId="04BFA505"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Zamawiający określa, że wykonanie ww. </w:t>
      </w:r>
      <w:r w:rsidR="00E2611C" w:rsidRPr="00900E7B">
        <w:rPr>
          <w:rFonts w:asciiTheme="majorHAnsi" w:hAnsiTheme="majorHAnsi" w:cstheme="majorHAnsi"/>
          <w:bCs/>
          <w:sz w:val="24"/>
          <w:szCs w:val="24"/>
          <w:lang w:eastAsia="pl-PL"/>
        </w:rPr>
        <w:t>dostaw</w:t>
      </w:r>
      <w:r w:rsidRPr="00900E7B">
        <w:rPr>
          <w:rFonts w:asciiTheme="majorHAnsi" w:hAnsiTheme="majorHAnsi" w:cstheme="majorHAnsi"/>
          <w:bCs/>
          <w:sz w:val="24"/>
          <w:szCs w:val="24"/>
          <w:lang w:eastAsia="pl-PL"/>
        </w:rPr>
        <w:t xml:space="preserve"> powinien wykazać samodzielnie co najmniej jeden 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ykonawców wspólnie ubiegających się o udzielenie zamówienia. Zamawiający nie dopuszcza, by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ykonawcy sumowali doświadczenie w celu wykazania spełniania tego warunku udziału w postępowaniu.</w:t>
      </w:r>
    </w:p>
    <w:p w14:paraId="52B7A1EF" w14:textId="1A59B67F" w:rsidR="00772A5E" w:rsidRPr="00900E7B" w:rsidRDefault="00772A5E" w:rsidP="00772A5E">
      <w:pPr>
        <w:pStyle w:val="Akapitzlist"/>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i II, albo maksymalnie dwiema oddzielnymi dostawami na łączną wielkość roczną odpowiadającą co najmniej sumie wielkości rocznych dla poszczególnych części I i II, przy czym jedna z nich ma odpowiadać wielkości rocznej dla części  II zamówienia tj. min. </w:t>
      </w:r>
      <w:r w:rsidR="00450C34" w:rsidRPr="00900E7B">
        <w:rPr>
          <w:rFonts w:asciiTheme="majorHAnsi" w:hAnsiTheme="majorHAnsi" w:cstheme="majorHAnsi"/>
          <w:bCs/>
          <w:sz w:val="24"/>
          <w:szCs w:val="24"/>
          <w:lang w:eastAsia="pl-PL"/>
        </w:rPr>
        <w:t>4 000 000</w:t>
      </w:r>
      <w:r w:rsidRPr="00900E7B">
        <w:rPr>
          <w:rFonts w:asciiTheme="majorHAnsi" w:hAnsiTheme="majorHAnsi" w:cstheme="majorHAnsi"/>
          <w:bCs/>
          <w:sz w:val="24"/>
          <w:szCs w:val="24"/>
          <w:lang w:eastAsia="pl-PL"/>
        </w:rPr>
        <w:t xml:space="preserve"> kWh. </w:t>
      </w:r>
    </w:p>
    <w:p w14:paraId="5DF3840C" w14:textId="77777777" w:rsidR="00A31EFD" w:rsidRPr="00900E7B" w:rsidRDefault="00A31EFD" w:rsidP="0096042B">
      <w:pPr>
        <w:pStyle w:val="Akapitzlist"/>
        <w:spacing w:after="0" w:line="264" w:lineRule="auto"/>
        <w:ind w:left="1843"/>
        <w:jc w:val="both"/>
        <w:rPr>
          <w:rFonts w:asciiTheme="majorHAnsi" w:hAnsiTheme="majorHAnsi" w:cstheme="majorHAnsi"/>
          <w:bCs/>
          <w:sz w:val="24"/>
          <w:szCs w:val="24"/>
          <w:lang w:eastAsia="pl-PL"/>
        </w:rPr>
      </w:pPr>
    </w:p>
    <w:p w14:paraId="2CFEFCC5" w14:textId="47EA5C64" w:rsidR="001A0A10" w:rsidRPr="00900E7B" w:rsidRDefault="001A0A10" w:rsidP="0064442F">
      <w:pPr>
        <w:pStyle w:val="Akapitzlist"/>
        <w:numPr>
          <w:ilvl w:val="1"/>
          <w:numId w:val="5"/>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złożenia   przez   Wykonawców   dokumentów   zawierających   dane w walutach innych niż PLN, dane finansowe zostaną przeliczone  według średniego kursu       Narodowego       Banku       Polskiego       (NBP) </w:t>
      </w:r>
      <w:r w:rsidR="0028339C"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       dnia       opublikowania       ogłoszenia o zamówieniu w Dz.U.UE. Te same zasady </w:t>
      </w:r>
      <w:r w:rsidR="00FE7603"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900E7B" w:rsidRDefault="00B14BC6" w:rsidP="00BC2662">
      <w:pPr>
        <w:pStyle w:val="Nagwek1"/>
        <w:numPr>
          <w:ilvl w:val="0"/>
          <w:numId w:val="40"/>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108 ust.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 (obligatoryjne) 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109</w:t>
      </w:r>
      <w:r w:rsidR="00D154C5" w:rsidRPr="00900E7B">
        <w:rPr>
          <w:rFonts w:eastAsia="Times New Roman" w:cstheme="majorHAnsi"/>
          <w:b/>
          <w:bCs/>
          <w:color w:val="auto"/>
          <w:sz w:val="24"/>
          <w:szCs w:val="24"/>
          <w:lang w:eastAsia="pl-PL"/>
        </w:rPr>
        <w:t xml:space="preserve"> </w:t>
      </w:r>
      <w:r w:rsidR="00CA6EA6" w:rsidRPr="00900E7B">
        <w:rPr>
          <w:rFonts w:eastAsia="Times New Roman" w:cstheme="majorHAnsi"/>
          <w:b/>
          <w:bCs/>
          <w:color w:val="auto"/>
          <w:sz w:val="24"/>
          <w:szCs w:val="24"/>
          <w:lang w:eastAsia="pl-PL"/>
        </w:rPr>
        <w:t>(fakultatywne)</w:t>
      </w:r>
      <w:r w:rsidRPr="00900E7B">
        <w:rPr>
          <w:rFonts w:eastAsia="Times New Roman" w:cstheme="majorHAnsi"/>
          <w:b/>
          <w:bCs/>
          <w:color w:val="auto"/>
          <w:sz w:val="24"/>
          <w:szCs w:val="24"/>
          <w:lang w:eastAsia="pl-PL"/>
        </w:rPr>
        <w:t xml:space="preserve"> </w:t>
      </w:r>
    </w:p>
    <w:p w14:paraId="5AB6E34E" w14:textId="77777777" w:rsidR="00445228" w:rsidRPr="00900E7B" w:rsidRDefault="00EC0616"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900E7B">
        <w:rPr>
          <w:rFonts w:asciiTheme="majorHAnsi" w:hAnsiTheme="majorHAnsi" w:cstheme="majorHAnsi"/>
          <w:sz w:val="24"/>
          <w:szCs w:val="24"/>
          <w:lang w:eastAsia="pl-PL"/>
        </w:rPr>
        <w:t>108 ust.</w:t>
      </w:r>
      <w:r w:rsidR="00E7746E"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1 ustawy Pzp.</w:t>
      </w:r>
      <w:r w:rsidR="00A9508E" w:rsidRPr="00900E7B">
        <w:rPr>
          <w:rFonts w:asciiTheme="majorHAnsi" w:hAnsiTheme="majorHAnsi" w:cstheme="majorHAnsi"/>
          <w:sz w:val="24"/>
          <w:szCs w:val="24"/>
          <w:lang w:eastAsia="pl-PL"/>
        </w:rPr>
        <w:t xml:space="preserve"> </w:t>
      </w:r>
      <w:r w:rsidR="00445228" w:rsidRPr="00900E7B">
        <w:rPr>
          <w:rStyle w:val="markedcontent"/>
          <w:rFonts w:asciiTheme="majorHAnsi" w:hAnsiTheme="majorHAnsi" w:cstheme="majorHAnsi"/>
          <w:sz w:val="24"/>
          <w:szCs w:val="24"/>
        </w:rPr>
        <w:t xml:space="preserve">Z postępowania o udzielenie zamówienia wyklucza się wykonawcę: </w:t>
      </w:r>
      <w:r w:rsidR="00445228" w:rsidRPr="00900E7B">
        <w:rPr>
          <w:rFonts w:asciiTheme="majorHAnsi" w:hAnsiTheme="majorHAnsi" w:cstheme="majorHAnsi"/>
          <w:sz w:val="24"/>
          <w:szCs w:val="24"/>
          <w:lang w:eastAsia="pl-PL"/>
        </w:rPr>
        <w:t>będącego osobą fizyczną, którego prawomocnie skazano za przestępstwo:</w:t>
      </w:r>
    </w:p>
    <w:p w14:paraId="353B1DF3"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udziału w zorganizowanej grupie przestępczej albo związku mającym na celu popełnienie przestępstwa lub przestępstwa skarbowego, o którym mowa w art. 258 Kodeksu karnego, </w:t>
      </w:r>
    </w:p>
    <w:p w14:paraId="37F8BB5C"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handlu ludźmi, o którym mowa w art. 189a Kodeksu karnego, </w:t>
      </w:r>
    </w:p>
    <w:p w14:paraId="5C388838"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228–230a, art. 250a Kodeksu karnego lub w art. 46 lub art. 48 ustawy z dnia 25 czerwca 2010 r. o sporcie, </w:t>
      </w:r>
    </w:p>
    <w:p w14:paraId="7FCEB75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5C6D2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CD373D0" w14:textId="5A30C0BB"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266831" w:rsidRPr="00900E7B">
        <w:rPr>
          <w:rFonts w:asciiTheme="majorHAnsi" w:hAnsiTheme="majorHAnsi" w:cstheme="majorHAnsi"/>
          <w:sz w:val="24"/>
          <w:szCs w:val="24"/>
          <w:lang w:eastAsia="pl-PL"/>
        </w:rPr>
        <w:t xml:space="preserve"> oraz z 2020 r. poz. 2023</w:t>
      </w:r>
      <w:r w:rsidRPr="00900E7B">
        <w:rPr>
          <w:rFonts w:asciiTheme="majorHAnsi" w:hAnsiTheme="majorHAnsi" w:cstheme="majorHAnsi"/>
          <w:sz w:val="24"/>
          <w:szCs w:val="24"/>
          <w:lang w:eastAsia="pl-PL"/>
        </w:rPr>
        <w:t xml:space="preserve">), </w:t>
      </w:r>
    </w:p>
    <w:p w14:paraId="670ED0D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przeciwko obrotowi gospodarczemu, o których mowa w art. 296–</w:t>
      </w:r>
      <w:r w:rsidRPr="00900E7B">
        <w:rPr>
          <w:rFonts w:asciiTheme="majorHAnsi" w:hAnsiTheme="majorHAnsi" w:cstheme="majorHAnsi"/>
          <w:sz w:val="24"/>
          <w:szCs w:val="24"/>
          <w:lang w:eastAsia="pl-PL"/>
        </w:rPr>
        <w:br/>
        <w:t xml:space="preserve">307 Kodeksu karnego, przestępstwo oszustwa, o którym mowa </w:t>
      </w:r>
      <w:r w:rsidRPr="00900E7B">
        <w:rPr>
          <w:rFonts w:asciiTheme="majorHAnsi" w:hAnsiTheme="majorHAnsi" w:cstheme="majorHAnsi"/>
          <w:sz w:val="24"/>
          <w:szCs w:val="24"/>
          <w:lang w:eastAsia="pl-PL"/>
        </w:rPr>
        <w:br/>
        <w:t xml:space="preserve">w art. 286 Kodeksu karnego, przestępstwo przeciwko wiarygodności </w:t>
      </w:r>
      <w:r w:rsidRPr="00900E7B">
        <w:rPr>
          <w:rFonts w:asciiTheme="majorHAnsi" w:hAnsiTheme="majorHAnsi" w:cstheme="majorHAnsi"/>
          <w:sz w:val="24"/>
          <w:szCs w:val="24"/>
          <w:lang w:eastAsia="pl-PL"/>
        </w:rPr>
        <w:br/>
        <w:t xml:space="preserve">dokumentów, o których mowa w art. 270–277d Kodeksu karnego, lub </w:t>
      </w:r>
      <w:r w:rsidRPr="00900E7B">
        <w:rPr>
          <w:rFonts w:asciiTheme="majorHAnsi" w:hAnsiTheme="majorHAnsi" w:cstheme="majorHAnsi"/>
          <w:sz w:val="24"/>
          <w:szCs w:val="24"/>
          <w:lang w:eastAsia="pl-PL"/>
        </w:rPr>
        <w:br/>
        <w:t xml:space="preserve">przestępstwo skarbowe, </w:t>
      </w:r>
    </w:p>
    <w:p w14:paraId="3E6DF57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9 ust. 1 i 3 lub art. 10 ustawy z dnia 15 czerwca </w:t>
      </w:r>
      <w:r w:rsidRPr="00900E7B">
        <w:rPr>
          <w:rFonts w:asciiTheme="majorHAnsi" w:hAnsiTheme="majorHAnsi" w:cstheme="majorHAnsi"/>
          <w:sz w:val="24"/>
          <w:szCs w:val="24"/>
          <w:lang w:eastAsia="pl-PL"/>
        </w:rPr>
        <w:br/>
        <w:t xml:space="preserve">2012 r. o skutkach powierzania wykonywania pracy cudzoziemcom </w:t>
      </w:r>
      <w:r w:rsidRPr="00900E7B">
        <w:rPr>
          <w:rFonts w:asciiTheme="majorHAnsi" w:hAnsiTheme="majorHAnsi" w:cstheme="majorHAnsi"/>
          <w:sz w:val="24"/>
          <w:szCs w:val="24"/>
          <w:lang w:eastAsia="pl-PL"/>
        </w:rPr>
        <w:br/>
        <w:t xml:space="preserve">przebywającym wbrew przepisom na terytorium Rzeczypospolitej Polskiej </w:t>
      </w:r>
      <w:r w:rsidRPr="00900E7B">
        <w:rPr>
          <w:rFonts w:asciiTheme="majorHAnsi" w:hAnsiTheme="majorHAnsi" w:cstheme="majorHAnsi"/>
          <w:sz w:val="24"/>
          <w:szCs w:val="24"/>
          <w:lang w:eastAsia="pl-PL"/>
        </w:rPr>
        <w:br/>
        <w:t>– lub za odpowiedni czyn zabroniony określony w przepisach prawa obcego;</w:t>
      </w:r>
    </w:p>
    <w:p w14:paraId="1B6E7C4C"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urzędującego członka jego organu zarządzającego lub nadzorczego, </w:t>
      </w:r>
      <w:r w:rsidRPr="00900E7B">
        <w:rPr>
          <w:rFonts w:asciiTheme="majorHAnsi" w:hAnsiTheme="majorHAnsi" w:cstheme="majorHAnsi"/>
          <w:sz w:val="24"/>
          <w:szCs w:val="24"/>
          <w:lang w:eastAsia="pl-PL"/>
        </w:rPr>
        <w:br/>
        <w:t>wspólnika spółki w spółce jawnej lub partnerskiej albo komplementariusza w spółce komandytowej lub komandytowo-akcyjnej lub prokurenta prawomocnie skazano za przestępstwo, o którym mowa w pkt 7.1.1;</w:t>
      </w:r>
    </w:p>
    <w:p w14:paraId="78A32D92"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wydano prawomocny wyrok sądu lub ostateczną decyzję </w:t>
      </w:r>
      <w:r w:rsidRPr="00900E7B">
        <w:rPr>
          <w:rFonts w:asciiTheme="majorHAnsi" w:hAnsiTheme="majorHAnsi" w:cstheme="majorHAnsi"/>
          <w:sz w:val="24"/>
          <w:szCs w:val="24"/>
          <w:lang w:eastAsia="pl-PL"/>
        </w:rPr>
        <w:b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18428F"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prawomocnie orzeczono zakaz ubiegania się o zamówienia publiczne; </w:t>
      </w:r>
    </w:p>
    <w:p w14:paraId="68BE3FFD"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A9B728"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CDD9FC" w14:textId="3AE4691A" w:rsidR="00BF3B88" w:rsidRPr="00900E7B" w:rsidRDefault="00BF3B88" w:rsidP="001E3B30">
      <w:pPr>
        <w:jc w:val="both"/>
        <w:rPr>
          <w:rFonts w:asciiTheme="majorHAnsi" w:hAnsiTheme="majorHAnsi" w:cstheme="majorHAnsi"/>
          <w:sz w:val="24"/>
          <w:szCs w:val="24"/>
          <w:lang w:eastAsia="pl-PL"/>
        </w:rPr>
      </w:pPr>
    </w:p>
    <w:p w14:paraId="611AA886" w14:textId="77777777" w:rsidR="00FE2696" w:rsidRPr="00900E7B" w:rsidRDefault="00FE2696" w:rsidP="00FE2696">
      <w:pPr>
        <w:pStyle w:val="Akapitzlist"/>
        <w:ind w:left="1134"/>
        <w:jc w:val="both"/>
        <w:rPr>
          <w:rFonts w:asciiTheme="majorHAnsi" w:hAnsiTheme="majorHAnsi" w:cstheme="majorHAnsi"/>
          <w:sz w:val="24"/>
          <w:szCs w:val="24"/>
          <w:lang w:eastAsia="pl-PL"/>
        </w:rPr>
      </w:pPr>
    </w:p>
    <w:p w14:paraId="6DCF4A65" w14:textId="1DA61AE3" w:rsidR="006862BC" w:rsidRPr="00900E7B" w:rsidRDefault="00EC0616" w:rsidP="00BC2662">
      <w:pPr>
        <w:pStyle w:val="Akapitzlist"/>
        <w:numPr>
          <w:ilvl w:val="1"/>
          <w:numId w:val="6"/>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 xml:space="preserve"> 109 ust. 1 pkt </w:t>
      </w:r>
      <w:r w:rsidR="00A9508E"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6862BC" w:rsidRPr="00900E7B">
        <w:rPr>
          <w:rFonts w:asciiTheme="majorHAnsi" w:hAnsiTheme="majorHAnsi" w:cstheme="majorHAnsi"/>
          <w:sz w:val="24"/>
          <w:szCs w:val="24"/>
          <w:lang w:eastAsia="pl-PL"/>
        </w:rPr>
        <w:t>8</w:t>
      </w:r>
      <w:r w:rsidR="00352F28" w:rsidRPr="00900E7B">
        <w:rPr>
          <w:rFonts w:asciiTheme="majorHAnsi" w:hAnsiTheme="majorHAnsi" w:cstheme="majorHAnsi"/>
          <w:sz w:val="24"/>
          <w:szCs w:val="24"/>
          <w:lang w:eastAsia="pl-PL"/>
        </w:rPr>
        <w:t>-</w:t>
      </w:r>
      <w:r w:rsidR="004E2849" w:rsidRPr="00900E7B">
        <w:rPr>
          <w:rFonts w:asciiTheme="majorHAnsi" w:hAnsiTheme="majorHAnsi" w:cstheme="majorHAnsi"/>
          <w:sz w:val="24"/>
          <w:szCs w:val="24"/>
          <w:lang w:eastAsia="pl-PL"/>
        </w:rPr>
        <w:t>10) ustawy Pzp</w:t>
      </w:r>
      <w:r w:rsidR="006862BC" w:rsidRPr="00900E7B">
        <w:rPr>
          <w:rFonts w:asciiTheme="majorHAnsi" w:hAnsiTheme="majorHAnsi" w:cstheme="majorHAnsi"/>
          <w:sz w:val="24"/>
          <w:szCs w:val="24"/>
          <w:lang w:eastAsia="pl-PL"/>
        </w:rPr>
        <w:t>, który</w:t>
      </w:r>
      <w:r w:rsidR="00A9508E" w:rsidRPr="00900E7B">
        <w:rPr>
          <w:rFonts w:asciiTheme="majorHAnsi" w:hAnsiTheme="majorHAnsi" w:cstheme="majorHAnsi"/>
          <w:sz w:val="24"/>
          <w:szCs w:val="24"/>
          <w:lang w:eastAsia="pl-PL"/>
        </w:rPr>
        <w:t xml:space="preserve"> (przesłank</w:t>
      </w:r>
      <w:r w:rsidR="00A17706" w:rsidRPr="00900E7B">
        <w:rPr>
          <w:rFonts w:asciiTheme="majorHAnsi" w:hAnsiTheme="majorHAnsi" w:cstheme="majorHAnsi"/>
          <w:sz w:val="24"/>
          <w:szCs w:val="24"/>
          <w:lang w:eastAsia="pl-PL"/>
        </w:rPr>
        <w:t>i fakultatywne)</w:t>
      </w:r>
      <w:r w:rsidR="006862BC" w:rsidRPr="00900E7B">
        <w:rPr>
          <w:rFonts w:asciiTheme="majorHAnsi" w:hAnsiTheme="majorHAnsi" w:cstheme="majorHAnsi"/>
          <w:sz w:val="24"/>
          <w:szCs w:val="24"/>
          <w:lang w:eastAsia="pl-PL"/>
        </w:rPr>
        <w:t>:</w:t>
      </w:r>
    </w:p>
    <w:p w14:paraId="386BE274" w14:textId="2FA11CBD" w:rsidR="00F879EB" w:rsidRPr="00900E7B" w:rsidRDefault="006E6B1F"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4) Pzp </w:t>
      </w:r>
      <w:r w:rsidR="00F879EB" w:rsidRPr="00900E7B">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4833955" w14:textId="0D0E258F"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8) Pzp - </w:t>
      </w:r>
      <w:r w:rsidR="006862BC" w:rsidRPr="00900E7B">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4534623B" w:rsidR="00F22AF8"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9) Pzp -  </w:t>
      </w:r>
      <w:r w:rsidR="006862BC" w:rsidRPr="00900E7B">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900E7B">
        <w:rPr>
          <w:rFonts w:asciiTheme="majorHAnsi" w:hAnsiTheme="majorHAnsi" w:cstheme="majorHAnsi"/>
          <w:sz w:val="24"/>
          <w:szCs w:val="24"/>
          <w:lang w:eastAsia="pl-PL"/>
        </w:rPr>
        <w:t>,</w:t>
      </w:r>
    </w:p>
    <w:p w14:paraId="1B109E8C" w14:textId="5566BEAA"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10) Pzp - </w:t>
      </w:r>
      <w:r w:rsidR="006862BC" w:rsidRPr="00900E7B">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900E7B">
        <w:rPr>
          <w:rFonts w:asciiTheme="majorHAnsi" w:hAnsiTheme="majorHAnsi" w:cstheme="majorHAnsi"/>
          <w:sz w:val="24"/>
          <w:szCs w:val="24"/>
          <w:lang w:eastAsia="pl-PL"/>
        </w:rPr>
        <w:t>.</w:t>
      </w:r>
    </w:p>
    <w:p w14:paraId="798BA642" w14:textId="77777777" w:rsidR="00721172" w:rsidRPr="00900E7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900E7B" w:rsidRDefault="00B4785A" w:rsidP="00BC2662">
      <w:pPr>
        <w:pStyle w:val="Akapitzlist"/>
        <w:numPr>
          <w:ilvl w:val="1"/>
          <w:numId w:val="6"/>
        </w:numPr>
        <w:ind w:hanging="654"/>
        <w:jc w:val="both"/>
        <w:rPr>
          <w:rFonts w:asciiTheme="majorHAnsi" w:hAnsiTheme="majorHAnsi" w:cstheme="majorHAnsi"/>
          <w:sz w:val="24"/>
          <w:szCs w:val="24"/>
          <w:lang w:eastAsia="pl-PL"/>
        </w:rPr>
      </w:pPr>
      <w:bookmarkStart w:id="14" w:name="_Hlk62455871"/>
      <w:bookmarkStart w:id="15" w:name="_Hlk63939799"/>
      <w:r w:rsidRPr="00900E7B">
        <w:rPr>
          <w:rFonts w:asciiTheme="majorHAnsi" w:hAnsiTheme="majorHAnsi" w:cstheme="majorHAnsi"/>
          <w:sz w:val="24"/>
          <w:szCs w:val="24"/>
          <w:lang w:eastAsia="pl-PL"/>
        </w:rPr>
        <w:t>Wykonawca nie podlega wykluczeniu w okolicznościach określonych w</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108 ust.</w:t>
      </w:r>
      <w:r w:rsidR="00C54F3D"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 1</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2</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5</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lub 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109 ust.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w:t>
      </w:r>
      <w:r w:rsidR="00721172"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721172" w:rsidRPr="00900E7B">
        <w:rPr>
          <w:rFonts w:asciiTheme="majorHAnsi" w:hAnsiTheme="majorHAnsi" w:cstheme="majorHAnsi"/>
          <w:sz w:val="24"/>
          <w:szCs w:val="24"/>
          <w:lang w:eastAsia="pl-PL"/>
        </w:rPr>
        <w:t>8</w:t>
      </w:r>
      <w:r w:rsidRPr="00900E7B">
        <w:rPr>
          <w:rFonts w:asciiTheme="majorHAnsi" w:hAnsiTheme="majorHAnsi" w:cstheme="majorHAnsi"/>
          <w:sz w:val="24"/>
          <w:szCs w:val="24"/>
          <w:lang w:eastAsia="pl-PL"/>
        </w:rPr>
        <w:t>‒10</w:t>
      </w:r>
      <w:r w:rsidR="00721172" w:rsidRPr="00900E7B">
        <w:rPr>
          <w:rFonts w:asciiTheme="majorHAnsi" w:hAnsiTheme="majorHAnsi" w:cstheme="majorHAnsi"/>
          <w:sz w:val="24"/>
          <w:szCs w:val="24"/>
          <w:lang w:eastAsia="pl-PL"/>
        </w:rPr>
        <w:t>) ustawy Pzp</w:t>
      </w:r>
      <w:r w:rsidRPr="00900E7B">
        <w:rPr>
          <w:rFonts w:asciiTheme="majorHAnsi" w:hAnsiTheme="majorHAnsi" w:cstheme="majorHAnsi"/>
          <w:sz w:val="24"/>
          <w:szCs w:val="24"/>
          <w:lang w:eastAsia="pl-PL"/>
        </w:rPr>
        <w:t>, jeżeli udowodni zamawiającemu, że spełnił</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łącznie następujące przesłanki</w:t>
      </w:r>
      <w:bookmarkEnd w:id="14"/>
      <w:r w:rsidRPr="00900E7B">
        <w:rPr>
          <w:rFonts w:asciiTheme="majorHAnsi" w:hAnsiTheme="majorHAnsi" w:cstheme="majorHAnsi"/>
          <w:sz w:val="24"/>
          <w:szCs w:val="24"/>
          <w:lang w:eastAsia="pl-PL"/>
        </w:rPr>
        <w:t>:</w:t>
      </w:r>
    </w:p>
    <w:p w14:paraId="75F21A5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naprawił lub zobowiązał się do naprawienia szkody wyrządzonej przestępstwem, wykroczeniem lub swoim nieprawidłowym postępowaniem, w tym poprzez zadośćuczynienie pieniężne,</w:t>
      </w:r>
    </w:p>
    <w:p w14:paraId="167A626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zreorganizował personel,</w:t>
      </w:r>
    </w:p>
    <w:p w14:paraId="37C5471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wdrożył system sprawozdawczości i kontroli,</w:t>
      </w:r>
    </w:p>
    <w:p w14:paraId="7D2321CB"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5"/>
    <w:p w14:paraId="679A9261" w14:textId="77777777" w:rsidR="00721172" w:rsidRPr="00900E7B"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900E7B" w:rsidRDefault="00721172"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ocenia, czy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nie są wystarczające do wykazania jego rzetelności, zamawiający wyklucza wykona</w:t>
      </w:r>
      <w:r w:rsidR="0010716C" w:rsidRPr="00900E7B">
        <w:rPr>
          <w:rFonts w:asciiTheme="majorHAnsi" w:hAnsiTheme="majorHAnsi" w:cstheme="majorHAnsi"/>
          <w:sz w:val="24"/>
          <w:szCs w:val="24"/>
          <w:lang w:eastAsia="pl-PL"/>
        </w:rPr>
        <w:t>wcę</w:t>
      </w:r>
      <w:r w:rsidR="002A1444" w:rsidRPr="00900E7B">
        <w:rPr>
          <w:rFonts w:asciiTheme="majorHAnsi" w:hAnsiTheme="majorHAnsi" w:cstheme="majorHAnsi"/>
          <w:sz w:val="24"/>
          <w:szCs w:val="24"/>
          <w:lang w:eastAsia="pl-PL"/>
        </w:rPr>
        <w:t>.</w:t>
      </w:r>
    </w:p>
    <w:p w14:paraId="2BA718B5" w14:textId="77777777" w:rsidR="00A31EFD" w:rsidRPr="00900E7B" w:rsidRDefault="00A31EFD" w:rsidP="00A31EFD">
      <w:pPr>
        <w:pStyle w:val="Akapitzlist"/>
        <w:ind w:left="1134"/>
        <w:jc w:val="both"/>
        <w:rPr>
          <w:rFonts w:asciiTheme="majorHAnsi" w:hAnsiTheme="majorHAnsi" w:cstheme="majorHAnsi"/>
          <w:sz w:val="24"/>
          <w:szCs w:val="24"/>
          <w:lang w:eastAsia="pl-PL"/>
        </w:rPr>
      </w:pPr>
    </w:p>
    <w:p w14:paraId="7E717FCA" w14:textId="18B6A086"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rPr>
        <w:t>J</w:t>
      </w:r>
      <w:r w:rsidRPr="00900E7B">
        <w:rPr>
          <w:rFonts w:asciiTheme="majorHAnsi" w:hAnsiTheme="majorHAnsi" w:cstheme="majorHAnsi"/>
          <w:sz w:val="24"/>
          <w:szCs w:val="24"/>
          <w:lang w:eastAsia="pl-PL"/>
        </w:rPr>
        <w:t xml:space="preserve">eżeli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polega na zdolnościach lub sytuacji podmiotów udostępniających zasoby   </w:t>
      </w:r>
      <w:r w:rsidR="00D9627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zbada,   czy   nie   zachodzą   wobec   tego   podmiotu   podstawy wykluczenia, które zostały przewidziane względem Wykonawcy.</w:t>
      </w:r>
    </w:p>
    <w:p w14:paraId="63405EEB" w14:textId="77777777" w:rsidR="00A31EFD" w:rsidRPr="00900E7B" w:rsidRDefault="00A31EFD" w:rsidP="00A31EFD">
      <w:pPr>
        <w:pStyle w:val="Akapitzlist"/>
        <w:rPr>
          <w:rFonts w:asciiTheme="majorHAnsi" w:hAnsiTheme="majorHAnsi" w:cstheme="majorHAnsi"/>
          <w:sz w:val="24"/>
          <w:szCs w:val="24"/>
          <w:lang w:eastAsia="pl-PL"/>
        </w:rPr>
      </w:pPr>
    </w:p>
    <w:p w14:paraId="26C53047" w14:textId="6153B9FC"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o   udzielenie   zamówienia zamawiający bada, czy nie zachodzą podstawy wykluczenia wobec każdego z tych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w:t>
      </w:r>
    </w:p>
    <w:p w14:paraId="2F479086" w14:textId="77777777" w:rsidR="00A9508E" w:rsidRPr="00900E7B" w:rsidRDefault="00A9508E" w:rsidP="00A9508E">
      <w:pPr>
        <w:pStyle w:val="Akapitzlist"/>
        <w:rPr>
          <w:rFonts w:asciiTheme="majorHAnsi" w:hAnsiTheme="majorHAnsi" w:cstheme="majorHAnsi"/>
          <w:sz w:val="24"/>
          <w:szCs w:val="24"/>
          <w:lang w:eastAsia="pl-PL"/>
        </w:rPr>
      </w:pPr>
    </w:p>
    <w:p w14:paraId="0CDDAD21" w14:textId="493E271D" w:rsidR="00A9508E" w:rsidRPr="00900E7B" w:rsidRDefault="00A9508E"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900E7B" w:rsidRDefault="00986E66" w:rsidP="00BC2662">
      <w:pPr>
        <w:pStyle w:val="Nagwek1"/>
        <w:numPr>
          <w:ilvl w:val="0"/>
          <w:numId w:val="40"/>
        </w:numPr>
        <w:tabs>
          <w:tab w:val="left" w:pos="426"/>
        </w:tabs>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Wykonawcy</w:t>
      </w:r>
      <w:r w:rsidR="00A34559" w:rsidRPr="00900E7B">
        <w:rPr>
          <w:rFonts w:cstheme="majorHAnsi"/>
          <w:b/>
          <w:bCs/>
          <w:color w:val="auto"/>
          <w:sz w:val="24"/>
          <w:szCs w:val="24"/>
        </w:rPr>
        <w:t xml:space="preserve"> i podwykonawcy</w:t>
      </w:r>
      <w:r w:rsidR="005A2D5A" w:rsidRPr="00900E7B">
        <w:rPr>
          <w:rFonts w:cstheme="majorHAnsi"/>
          <w:b/>
          <w:bCs/>
          <w:color w:val="auto"/>
          <w:sz w:val="24"/>
          <w:szCs w:val="24"/>
        </w:rPr>
        <w:t>, udostępnienie zasobów</w:t>
      </w:r>
    </w:p>
    <w:p w14:paraId="53CE7278" w14:textId="40F45ED1" w:rsidR="00986E66" w:rsidRPr="00900E7B" w:rsidRDefault="00986E66" w:rsidP="00BC2662">
      <w:pPr>
        <w:pStyle w:val="Akapitzlist"/>
        <w:numPr>
          <w:ilvl w:val="1"/>
          <w:numId w:val="13"/>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 udzielenie zamówienia mogą ubiegać się wykonawcy, którzy:</w:t>
      </w:r>
    </w:p>
    <w:p w14:paraId="320A5337" w14:textId="77777777"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nie podlegają wykluczeniu,</w:t>
      </w:r>
    </w:p>
    <w:p w14:paraId="512734DA" w14:textId="3A9FC315"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900E7B"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Wykonawcy mogą wspólnie ubiegać się o udzielenie zamówienia.</w:t>
      </w:r>
    </w:p>
    <w:p w14:paraId="3BFD6B8A" w14:textId="77777777" w:rsidR="004E0922" w:rsidRPr="00900E7B"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o którym mowa w </w:t>
      </w:r>
      <w:r w:rsidR="00CE0E07" w:rsidRPr="00900E7B">
        <w:rPr>
          <w:rFonts w:asciiTheme="majorHAnsi" w:hAnsiTheme="majorHAnsi" w:cstheme="majorHAnsi"/>
          <w:sz w:val="24"/>
          <w:szCs w:val="24"/>
          <w:lang w:eastAsia="pl-PL"/>
        </w:rPr>
        <w:t xml:space="preserve">pkt 8.2. </w:t>
      </w:r>
      <w:r w:rsidRPr="00900E7B">
        <w:rPr>
          <w:rFonts w:asciiTheme="majorHAnsi" w:hAnsiTheme="majorHAnsi" w:cstheme="majorHAnsi"/>
          <w:sz w:val="24"/>
          <w:szCs w:val="24"/>
          <w:lang w:eastAsia="pl-PL"/>
        </w:rPr>
        <w:t xml:space="preserve"> wykonawcy ustanawiają pełnomocnika do reprezentowania ich w postępowaniu o</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udzielenie zamówienia albo do reprezentowania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postępowaniu i</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zawarcia umowy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sprawie zamówienia publiczneg</w:t>
      </w:r>
      <w:r w:rsidR="00CE0E07" w:rsidRPr="00900E7B">
        <w:rPr>
          <w:rFonts w:asciiTheme="majorHAnsi" w:hAnsiTheme="majorHAnsi" w:cstheme="majorHAnsi"/>
          <w:sz w:val="24"/>
          <w:szCs w:val="24"/>
          <w:lang w:eastAsia="pl-PL"/>
        </w:rPr>
        <w:t>o.</w:t>
      </w:r>
    </w:p>
    <w:p w14:paraId="0EE33C8D" w14:textId="77777777" w:rsidR="004E0922" w:rsidRPr="00900E7B" w:rsidRDefault="004E0922" w:rsidP="004E0922">
      <w:pPr>
        <w:pStyle w:val="Akapitzlist"/>
        <w:rPr>
          <w:rFonts w:asciiTheme="majorHAnsi" w:hAnsiTheme="majorHAnsi" w:cstheme="majorHAnsi"/>
          <w:sz w:val="24"/>
          <w:szCs w:val="24"/>
          <w:lang w:eastAsia="pl-PL"/>
        </w:rPr>
      </w:pPr>
    </w:p>
    <w:p w14:paraId="69E10844" w14:textId="781C6F1C" w:rsidR="00A34559" w:rsidRPr="00900E7B" w:rsidRDefault="004E0922"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Żaden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nie może podlegać wykluczeniu z postępowania. </w:t>
      </w:r>
    </w:p>
    <w:p w14:paraId="35C62F5D" w14:textId="77777777" w:rsidR="0064442F" w:rsidRPr="00900E7B" w:rsidRDefault="0064442F" w:rsidP="0064442F">
      <w:pPr>
        <w:pStyle w:val="Akapitzlist"/>
        <w:rPr>
          <w:rFonts w:asciiTheme="majorHAnsi" w:hAnsiTheme="majorHAnsi" w:cstheme="majorHAnsi"/>
          <w:sz w:val="24"/>
          <w:szCs w:val="24"/>
          <w:lang w:eastAsia="pl-PL"/>
        </w:rPr>
      </w:pPr>
    </w:p>
    <w:p w14:paraId="38E8E850" w14:textId="6D332895" w:rsidR="008E0B65" w:rsidRPr="00900E7B" w:rsidRDefault="008E0B65" w:rsidP="00FE2696">
      <w:pPr>
        <w:pStyle w:val="Akapitzlist"/>
        <w:numPr>
          <w:ilvl w:val="1"/>
          <w:numId w:val="13"/>
        </w:numPr>
        <w:ind w:hanging="513"/>
        <w:jc w:val="both"/>
        <w:rPr>
          <w:rFonts w:asciiTheme="majorHAnsi" w:hAnsiTheme="majorHAnsi" w:cstheme="majorHAnsi"/>
          <w:sz w:val="24"/>
          <w:szCs w:val="24"/>
          <w:lang w:eastAsia="pl-PL"/>
        </w:rPr>
      </w:pPr>
      <w:bookmarkStart w:id="16" w:name="_Hlk70488391"/>
      <w:r w:rsidRPr="00900E7B">
        <w:rPr>
          <w:rFonts w:asciiTheme="majorHAnsi" w:hAnsiTheme="majorHAnsi" w:cstheme="majorHAnsi"/>
          <w:sz w:val="24"/>
          <w:szCs w:val="24"/>
          <w:lang w:eastAsia="pl-PL"/>
        </w:rPr>
        <w:t xml:space="preserve">W 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dostawy, do realizacji których te zdolności są wymagane. </w:t>
      </w:r>
    </w:p>
    <w:bookmarkEnd w:id="16"/>
    <w:p w14:paraId="0D02D2AF" w14:textId="77777777" w:rsidR="00E1273C" w:rsidRPr="00900E7B" w:rsidRDefault="00E1273C" w:rsidP="00E1273C">
      <w:pPr>
        <w:pStyle w:val="Akapitzlist"/>
        <w:rPr>
          <w:rFonts w:asciiTheme="majorHAnsi" w:hAnsiTheme="majorHAnsi" w:cstheme="majorHAnsi"/>
          <w:sz w:val="24"/>
          <w:szCs w:val="24"/>
          <w:lang w:eastAsia="pl-PL"/>
        </w:rPr>
      </w:pPr>
    </w:p>
    <w:p w14:paraId="5FF986F6" w14:textId="298D5FE9" w:rsidR="00571DE6" w:rsidRPr="00900E7B" w:rsidRDefault="00571DE6" w:rsidP="00BC2662">
      <w:pPr>
        <w:pStyle w:val="Akapitzlist"/>
        <w:numPr>
          <w:ilvl w:val="1"/>
          <w:numId w:val="13"/>
        </w:numPr>
        <w:ind w:hanging="513"/>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powierzyć wykonanie części zamówienia podwykonawcy.</w:t>
      </w:r>
    </w:p>
    <w:p w14:paraId="5184DBB6" w14:textId="77777777" w:rsidR="00571DE6" w:rsidRPr="00900E7B" w:rsidRDefault="00571DE6" w:rsidP="00571DE6">
      <w:pPr>
        <w:pStyle w:val="Akapitzlist"/>
        <w:rPr>
          <w:rFonts w:asciiTheme="majorHAnsi" w:hAnsiTheme="majorHAnsi" w:cstheme="majorHAnsi"/>
          <w:sz w:val="24"/>
          <w:szCs w:val="24"/>
          <w:lang w:eastAsia="pl-PL"/>
        </w:rPr>
      </w:pPr>
    </w:p>
    <w:p w14:paraId="3BE822A8" w14:textId="00179AD8"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żąda wskazania przez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900E7B" w:rsidRDefault="00571DE6" w:rsidP="00571DE6">
      <w:pPr>
        <w:pStyle w:val="Akapitzlist"/>
        <w:ind w:left="1080"/>
        <w:jc w:val="both"/>
        <w:rPr>
          <w:rFonts w:asciiTheme="majorHAnsi" w:hAnsiTheme="majorHAnsi" w:cstheme="majorHAnsi"/>
          <w:sz w:val="24"/>
          <w:szCs w:val="24"/>
          <w:lang w:eastAsia="pl-PL"/>
        </w:rPr>
      </w:pPr>
    </w:p>
    <w:p w14:paraId="2C49E750" w14:textId="6902886C"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bookmarkStart w:id="17" w:name="_Hlk70488272"/>
      <w:r w:rsidRPr="00900E7B">
        <w:rPr>
          <w:rFonts w:asciiTheme="majorHAnsi" w:hAnsiTheme="majorHAnsi" w:cstheme="majorHAnsi"/>
          <w:sz w:val="24"/>
          <w:szCs w:val="24"/>
          <w:lang w:eastAsia="pl-PL"/>
        </w:rPr>
        <w:t xml:space="preserve">Jeżeli zmiana albo rezygnacja z podwykonawcy dotyczy podmiotu,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powoływał się, na zasadach określonych w art. 118 ust. 1 Pzp, w celu wykazania spełniania warunków udziału w postępowaniu,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jest obowiązany wykazać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amawiającemu, że proponowany inny podwykonawca lub Wykonawca samodzielnie spełnia je w stopniu nie mniejszym niż podwykonawca,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ykonawca powoływał się w trakcie postępowania o udzielenie zamówienia.</w:t>
      </w:r>
    </w:p>
    <w:p w14:paraId="2A3BAB5A"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4E295384" w14:textId="18DF8A2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przypadkach, o których mowa w pkt 8.</w:t>
      </w:r>
      <w:r w:rsidR="00145FAA" w:rsidRPr="00900E7B">
        <w:rPr>
          <w:rFonts w:asciiTheme="majorHAnsi" w:hAnsiTheme="majorHAnsi" w:cstheme="majorHAnsi"/>
          <w:sz w:val="24"/>
          <w:szCs w:val="24"/>
          <w:lang w:eastAsia="pl-PL"/>
        </w:rPr>
        <w:t>7</w:t>
      </w:r>
      <w:r w:rsidR="008E0B6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na żądanie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przedstawia oświadczenie, o którym mowa w art. 125 ust. 1 Pzp lub podmiotowe środki dowodowe dotyczące podwykonawcy.</w:t>
      </w:r>
    </w:p>
    <w:p w14:paraId="2275D528"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1D7F3015" w14:textId="5BC919C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Powierzenie wykonania części zamówienia podwykonawcom nie zwalnia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z odpowiedzialności za należyte wykonanie tego zamówienia.</w:t>
      </w:r>
    </w:p>
    <w:p w14:paraId="117AF9DC" w14:textId="77777777" w:rsidR="00453818" w:rsidRPr="00900E7B" w:rsidRDefault="00453818" w:rsidP="00453818">
      <w:pPr>
        <w:pStyle w:val="Akapitzlist"/>
        <w:rPr>
          <w:rFonts w:asciiTheme="majorHAnsi" w:hAnsiTheme="majorHAnsi" w:cstheme="majorHAnsi"/>
          <w:sz w:val="24"/>
          <w:szCs w:val="24"/>
          <w:lang w:eastAsia="pl-PL"/>
        </w:rPr>
      </w:pPr>
    </w:p>
    <w:p w14:paraId="640250D2" w14:textId="753CE635"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DA7F76" w14:textId="77777777" w:rsidR="00453818" w:rsidRPr="00900E7B" w:rsidRDefault="00453818" w:rsidP="00453818">
      <w:pPr>
        <w:pStyle w:val="Akapitzlist"/>
        <w:rPr>
          <w:rFonts w:asciiTheme="majorHAnsi" w:hAnsiTheme="majorHAnsi" w:cstheme="majorHAnsi"/>
          <w:bCs/>
          <w:sz w:val="24"/>
          <w:szCs w:val="24"/>
          <w:lang w:eastAsia="pl-PL"/>
        </w:rPr>
      </w:pPr>
    </w:p>
    <w:p w14:paraId="0E918F68" w14:textId="041AD0CF"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 xml:space="preserve">Wykonawca, który polega na zdolnościach lub sytuacji podmiotów udostępniających zasoby,  składa   wraz   z   ofertą  (oświadczenie wg wzoru stanowiącego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 xml:space="preserve">ałącznik nr  </w:t>
      </w:r>
      <w:r w:rsidR="001F4AA4" w:rsidRPr="00900E7B">
        <w:rPr>
          <w:rFonts w:asciiTheme="majorHAnsi" w:hAnsiTheme="majorHAnsi" w:cstheme="majorHAnsi"/>
          <w:bCs/>
          <w:sz w:val="24"/>
          <w:szCs w:val="24"/>
          <w:lang w:eastAsia="pl-PL"/>
        </w:rPr>
        <w:t>8</w:t>
      </w:r>
      <w:r w:rsidR="007941D9" w:rsidRPr="00900E7B">
        <w:rPr>
          <w:rFonts w:asciiTheme="majorHAnsi" w:hAnsiTheme="majorHAnsi" w:cstheme="majorHAnsi"/>
          <w:bCs/>
          <w:sz w:val="24"/>
          <w:szCs w:val="24"/>
          <w:lang w:eastAsia="pl-PL"/>
        </w:rPr>
        <w:t>A, 8B</w:t>
      </w:r>
      <w:r w:rsidRPr="00900E7B">
        <w:rPr>
          <w:rFonts w:asciiTheme="majorHAnsi" w:hAnsiTheme="majorHAnsi" w:cstheme="majorHAnsi"/>
          <w:bCs/>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197C98FC"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C05C533" w14:textId="77777777" w:rsidR="00453818" w:rsidRPr="00900E7B" w:rsidRDefault="00453818" w:rsidP="00453818">
      <w:pPr>
        <w:pStyle w:val="Akapitzlist"/>
        <w:spacing w:after="0" w:line="264" w:lineRule="auto"/>
        <w:ind w:left="1843"/>
        <w:jc w:val="both"/>
        <w:rPr>
          <w:rFonts w:asciiTheme="majorHAnsi" w:hAnsiTheme="majorHAnsi" w:cstheme="majorHAnsi"/>
          <w:bCs/>
          <w:sz w:val="24"/>
          <w:szCs w:val="24"/>
          <w:lang w:eastAsia="pl-PL"/>
        </w:rPr>
      </w:pPr>
    </w:p>
    <w:p w14:paraId="646B2492" w14:textId="27707978"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w:t>
      </w:r>
      <w:r w:rsidR="00CD726E"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2 pkt 3  i 4 Pzp, oraz zbada, czy nie zachodzą wobec tego podmiotu podstawy wykluczenia, które zostały przewidziane względem wykonawcy.</w:t>
      </w:r>
    </w:p>
    <w:p w14:paraId="7D66D638" w14:textId="77777777" w:rsidR="00453818" w:rsidRPr="00900E7B" w:rsidRDefault="00453818" w:rsidP="00453818">
      <w:pPr>
        <w:pStyle w:val="Akapitzlist"/>
        <w:spacing w:after="0" w:line="264" w:lineRule="auto"/>
        <w:ind w:left="1134"/>
        <w:jc w:val="both"/>
        <w:rPr>
          <w:rFonts w:asciiTheme="majorHAnsi" w:hAnsiTheme="majorHAnsi" w:cstheme="majorHAnsi"/>
          <w:bCs/>
          <w:sz w:val="24"/>
          <w:szCs w:val="24"/>
          <w:lang w:eastAsia="pl-PL"/>
        </w:rPr>
      </w:pPr>
    </w:p>
    <w:p w14:paraId="6D3512BC" w14:textId="77777777"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1CA1D2" w14:textId="77777777" w:rsidR="00453818" w:rsidRPr="00900E7B" w:rsidRDefault="00453818" w:rsidP="00453818">
      <w:pPr>
        <w:pStyle w:val="Akapitzlist"/>
        <w:rPr>
          <w:rFonts w:asciiTheme="majorHAnsi" w:hAnsiTheme="majorHAnsi" w:cstheme="majorHAnsi"/>
          <w:bCs/>
          <w:sz w:val="24"/>
          <w:szCs w:val="24"/>
          <w:lang w:eastAsia="pl-PL"/>
        </w:rPr>
      </w:pPr>
    </w:p>
    <w:p w14:paraId="127B9474" w14:textId="1A64B56F"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17"/>
    <w:p w14:paraId="5F9006C8" w14:textId="2D896359" w:rsidR="00B14BC6" w:rsidRPr="00900E7B" w:rsidRDefault="00B14BC6" w:rsidP="00BC2662">
      <w:pPr>
        <w:pStyle w:val="Nagwek1"/>
        <w:numPr>
          <w:ilvl w:val="0"/>
          <w:numId w:val="39"/>
        </w:numPr>
        <w:spacing w:after="120" w:line="264" w:lineRule="auto"/>
        <w:jc w:val="both"/>
        <w:rPr>
          <w:rFonts w:cstheme="majorHAnsi"/>
          <w:b/>
          <w:bCs/>
          <w:color w:val="auto"/>
          <w:sz w:val="24"/>
          <w:szCs w:val="24"/>
        </w:rPr>
      </w:pPr>
      <w:r w:rsidRPr="00900E7B">
        <w:rPr>
          <w:rFonts w:cstheme="majorHAnsi"/>
          <w:b/>
          <w:bCs/>
          <w:color w:val="auto"/>
          <w:sz w:val="24"/>
          <w:szCs w:val="24"/>
        </w:rPr>
        <w:t xml:space="preserve">Informacja o </w:t>
      </w:r>
      <w:r w:rsidR="00AF4BEA" w:rsidRPr="00900E7B">
        <w:rPr>
          <w:rFonts w:cstheme="majorHAnsi"/>
          <w:b/>
          <w:bCs/>
          <w:color w:val="auto"/>
          <w:sz w:val="24"/>
          <w:szCs w:val="24"/>
        </w:rPr>
        <w:t xml:space="preserve">przedmiotowych i </w:t>
      </w:r>
      <w:r w:rsidRPr="00900E7B">
        <w:rPr>
          <w:rFonts w:cstheme="majorHAnsi"/>
          <w:b/>
          <w:bCs/>
          <w:color w:val="auto"/>
          <w:sz w:val="24"/>
          <w:szCs w:val="24"/>
        </w:rPr>
        <w:t>podmiotowych środkach dowodowych</w:t>
      </w:r>
      <w:r w:rsidR="00B3108F" w:rsidRPr="00900E7B">
        <w:rPr>
          <w:rFonts w:cstheme="majorHAnsi"/>
          <w:b/>
          <w:bCs/>
          <w:color w:val="auto"/>
          <w:sz w:val="24"/>
          <w:szCs w:val="24"/>
        </w:rPr>
        <w:t xml:space="preserve">, innych  dokumentach </w:t>
      </w:r>
      <w:r w:rsidR="00F22AF8" w:rsidRPr="00900E7B">
        <w:rPr>
          <w:rFonts w:cstheme="majorHAnsi"/>
          <w:b/>
          <w:bCs/>
          <w:color w:val="auto"/>
          <w:sz w:val="24"/>
          <w:szCs w:val="24"/>
        </w:rPr>
        <w:t xml:space="preserve"> oraz dokument</w:t>
      </w:r>
      <w:r w:rsidR="00B3108F" w:rsidRPr="00900E7B">
        <w:rPr>
          <w:rFonts w:cstheme="majorHAnsi"/>
          <w:b/>
          <w:bCs/>
          <w:color w:val="auto"/>
          <w:sz w:val="24"/>
          <w:szCs w:val="24"/>
        </w:rPr>
        <w:t>ach</w:t>
      </w:r>
      <w:r w:rsidR="00F22AF8" w:rsidRPr="00900E7B">
        <w:rPr>
          <w:rFonts w:cstheme="majorHAnsi"/>
          <w:b/>
          <w:bCs/>
          <w:color w:val="auto"/>
          <w:sz w:val="24"/>
          <w:szCs w:val="24"/>
        </w:rPr>
        <w:t xml:space="preserve">, </w:t>
      </w:r>
      <w:r w:rsidR="00B4236C" w:rsidRPr="00900E7B">
        <w:rPr>
          <w:rFonts w:cstheme="majorHAnsi"/>
          <w:b/>
          <w:bCs/>
          <w:color w:val="auto"/>
          <w:sz w:val="24"/>
          <w:szCs w:val="24"/>
        </w:rPr>
        <w:t>jakie</w:t>
      </w:r>
      <w:r w:rsidR="00F22AF8" w:rsidRPr="00900E7B">
        <w:rPr>
          <w:rFonts w:cstheme="majorHAnsi"/>
          <w:b/>
          <w:bCs/>
          <w:color w:val="auto"/>
          <w:sz w:val="24"/>
          <w:szCs w:val="24"/>
        </w:rPr>
        <w:t xml:space="preserve"> należy złożyć wraz z ofertą</w:t>
      </w:r>
    </w:p>
    <w:p w14:paraId="52894D4D" w14:textId="77777777" w:rsidR="00AF4BEA" w:rsidRPr="00900E7B" w:rsidRDefault="00AF4BEA" w:rsidP="00BC2662">
      <w:pPr>
        <w:pStyle w:val="Akapitzlist"/>
        <w:numPr>
          <w:ilvl w:val="1"/>
          <w:numId w:val="14"/>
        </w:numPr>
        <w:spacing w:after="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900E7B" w:rsidRDefault="00AF4BEA" w:rsidP="00AF4BEA">
      <w:pPr>
        <w:pStyle w:val="Akapitzlist"/>
        <w:spacing w:before="120"/>
        <w:ind w:left="1134"/>
        <w:jc w:val="both"/>
        <w:rPr>
          <w:rFonts w:asciiTheme="majorHAnsi" w:hAnsiTheme="majorHAnsi" w:cstheme="majorHAnsi"/>
          <w:sz w:val="24"/>
          <w:szCs w:val="24"/>
          <w:lang w:eastAsia="pl-PL"/>
        </w:rPr>
      </w:pPr>
    </w:p>
    <w:p w14:paraId="66AA8CE9" w14:textId="1C6C0667" w:rsidR="00F22AF8" w:rsidRPr="00900E7B" w:rsidRDefault="0038591F" w:rsidP="00BC2662">
      <w:pPr>
        <w:pStyle w:val="Akapitzlist"/>
        <w:numPr>
          <w:ilvl w:val="1"/>
          <w:numId w:val="14"/>
        </w:numPr>
        <w:spacing w:before="12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celu spełnienia warunków udziału w postępowaniu</w:t>
      </w:r>
      <w:r w:rsidR="00E7746E" w:rsidRPr="00900E7B">
        <w:rPr>
          <w:rFonts w:asciiTheme="majorHAnsi" w:hAnsiTheme="majorHAnsi" w:cstheme="majorHAnsi"/>
          <w:sz w:val="24"/>
          <w:szCs w:val="24"/>
          <w:lang w:eastAsia="pl-PL"/>
        </w:rPr>
        <w:t xml:space="preserve"> i braku podstaw wykluczenia</w:t>
      </w:r>
      <w:r w:rsidRPr="00900E7B">
        <w:rPr>
          <w:rFonts w:asciiTheme="majorHAnsi" w:hAnsiTheme="majorHAnsi" w:cstheme="majorHAnsi"/>
          <w:sz w:val="24"/>
          <w:szCs w:val="24"/>
          <w:lang w:eastAsia="pl-PL"/>
        </w:rPr>
        <w:t xml:space="preserve">, </w:t>
      </w:r>
      <w:r w:rsidR="00A31EFD" w:rsidRPr="00900E7B">
        <w:rPr>
          <w:rFonts w:asciiTheme="majorHAnsi" w:hAnsiTheme="majorHAnsi" w:cstheme="majorHAnsi"/>
          <w:sz w:val="24"/>
          <w:szCs w:val="24"/>
          <w:lang w:eastAsia="pl-PL"/>
        </w:rPr>
        <w:t>z</w:t>
      </w:r>
      <w:r w:rsidR="00F22AF8" w:rsidRPr="00900E7B">
        <w:rPr>
          <w:rFonts w:asciiTheme="majorHAnsi" w:hAnsiTheme="majorHAnsi" w:cstheme="majorHAnsi"/>
          <w:sz w:val="24"/>
          <w:szCs w:val="24"/>
          <w:lang w:eastAsia="pl-PL"/>
        </w:rPr>
        <w:t xml:space="preserve">amawiający wezwie wykonawcę, którego oferta została najwyżej oceniona, do złożenia w wyznaczonym terminie, nie krótszym niż </w:t>
      </w:r>
      <w:r w:rsidR="00A31EFD" w:rsidRPr="00900E7B">
        <w:rPr>
          <w:rFonts w:asciiTheme="majorHAnsi" w:hAnsiTheme="majorHAnsi" w:cstheme="majorHAnsi"/>
          <w:sz w:val="24"/>
          <w:szCs w:val="24"/>
          <w:lang w:eastAsia="pl-PL"/>
        </w:rPr>
        <w:t>10</w:t>
      </w:r>
      <w:r w:rsidR="00F22AF8" w:rsidRPr="00900E7B">
        <w:rPr>
          <w:rFonts w:asciiTheme="majorHAnsi" w:hAnsiTheme="majorHAnsi" w:cstheme="majorHAnsi"/>
          <w:sz w:val="24"/>
          <w:szCs w:val="24"/>
          <w:lang w:eastAsia="pl-PL"/>
        </w:rPr>
        <w:t xml:space="preserve"> dni od dnia wezwania, następujących podmiotowych środków dowodowych aktualnych na dzień złożenia podmiotowych środków dowodowych:</w:t>
      </w:r>
    </w:p>
    <w:p w14:paraId="0FA2FFA7" w14:textId="6179B7EA" w:rsidR="00770F06"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val="x-none" w:eastAsia="pl-PL"/>
        </w:rPr>
      </w:pPr>
      <w:r w:rsidRPr="00900E7B">
        <w:rPr>
          <w:rFonts w:asciiTheme="majorHAnsi" w:hAnsiTheme="majorHAnsi" w:cstheme="majorHAnsi"/>
          <w:bCs/>
          <w:sz w:val="24"/>
          <w:szCs w:val="24"/>
          <w:lang w:eastAsia="pl-PL"/>
        </w:rPr>
        <w:t>spełnienie warunków udziału w post</w:t>
      </w:r>
      <w:r w:rsidR="00E7746E" w:rsidRPr="00900E7B">
        <w:rPr>
          <w:rFonts w:asciiTheme="majorHAnsi" w:hAnsiTheme="majorHAnsi" w:cstheme="majorHAnsi"/>
          <w:bCs/>
          <w:sz w:val="24"/>
          <w:szCs w:val="24"/>
          <w:lang w:eastAsia="pl-PL"/>
        </w:rPr>
        <w:t>ę</w:t>
      </w:r>
      <w:r w:rsidRPr="00900E7B">
        <w:rPr>
          <w:rFonts w:asciiTheme="majorHAnsi" w:hAnsiTheme="majorHAnsi" w:cstheme="majorHAnsi"/>
          <w:bCs/>
          <w:sz w:val="24"/>
          <w:szCs w:val="24"/>
          <w:lang w:eastAsia="pl-PL"/>
        </w:rPr>
        <w:t>powaniu</w:t>
      </w:r>
      <w:r w:rsidR="00E7746E" w:rsidRPr="00900E7B">
        <w:rPr>
          <w:rFonts w:asciiTheme="majorHAnsi" w:hAnsiTheme="majorHAnsi" w:cstheme="majorHAnsi"/>
          <w:bCs/>
          <w:sz w:val="24"/>
          <w:szCs w:val="24"/>
          <w:lang w:eastAsia="pl-PL"/>
        </w:rPr>
        <w:t xml:space="preserve"> – w zakresie opisanym w Rozdziale </w:t>
      </w:r>
      <w:r w:rsidR="0064442F"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w:t>
      </w:r>
    </w:p>
    <w:p w14:paraId="6B1A21EA" w14:textId="42899B03" w:rsidR="00E2611C" w:rsidRPr="00900E7B" w:rsidRDefault="00876ED2" w:rsidP="00BC2662">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warunek z pkt 6.1.2. - k</w:t>
      </w:r>
      <w:r w:rsidR="00E2611C" w:rsidRPr="00900E7B">
        <w:rPr>
          <w:rFonts w:asciiTheme="majorHAnsi" w:hAnsiTheme="majorHAnsi" w:cstheme="majorHAnsi"/>
          <w:sz w:val="24"/>
          <w:szCs w:val="24"/>
          <w:lang w:eastAsia="pl-PL"/>
        </w:rPr>
        <w:t xml:space="preserve">oncesji na prowadzenie działalności gospodarczej w zakresie obrotu </w:t>
      </w:r>
      <w:r w:rsidR="006C73CB" w:rsidRPr="00900E7B">
        <w:rPr>
          <w:rFonts w:asciiTheme="majorHAnsi" w:hAnsiTheme="majorHAnsi" w:cstheme="majorHAnsi"/>
          <w:sz w:val="24"/>
          <w:szCs w:val="24"/>
          <w:lang w:eastAsia="pl-PL"/>
        </w:rPr>
        <w:t>energia elektryczną</w:t>
      </w:r>
      <w:r w:rsidR="00E2611C" w:rsidRPr="00900E7B">
        <w:rPr>
          <w:rFonts w:asciiTheme="majorHAnsi" w:hAnsiTheme="majorHAnsi" w:cstheme="majorHAnsi"/>
          <w:sz w:val="24"/>
          <w:szCs w:val="24"/>
          <w:lang w:eastAsia="pl-PL"/>
        </w:rPr>
        <w:t>, wydan</w:t>
      </w:r>
      <w:r w:rsidR="00CD726E" w:rsidRPr="00900E7B">
        <w:rPr>
          <w:rFonts w:asciiTheme="majorHAnsi" w:hAnsiTheme="majorHAnsi" w:cstheme="majorHAnsi"/>
          <w:sz w:val="24"/>
          <w:szCs w:val="24"/>
          <w:lang w:eastAsia="pl-PL"/>
        </w:rPr>
        <w:t>ej</w:t>
      </w:r>
      <w:r w:rsidR="00E2611C" w:rsidRPr="00900E7B">
        <w:rPr>
          <w:rFonts w:asciiTheme="majorHAnsi" w:hAnsiTheme="majorHAnsi" w:cstheme="majorHAnsi"/>
          <w:sz w:val="24"/>
          <w:szCs w:val="24"/>
          <w:lang w:eastAsia="pl-PL"/>
        </w:rPr>
        <w:t xml:space="preserve"> przez Prezesa Urzędu Regulacji Energetyki zgodnie z ustawą z dnia 10 kwietnia 1997 roku – Prawo energetyczne,</w:t>
      </w:r>
    </w:p>
    <w:p w14:paraId="332B9D4D" w14:textId="77777777" w:rsidR="000305C0" w:rsidRPr="00900E7B" w:rsidRDefault="00876ED2" w:rsidP="000933E6">
      <w:pPr>
        <w:pStyle w:val="Akapitzlist"/>
        <w:numPr>
          <w:ilvl w:val="0"/>
          <w:numId w:val="28"/>
        </w:numPr>
        <w:ind w:left="2410" w:hanging="425"/>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xml:space="preserve">warunek z pkt 6.1.3. - </w:t>
      </w:r>
      <w:r w:rsidR="00A4733B" w:rsidRPr="00900E7B">
        <w:rPr>
          <w:rFonts w:asciiTheme="majorHAnsi" w:hAnsiTheme="majorHAnsi" w:cstheme="majorHAnsi"/>
          <w:bCs/>
          <w:sz w:val="24"/>
          <w:szCs w:val="24"/>
          <w:lang w:eastAsia="pl-PL"/>
        </w:rPr>
        <w:t>Informacji banku lub spółdzielczej kasy oszczędnościowo-kredytowej</w:t>
      </w:r>
      <w:r w:rsidR="00A4733B" w:rsidRPr="00900E7B">
        <w:rPr>
          <w:rFonts w:asciiTheme="majorHAnsi" w:hAnsiTheme="majorHAnsi" w:cstheme="majorHAnsi"/>
          <w:sz w:val="24"/>
          <w:szCs w:val="24"/>
          <w:lang w:eastAsia="pl-PL"/>
        </w:rPr>
        <w:t xml:space="preserve"> potwierdzającej wysokość posiadanych środków finansowych lub zdolność kredytową Wykonawcy, w okresie nie wcześniejszym niż 1 miesiąc przed upływem terminu składania ofert na kwotę równą lub co najmniej:</w:t>
      </w:r>
      <w:r w:rsidR="003C4C2A" w:rsidRPr="00900E7B">
        <w:rPr>
          <w:rFonts w:asciiTheme="majorHAnsi" w:hAnsiTheme="majorHAnsi" w:cstheme="majorHAnsi"/>
          <w:sz w:val="24"/>
          <w:szCs w:val="24"/>
          <w:lang w:eastAsia="pl-PL"/>
        </w:rPr>
        <w:t xml:space="preserve"> </w:t>
      </w:r>
    </w:p>
    <w:p w14:paraId="21DD39C2" w14:textId="7FE45D93" w:rsidR="00A4733B"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dla I części zamówienia:</w:t>
      </w:r>
      <w:r w:rsidR="007963C7" w:rsidRPr="00900E7B">
        <w:rPr>
          <w:rFonts w:asciiTheme="majorHAnsi" w:hAnsiTheme="majorHAnsi" w:cstheme="majorHAnsi"/>
          <w:sz w:val="24"/>
          <w:szCs w:val="24"/>
          <w:lang w:eastAsia="pl-PL"/>
        </w:rPr>
        <w:t xml:space="preserve"> 300 000</w:t>
      </w:r>
      <w:r w:rsidR="00A4733B" w:rsidRPr="00900E7B">
        <w:rPr>
          <w:rFonts w:asciiTheme="majorHAnsi" w:hAnsiTheme="majorHAnsi" w:cstheme="majorHAnsi"/>
          <w:bCs/>
          <w:sz w:val="24"/>
          <w:szCs w:val="24"/>
          <w:lang w:eastAsia="pl-PL"/>
        </w:rPr>
        <w:t xml:space="preserve"> zł, </w:t>
      </w:r>
    </w:p>
    <w:p w14:paraId="1A7DAF59" w14:textId="7E0E7F8F" w:rsidR="000305C0"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dla II części zamówienia:</w:t>
      </w:r>
      <w:r w:rsidR="007963C7"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77AC64FD" w14:textId="2D90F407" w:rsidR="00823800" w:rsidRPr="00900E7B" w:rsidRDefault="007941D9" w:rsidP="000933E6">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w:t>
      </w:r>
      <w:r w:rsidR="00823800" w:rsidRPr="00900E7B">
        <w:rPr>
          <w:rFonts w:asciiTheme="majorHAnsi" w:hAnsiTheme="majorHAnsi" w:cstheme="majorHAnsi"/>
          <w:sz w:val="24"/>
          <w:szCs w:val="24"/>
          <w:lang w:eastAsia="pl-PL"/>
        </w:rPr>
        <w:t>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14:paraId="357FC409" w14:textId="6E8EC7F7" w:rsidR="00E82DDF" w:rsidRPr="00900E7B" w:rsidRDefault="00876ED2" w:rsidP="00BC2662">
      <w:pPr>
        <w:pStyle w:val="Akapitzlist"/>
        <w:numPr>
          <w:ilvl w:val="0"/>
          <w:numId w:val="28"/>
        </w:numPr>
        <w:spacing w:before="120"/>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warunek z pkt 6.1.4. - </w:t>
      </w:r>
      <w:r w:rsidR="0064442F" w:rsidRPr="00900E7B">
        <w:rPr>
          <w:rFonts w:asciiTheme="majorHAnsi" w:hAnsiTheme="majorHAnsi" w:cstheme="majorHAnsi"/>
          <w:sz w:val="24"/>
          <w:szCs w:val="24"/>
          <w:lang w:eastAsia="pl-PL"/>
        </w:rPr>
        <w:t>wykaz</w:t>
      </w:r>
      <w:r w:rsidR="006F29AA" w:rsidRPr="00900E7B">
        <w:rPr>
          <w:rFonts w:asciiTheme="majorHAnsi" w:hAnsiTheme="majorHAnsi" w:cstheme="majorHAnsi"/>
          <w:sz w:val="24"/>
          <w:szCs w:val="24"/>
          <w:lang w:eastAsia="pl-PL"/>
        </w:rPr>
        <w:t>u</w:t>
      </w:r>
      <w:r w:rsidR="0064442F" w:rsidRPr="00900E7B">
        <w:rPr>
          <w:rFonts w:asciiTheme="majorHAnsi" w:hAnsiTheme="majorHAnsi" w:cstheme="majorHAnsi"/>
          <w:sz w:val="24"/>
          <w:szCs w:val="24"/>
          <w:lang w:eastAsia="pl-PL"/>
        </w:rPr>
        <w:t xml:space="preserve"> </w:t>
      </w:r>
      <w:r w:rsidR="00E2611C" w:rsidRPr="00900E7B">
        <w:rPr>
          <w:rFonts w:asciiTheme="majorHAnsi" w:hAnsiTheme="majorHAnsi" w:cstheme="majorHAnsi"/>
          <w:sz w:val="24"/>
          <w:szCs w:val="24"/>
          <w:lang w:eastAsia="pl-PL"/>
        </w:rPr>
        <w:t xml:space="preserve">dostaw </w:t>
      </w:r>
      <w:r w:rsidR="0064442F" w:rsidRPr="00900E7B">
        <w:rPr>
          <w:rFonts w:asciiTheme="majorHAnsi" w:hAnsiTheme="majorHAnsi" w:cstheme="majorHAnsi"/>
          <w:sz w:val="24"/>
          <w:szCs w:val="24"/>
          <w:lang w:eastAsia="pl-PL"/>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900E7B">
        <w:rPr>
          <w:rFonts w:asciiTheme="majorHAnsi" w:hAnsiTheme="majorHAnsi" w:cstheme="majorHAnsi"/>
          <w:sz w:val="24"/>
          <w:szCs w:val="24"/>
          <w:lang w:eastAsia="pl-PL"/>
        </w:rPr>
        <w:t>dostawy</w:t>
      </w:r>
      <w:r w:rsidR="0064442F" w:rsidRPr="00900E7B">
        <w:rPr>
          <w:rFonts w:asciiTheme="majorHAnsi" w:hAnsiTheme="majorHAnsi" w:cstheme="majorHAnsi"/>
          <w:sz w:val="24"/>
          <w:szCs w:val="24"/>
          <w:lang w:eastAsia="pl-PL"/>
        </w:rPr>
        <w:t xml:space="preserve"> zostały wykonane lub są wykonywane, oraz załączeniem dowodów określających, czy te</w:t>
      </w:r>
      <w:r w:rsidRPr="00900E7B">
        <w:rPr>
          <w:rFonts w:asciiTheme="majorHAnsi" w:hAnsiTheme="majorHAnsi" w:cstheme="majorHAnsi"/>
          <w:sz w:val="24"/>
          <w:szCs w:val="24"/>
          <w:lang w:eastAsia="pl-PL"/>
        </w:rPr>
        <w:t xml:space="preserve"> dostawy</w:t>
      </w:r>
      <w:r w:rsidR="0064442F" w:rsidRPr="00900E7B">
        <w:rPr>
          <w:rFonts w:asciiTheme="majorHAnsi" w:hAnsiTheme="majorHAnsi" w:cstheme="majorHAnsi"/>
          <w:sz w:val="24"/>
          <w:szCs w:val="24"/>
          <w:lang w:eastAsia="pl-PL"/>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E37AA6" w:rsidRPr="00900E7B">
        <w:rPr>
          <w:rFonts w:asciiTheme="majorHAnsi" w:hAnsiTheme="majorHAnsi" w:cstheme="majorHAnsi"/>
          <w:sz w:val="24"/>
          <w:szCs w:val="24"/>
          <w:lang w:eastAsia="pl-PL"/>
        </w:rPr>
        <w:t>przed   upływem   terminu   składania   ofert</w:t>
      </w:r>
      <w:r w:rsidR="003E1691" w:rsidRPr="00900E7B">
        <w:rPr>
          <w:rFonts w:asciiTheme="majorHAnsi" w:hAnsiTheme="majorHAnsi" w:cstheme="majorHAnsi"/>
          <w:sz w:val="24"/>
          <w:szCs w:val="24"/>
          <w:lang w:eastAsia="pl-PL"/>
        </w:rPr>
        <w:t xml:space="preserve"> - </w:t>
      </w:r>
      <w:r w:rsidR="00E37AA6" w:rsidRPr="00900E7B">
        <w:rPr>
          <w:rFonts w:asciiTheme="majorHAnsi" w:hAnsiTheme="majorHAnsi" w:cstheme="majorHAnsi"/>
          <w:sz w:val="24"/>
          <w:szCs w:val="24"/>
          <w:lang w:eastAsia="pl-PL"/>
        </w:rPr>
        <w:t xml:space="preserve">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Nr </w:t>
      </w:r>
      <w:r w:rsidR="001F4AA4" w:rsidRPr="00900E7B">
        <w:rPr>
          <w:rFonts w:asciiTheme="majorHAnsi" w:hAnsiTheme="majorHAnsi" w:cstheme="majorHAnsi"/>
          <w:sz w:val="24"/>
          <w:szCs w:val="24"/>
          <w:lang w:eastAsia="pl-PL"/>
        </w:rPr>
        <w:t>5</w:t>
      </w:r>
      <w:r w:rsidR="00E82DDF" w:rsidRPr="00900E7B">
        <w:rPr>
          <w:rFonts w:asciiTheme="majorHAnsi" w:hAnsiTheme="majorHAnsi" w:cstheme="majorHAnsi"/>
          <w:sz w:val="24"/>
          <w:szCs w:val="24"/>
          <w:lang w:eastAsia="pl-PL"/>
        </w:rPr>
        <w:t xml:space="preserve"> do SWZ,</w:t>
      </w:r>
    </w:p>
    <w:p w14:paraId="02D695C8" w14:textId="77777777" w:rsidR="00876ED2" w:rsidRPr="00900E7B" w:rsidRDefault="00876ED2" w:rsidP="00E82DDF">
      <w:pPr>
        <w:pStyle w:val="Akapitzlist"/>
        <w:spacing w:before="120"/>
        <w:ind w:left="2410"/>
        <w:jc w:val="both"/>
        <w:rPr>
          <w:rFonts w:asciiTheme="majorHAnsi" w:hAnsiTheme="majorHAnsi" w:cstheme="majorHAnsi"/>
          <w:strike/>
          <w:sz w:val="24"/>
          <w:szCs w:val="24"/>
          <w:lang w:eastAsia="pl-PL"/>
        </w:rPr>
      </w:pPr>
    </w:p>
    <w:p w14:paraId="78A07E33" w14:textId="5AF65893" w:rsidR="00E82DDF"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Brak podstaw  wykluczenia</w:t>
      </w:r>
      <w:r w:rsidR="00E7746E" w:rsidRPr="00900E7B">
        <w:rPr>
          <w:rFonts w:asciiTheme="majorHAnsi" w:hAnsiTheme="majorHAnsi" w:cstheme="majorHAnsi"/>
          <w:sz w:val="24"/>
          <w:szCs w:val="24"/>
          <w:lang w:eastAsia="pl-PL"/>
        </w:rPr>
        <w:t xml:space="preserve"> – w zakresie opisanym w Rozdziale </w:t>
      </w:r>
      <w:r w:rsidR="00E37AA6" w:rsidRPr="00900E7B">
        <w:rPr>
          <w:rFonts w:asciiTheme="majorHAnsi" w:hAnsiTheme="majorHAnsi" w:cstheme="majorHAnsi"/>
          <w:sz w:val="24"/>
          <w:szCs w:val="24"/>
          <w:lang w:eastAsia="pl-PL"/>
        </w:rPr>
        <w:t>7:</w:t>
      </w:r>
    </w:p>
    <w:p w14:paraId="1C056BAE" w14:textId="77777777" w:rsidR="00E82DDF" w:rsidRPr="00900E7B" w:rsidRDefault="00E82DDF" w:rsidP="00BC2662">
      <w:pPr>
        <w:pStyle w:val="Akapitzlist"/>
        <w:numPr>
          <w:ilvl w:val="0"/>
          <w:numId w:val="29"/>
        </w:numPr>
        <w:spacing w:before="12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informacji z Krajowego Rejestru Karnego w zakresie: </w:t>
      </w:r>
    </w:p>
    <w:p w14:paraId="7E645A63" w14:textId="5A108132"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1 i 2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29528F34" w14:textId="33799CE1"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dotyczącej orzeczenia zakazu ubiegania się o zamówienie publiczne tytułem środka karnego,</w:t>
      </w:r>
    </w:p>
    <w:p w14:paraId="428FCF04" w14:textId="38B7E20D" w:rsidR="00E82DDF" w:rsidRPr="00900E7B" w:rsidRDefault="00E82DDF" w:rsidP="00E82DDF">
      <w:pPr>
        <w:pStyle w:val="Akapitzlist"/>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sporządzonej nie wcześniej niż 6 miesięcy przed jej złożeniem;</w:t>
      </w:r>
    </w:p>
    <w:p w14:paraId="37E5077C" w14:textId="0077A0C6" w:rsidR="00E82DDF" w:rsidRPr="00900E7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3E1691"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 zakresie art. 108 ust. 1 pkt 5</w:t>
      </w:r>
      <w:r w:rsidR="006A316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E7746E"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eastAsia="pl-PL"/>
        </w:rPr>
        <w:t>, o braku przynależności do tej samej grupy kapitałowej w rozumieniu ustawy z dnia</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16 lutego 2007 r. o ochronie konkurencji i konsumentów (</w:t>
      </w:r>
      <w:r w:rsidR="008E3861" w:rsidRPr="00900E7B">
        <w:rPr>
          <w:rFonts w:asciiTheme="majorHAnsi" w:hAnsiTheme="majorHAnsi" w:cstheme="majorHAnsi"/>
          <w:sz w:val="24"/>
          <w:szCs w:val="24"/>
          <w:lang w:eastAsia="pl-PL"/>
        </w:rPr>
        <w:t>Dz.  U.  z  2021  r. poz. 275</w:t>
      </w:r>
      <w:r w:rsidRPr="00900E7B">
        <w:rPr>
          <w:rFonts w:asciiTheme="majorHAnsi" w:hAnsiTheme="majorHAnsi" w:cstheme="maj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6</w:t>
      </w:r>
      <w:r w:rsidR="001B600C" w:rsidRPr="00900E7B">
        <w:rPr>
          <w:rFonts w:asciiTheme="majorHAnsi" w:hAnsiTheme="majorHAnsi" w:cstheme="majorHAnsi"/>
          <w:sz w:val="24"/>
          <w:szCs w:val="24"/>
          <w:lang w:eastAsia="pl-PL"/>
        </w:rPr>
        <w:t>A</w:t>
      </w:r>
      <w:r w:rsidR="00202A09" w:rsidRPr="00900E7B">
        <w:rPr>
          <w:rFonts w:asciiTheme="majorHAnsi" w:hAnsiTheme="majorHAnsi" w:cstheme="majorHAnsi"/>
          <w:sz w:val="24"/>
          <w:szCs w:val="24"/>
          <w:lang w:eastAsia="pl-PL"/>
        </w:rPr>
        <w:t xml:space="preserve">, </w:t>
      </w:r>
      <w:r w:rsidR="001B600C" w:rsidRPr="00900E7B">
        <w:rPr>
          <w:rFonts w:asciiTheme="majorHAnsi" w:hAnsiTheme="majorHAnsi" w:cstheme="majorHAnsi"/>
          <w:sz w:val="24"/>
          <w:szCs w:val="24"/>
          <w:lang w:eastAsia="pl-PL"/>
        </w:rPr>
        <w:t>6B</w:t>
      </w:r>
      <w:r w:rsidRPr="00900E7B">
        <w:rPr>
          <w:rFonts w:asciiTheme="majorHAnsi" w:hAnsiTheme="majorHAnsi" w:cstheme="majorHAnsi"/>
          <w:sz w:val="24"/>
          <w:szCs w:val="24"/>
          <w:lang w:eastAsia="pl-PL"/>
        </w:rPr>
        <w:t xml:space="preserve"> do SWZ,</w:t>
      </w:r>
    </w:p>
    <w:p w14:paraId="488945AC" w14:textId="72B10CCD" w:rsidR="00F879EB" w:rsidRPr="00900E7B" w:rsidRDefault="00F879EB"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7198E88" w14:textId="4F2B7F65" w:rsidR="00D518E4" w:rsidRPr="00900E7B" w:rsidRDefault="00E82DDF" w:rsidP="00195E3D">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1C1F5C"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o aktualności informacji zawartych w  JEDZ,</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zakresie   podstaw   wykluczenia   z   postępowania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r</w:t>
      </w:r>
      <w:r w:rsidR="00195E3D"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7</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 o których mowa w:</w:t>
      </w:r>
    </w:p>
    <w:p w14:paraId="51D16C58" w14:textId="1EC0893E"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3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7054B6B9" w14:textId="5E119E1A"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orzeczenia zakazu ubiegania się</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 zamówienie publiczne tytułem środka zapobiegawczego,</w:t>
      </w:r>
    </w:p>
    <w:p w14:paraId="188E55D8" w14:textId="415BBEE0"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5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zawarcia z innymi Wykonawcami</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porozumienia mającego na celu zakłócenie konkurencji,</w:t>
      </w:r>
    </w:p>
    <w:p w14:paraId="1DE3460C" w14:textId="54FB4C99" w:rsidR="00E82DDF"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6 P</w:t>
      </w:r>
      <w:r w:rsidR="00E7746E" w:rsidRPr="00900E7B">
        <w:rPr>
          <w:rFonts w:asciiTheme="majorHAnsi" w:hAnsiTheme="majorHAnsi" w:cstheme="majorHAnsi"/>
          <w:sz w:val="24"/>
          <w:szCs w:val="24"/>
          <w:lang w:eastAsia="pl-PL"/>
        </w:rPr>
        <w:t>zp,</w:t>
      </w:r>
    </w:p>
    <w:p w14:paraId="072730F1" w14:textId="700B15A3" w:rsidR="00E7746E" w:rsidRPr="00900E7B" w:rsidRDefault="00E7746E"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8–10</w:t>
      </w:r>
      <w:r w:rsidR="00F879EB"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ustawy.</w:t>
      </w:r>
    </w:p>
    <w:p w14:paraId="0911F18F" w14:textId="77777777" w:rsidR="00D518E4" w:rsidRPr="00900E7B" w:rsidRDefault="00D518E4" w:rsidP="00D518E4">
      <w:pPr>
        <w:pStyle w:val="Akapitzlist"/>
        <w:spacing w:before="120"/>
        <w:ind w:left="2694"/>
        <w:jc w:val="both"/>
        <w:rPr>
          <w:rFonts w:asciiTheme="majorHAnsi" w:hAnsiTheme="majorHAnsi" w:cstheme="majorHAnsi"/>
          <w:sz w:val="24"/>
          <w:szCs w:val="24"/>
          <w:lang w:eastAsia="pl-PL"/>
        </w:rPr>
      </w:pPr>
    </w:p>
    <w:p w14:paraId="39F4D7E0" w14:textId="7BB061F1"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podmiotowe środki dowodowe, wymienione w </w:t>
      </w:r>
      <w:r w:rsidR="00BD6880" w:rsidRPr="00900E7B">
        <w:rPr>
          <w:rFonts w:asciiTheme="majorHAnsi" w:hAnsiTheme="majorHAnsi" w:cstheme="majorHAnsi"/>
          <w:sz w:val="24"/>
          <w:szCs w:val="24"/>
          <w:lang w:eastAsia="pl-PL"/>
        </w:rPr>
        <w:t xml:space="preserve">ppkt 9.2.2. </w:t>
      </w:r>
      <w:r w:rsidRPr="00900E7B">
        <w:rPr>
          <w:rFonts w:asciiTheme="majorHAnsi" w:hAnsiTheme="majorHAnsi" w:cstheme="majorHAnsi"/>
          <w:sz w:val="24"/>
          <w:szCs w:val="24"/>
          <w:lang w:eastAsia="pl-PL"/>
        </w:rPr>
        <w:t xml:space="preserve">(tj. na potwierdzenie braku   podstaw   wykluczenia),   składa   każdy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występujących wspólnie. </w:t>
      </w:r>
    </w:p>
    <w:p w14:paraId="3BCAFEE6" w14:textId="77777777" w:rsidR="00D518E4" w:rsidRPr="00900E7B" w:rsidRDefault="00D518E4" w:rsidP="00D518E4">
      <w:pPr>
        <w:pStyle w:val="Akapitzlist"/>
        <w:spacing w:before="120" w:line="264" w:lineRule="auto"/>
        <w:ind w:left="1134"/>
        <w:jc w:val="both"/>
        <w:rPr>
          <w:rFonts w:asciiTheme="majorHAnsi" w:hAnsiTheme="majorHAnsi" w:cstheme="majorHAnsi"/>
          <w:sz w:val="24"/>
          <w:szCs w:val="24"/>
          <w:lang w:eastAsia="pl-PL"/>
        </w:rPr>
      </w:pPr>
    </w:p>
    <w:p w14:paraId="352A14BC" w14:textId="795A3C03"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podmiotu, na którego zdolnościach lub sytuacji wykonawca polega na zasadach art. 118 P</w:t>
      </w:r>
      <w:r w:rsidR="00AB038D"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składa podmiotowe środki dowodowe, wymienione w </w:t>
      </w:r>
      <w:r w:rsidR="00BD6880" w:rsidRPr="00900E7B">
        <w:rPr>
          <w:rFonts w:asciiTheme="majorHAnsi" w:hAnsiTheme="majorHAnsi" w:cstheme="majorHAnsi"/>
          <w:sz w:val="24"/>
          <w:szCs w:val="24"/>
          <w:lang w:eastAsia="pl-PL"/>
        </w:rPr>
        <w:t>ppkt 9.2.2.</w:t>
      </w:r>
      <w:r w:rsidRPr="00900E7B">
        <w:rPr>
          <w:rFonts w:asciiTheme="majorHAnsi" w:hAnsiTheme="majorHAnsi" w:cstheme="majorHAnsi"/>
          <w:sz w:val="24"/>
          <w:szCs w:val="24"/>
          <w:lang w:eastAsia="pl-PL"/>
        </w:rPr>
        <w:t xml:space="preserve"> (tj. na potwierdzenie braku podstaw wykluczenia), w odniesieniu do każdego z tych podmiotów.</w:t>
      </w:r>
    </w:p>
    <w:p w14:paraId="358DF52A" w14:textId="77777777" w:rsidR="00D518E4" w:rsidRPr="00900E7B" w:rsidRDefault="00D518E4" w:rsidP="00D518E4">
      <w:pPr>
        <w:pStyle w:val="Akapitzlist"/>
        <w:rPr>
          <w:rFonts w:asciiTheme="majorHAnsi" w:hAnsiTheme="majorHAnsi" w:cstheme="majorHAnsi"/>
          <w:sz w:val="24"/>
          <w:szCs w:val="24"/>
          <w:lang w:eastAsia="pl-PL"/>
        </w:rPr>
      </w:pPr>
    </w:p>
    <w:p w14:paraId="594A2C82" w14:textId="36856CD7" w:rsidR="00C1211B" w:rsidRPr="00900E7B" w:rsidRDefault="00C1211B" w:rsidP="008A3A24">
      <w:pPr>
        <w:pStyle w:val="Akapitzlist"/>
        <w:numPr>
          <w:ilvl w:val="1"/>
          <w:numId w:val="14"/>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Wykonawca, w przypadku  polegania na zdolnościach lub sytuacji podmiotów udostępniających  zasoby,  przedstawia,  wraz  z oświadczeniem,  o którym  mowa w </w:t>
      </w:r>
      <w:r w:rsidR="0066410A" w:rsidRPr="00900E7B">
        <w:rPr>
          <w:rFonts w:asciiTheme="majorHAnsi" w:hAnsiTheme="majorHAnsi" w:cstheme="majorHAnsi"/>
          <w:sz w:val="24"/>
          <w:szCs w:val="24"/>
          <w:lang w:eastAsia="pl-PL"/>
        </w:rPr>
        <w:t>art.</w:t>
      </w:r>
      <w:r w:rsidRPr="00900E7B">
        <w:rPr>
          <w:rFonts w:asciiTheme="majorHAnsi" w:hAnsiTheme="majorHAnsi" w:cstheme="majorHAnsi"/>
          <w:sz w:val="24"/>
          <w:szCs w:val="24"/>
          <w:lang w:eastAsia="pl-PL"/>
        </w:rPr>
        <w:t xml:space="preserve"> </w:t>
      </w:r>
      <w:r w:rsidR="0066410A" w:rsidRPr="00900E7B">
        <w:rPr>
          <w:rFonts w:asciiTheme="majorHAnsi" w:hAnsiTheme="majorHAnsi" w:cstheme="majorHAnsi"/>
          <w:sz w:val="24"/>
          <w:szCs w:val="24"/>
          <w:lang w:eastAsia="pl-PL"/>
        </w:rPr>
        <w:t xml:space="preserve">125 ust. </w:t>
      </w:r>
      <w:r w:rsidRPr="00900E7B">
        <w:rPr>
          <w:rFonts w:asciiTheme="majorHAnsi" w:hAnsiTheme="majorHAnsi" w:cstheme="majorHAnsi"/>
          <w:sz w:val="24"/>
          <w:szCs w:val="24"/>
          <w:lang w:eastAsia="pl-PL"/>
        </w:rPr>
        <w:t>1</w:t>
      </w:r>
      <w:r w:rsidR="0066410A" w:rsidRPr="00900E7B">
        <w:rPr>
          <w:rFonts w:asciiTheme="majorHAnsi" w:hAnsiTheme="majorHAnsi" w:cstheme="majorHAnsi"/>
          <w:sz w:val="24"/>
          <w:szCs w:val="24"/>
          <w:lang w:eastAsia="pl-PL"/>
        </w:rPr>
        <w:t xml:space="preserve"> Pzp</w:t>
      </w:r>
      <w:r w:rsidRPr="00900E7B">
        <w:rPr>
          <w:rFonts w:asciiTheme="majorHAnsi" w:hAnsiTheme="majorHAnsi" w:cstheme="majorHAnsi"/>
          <w:sz w:val="24"/>
          <w:szCs w:val="24"/>
          <w:lang w:eastAsia="pl-PL"/>
        </w:rPr>
        <w:t>, także oświadczenie podmiotu udostępniającego zasoby, potwierdzające brak podstaw wykluczenia tego podmiotu oraz odpowiednio spełnianie warunków udziału  w postępowaniu w zakresie, w jakim wykonawca powołuje się na jego zasobach.</w:t>
      </w:r>
    </w:p>
    <w:p w14:paraId="1677570D" w14:textId="77777777" w:rsidR="00C1211B" w:rsidRPr="00900E7B" w:rsidRDefault="00C1211B" w:rsidP="00C1211B">
      <w:pPr>
        <w:pStyle w:val="Akapitzlist"/>
        <w:rPr>
          <w:rFonts w:asciiTheme="majorHAnsi" w:hAnsiTheme="majorHAnsi" w:cstheme="majorHAnsi"/>
          <w:sz w:val="24"/>
          <w:szCs w:val="24"/>
          <w:lang w:eastAsia="pl-PL"/>
        </w:rPr>
      </w:pPr>
    </w:p>
    <w:p w14:paraId="2254A1DB" w14:textId="6DBF1B05" w:rsidR="005A07C2" w:rsidRPr="00900E7B" w:rsidRDefault="00F22AF8"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wzywa do złożenia podmiotowych środków dowodowych</w:t>
      </w:r>
      <w:r w:rsidR="002A1444" w:rsidRPr="00900E7B">
        <w:rPr>
          <w:rFonts w:asciiTheme="majorHAnsi" w:hAnsiTheme="majorHAnsi" w:cstheme="majorHAnsi"/>
          <w:sz w:val="24"/>
          <w:szCs w:val="24"/>
          <w:lang w:eastAsia="pl-PL"/>
        </w:rPr>
        <w:t xml:space="preserve"> </w:t>
      </w:r>
      <w:r w:rsidR="00664EB5" w:rsidRPr="00900E7B">
        <w:rPr>
          <w:rFonts w:asciiTheme="majorHAnsi" w:hAnsiTheme="majorHAnsi" w:cstheme="majorHAnsi"/>
          <w:sz w:val="24"/>
          <w:szCs w:val="24"/>
          <w:lang w:eastAsia="pl-PL"/>
        </w:rPr>
        <w:t xml:space="preserve">oraz innych dokumentów lub oświadczeń, jakich może żądać zamawiający od wykonawcy, </w:t>
      </w:r>
      <w:r w:rsidRPr="00900E7B">
        <w:rPr>
          <w:rFonts w:asciiTheme="majorHAnsi" w:hAnsiTheme="majorHAnsi" w:cstheme="majorHAnsi"/>
          <w:sz w:val="24"/>
          <w:szCs w:val="24"/>
          <w:lang w:eastAsia="pl-PL"/>
        </w:rPr>
        <w:t>jeżeli  może  je  uzyskać  za  pomocą  bezpłatnych  i</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ogólnodostępnych  baz  danych,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szczególności rejestrów publicznych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rozumieniu ustawy z</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dnia 17</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lutego 2005</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informatyzacji  działalności  podmiotów  realizujących  zadania  publiczne,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ile wykonawca  wskazał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oświadczeniu,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którym  mowa  w</w:t>
      </w:r>
      <w:r w:rsidR="008B63B0"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125</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ust.1</w:t>
      </w:r>
      <w:r w:rsidR="009916F4" w:rsidRPr="00900E7B">
        <w:rPr>
          <w:rFonts w:asciiTheme="majorHAnsi" w:hAnsiTheme="majorHAnsi" w:cstheme="majorHAnsi"/>
          <w:sz w:val="24"/>
          <w:szCs w:val="24"/>
          <w:lang w:eastAsia="pl-PL"/>
        </w:rPr>
        <w:t xml:space="preserve"> ustawy Pzp</w:t>
      </w:r>
      <w:r w:rsidR="0091444B" w:rsidRPr="00900E7B">
        <w:rPr>
          <w:rFonts w:asciiTheme="majorHAnsi" w:hAnsiTheme="majorHAnsi" w:cstheme="majorHAnsi"/>
          <w:sz w:val="24"/>
          <w:szCs w:val="24"/>
          <w:lang w:eastAsia="pl-PL"/>
        </w:rPr>
        <w:t xml:space="preserve"> (oświadczenie JEDZ)</w:t>
      </w:r>
      <w:r w:rsidRPr="00900E7B">
        <w:rPr>
          <w:rFonts w:asciiTheme="majorHAnsi" w:hAnsiTheme="majorHAnsi" w:cstheme="majorHAnsi"/>
          <w:sz w:val="24"/>
          <w:szCs w:val="24"/>
          <w:lang w:eastAsia="pl-PL"/>
        </w:rPr>
        <w:t>, dane umożliwiające dostęp do tych środków</w:t>
      </w:r>
      <w:r w:rsidR="00E239A4" w:rsidRPr="00900E7B">
        <w:rPr>
          <w:rFonts w:asciiTheme="majorHAnsi" w:hAnsiTheme="majorHAnsi" w:cstheme="majorHAnsi"/>
          <w:sz w:val="24"/>
          <w:szCs w:val="24"/>
          <w:lang w:eastAsia="pl-PL"/>
        </w:rPr>
        <w:t>.</w:t>
      </w:r>
      <w:r w:rsidR="0091444B" w:rsidRPr="00900E7B">
        <w:rPr>
          <w:rFonts w:asciiTheme="majorHAnsi" w:hAnsiTheme="majorHAnsi" w:cstheme="majorHAnsi"/>
          <w:sz w:val="24"/>
          <w:szCs w:val="24"/>
        </w:rPr>
        <w:t xml:space="preserve"> </w:t>
      </w:r>
      <w:r w:rsidR="0091444B" w:rsidRPr="00900E7B">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900E7B">
        <w:rPr>
          <w:rFonts w:asciiTheme="majorHAnsi" w:hAnsiTheme="majorHAnsi" w:cstheme="majorHAnsi"/>
          <w:sz w:val="24"/>
          <w:szCs w:val="24"/>
          <w:lang w:eastAsia="pl-PL"/>
        </w:rPr>
        <w:t>.</w:t>
      </w:r>
    </w:p>
    <w:p w14:paraId="5B8E1DC7" w14:textId="77777777" w:rsidR="009A2D74" w:rsidRPr="00900E7B" w:rsidRDefault="009A2D74" w:rsidP="009A2D74">
      <w:pPr>
        <w:pStyle w:val="Akapitzlist"/>
        <w:rPr>
          <w:rFonts w:asciiTheme="majorHAnsi" w:hAnsiTheme="majorHAnsi" w:cstheme="majorHAnsi"/>
          <w:sz w:val="24"/>
          <w:szCs w:val="24"/>
          <w:lang w:eastAsia="pl-PL"/>
        </w:rPr>
      </w:pPr>
    </w:p>
    <w:p w14:paraId="28DFBBCF" w14:textId="209533EA" w:rsidR="002012F3" w:rsidRPr="00900E7B" w:rsidRDefault="002012F3"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900E7B" w:rsidRDefault="002012F3" w:rsidP="00B9639D">
      <w:pPr>
        <w:pStyle w:val="Akapitzlist"/>
        <w:jc w:val="both"/>
        <w:rPr>
          <w:rFonts w:asciiTheme="majorHAnsi" w:hAnsiTheme="majorHAnsi" w:cstheme="majorHAnsi"/>
          <w:sz w:val="24"/>
          <w:szCs w:val="24"/>
          <w:lang w:eastAsia="pl-PL"/>
        </w:rPr>
      </w:pPr>
    </w:p>
    <w:p w14:paraId="4DEA3BCD" w14:textId="2C049F6D" w:rsidR="0091444B" w:rsidRPr="00900E7B" w:rsidRDefault="0091444B"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może w każdym czasie   wezwać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lub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   do   złożenia   wszystkich   lub niektórych   podmiotowych   środków   dowodowych,   aktualnych   na   dzień   ich złożenia.</w:t>
      </w:r>
    </w:p>
    <w:p w14:paraId="2E04FF71" w14:textId="77777777" w:rsidR="0091444B" w:rsidRPr="00900E7B" w:rsidRDefault="0091444B" w:rsidP="00E37AA6">
      <w:pPr>
        <w:pStyle w:val="Akapitzlist"/>
        <w:spacing w:line="264" w:lineRule="auto"/>
        <w:rPr>
          <w:rFonts w:asciiTheme="majorHAnsi" w:hAnsiTheme="majorHAnsi" w:cstheme="majorHAnsi"/>
          <w:sz w:val="24"/>
          <w:szCs w:val="24"/>
          <w:lang w:eastAsia="pl-PL"/>
        </w:rPr>
      </w:pPr>
    </w:p>
    <w:p w14:paraId="0557BD90" w14:textId="30692CD9" w:rsidR="00A37032" w:rsidRPr="00900E7B" w:rsidRDefault="0046017A"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może zastrzec </w:t>
      </w:r>
      <w:r w:rsidR="005A07C2" w:rsidRPr="00900E7B">
        <w:rPr>
          <w:rFonts w:asciiTheme="majorHAnsi" w:hAnsiTheme="majorHAnsi" w:cstheme="majorHAnsi"/>
          <w:sz w:val="24"/>
          <w:szCs w:val="24"/>
          <w:lang w:eastAsia="pl-PL"/>
        </w:rPr>
        <w:t xml:space="preserve"> tajemni</w:t>
      </w:r>
      <w:r w:rsidRPr="00900E7B">
        <w:rPr>
          <w:rFonts w:asciiTheme="majorHAnsi" w:hAnsiTheme="majorHAnsi" w:cstheme="majorHAnsi"/>
          <w:sz w:val="24"/>
          <w:szCs w:val="24"/>
          <w:lang w:eastAsia="pl-PL"/>
        </w:rPr>
        <w:t xml:space="preserve">cę </w:t>
      </w:r>
      <w:r w:rsidR="005A07C2" w:rsidRPr="00900E7B">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00E7B">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900E7B" w:rsidRDefault="005F3146" w:rsidP="00E37AA6">
      <w:pPr>
        <w:pStyle w:val="Akapitzlist"/>
        <w:spacing w:line="264" w:lineRule="auto"/>
        <w:jc w:val="both"/>
        <w:rPr>
          <w:rFonts w:asciiTheme="majorHAnsi" w:hAnsiTheme="majorHAnsi" w:cstheme="majorHAnsi"/>
          <w:sz w:val="24"/>
          <w:szCs w:val="24"/>
          <w:lang w:eastAsia="pl-PL"/>
        </w:rPr>
      </w:pPr>
    </w:p>
    <w:p w14:paraId="152B66A8" w14:textId="2626AFAE" w:rsidR="00BD6880" w:rsidRPr="00900E7B" w:rsidRDefault="00BD6880" w:rsidP="00BC2662">
      <w:pPr>
        <w:pStyle w:val="Akapitzlist"/>
        <w:numPr>
          <w:ilvl w:val="1"/>
          <w:numId w:val="14"/>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wykonawca ma siedzibę lub miejsce zamieszkania poza granicami Rzeczypospolitej Polskiej, zamiast dokumentów, o których mowa w.:</w:t>
      </w:r>
    </w:p>
    <w:p w14:paraId="61E43F8F" w14:textId="0A1A83F9" w:rsidR="00BD6880" w:rsidRPr="00900E7B" w:rsidRDefault="005E08B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informacji  z Krajowego  Rejestru  Karnego, o której mowa w</w:t>
      </w:r>
      <w:r w:rsidR="001C1F5C" w:rsidRPr="00900E7B">
        <w:rPr>
          <w:rFonts w:asciiTheme="majorHAnsi" w:hAnsiTheme="majorHAnsi" w:cstheme="majorHAnsi"/>
          <w:sz w:val="24"/>
          <w:szCs w:val="24"/>
          <w:lang w:eastAsia="pl-PL"/>
        </w:rPr>
        <w:t xml:space="preserve"> ppkt 9.2.2.</w:t>
      </w:r>
      <w:r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 xml:space="preserve">lit. a) </w:t>
      </w:r>
      <w:r w:rsidR="00462475" w:rsidRPr="00900E7B">
        <w:rPr>
          <w:rFonts w:asciiTheme="majorHAnsi" w:hAnsiTheme="majorHAnsi" w:cstheme="majorHAnsi"/>
          <w:sz w:val="24"/>
          <w:szCs w:val="24"/>
          <w:lang w:eastAsia="pl-PL"/>
        </w:rPr>
        <w:t>–</w:t>
      </w:r>
      <w:r w:rsidR="00920589" w:rsidRPr="00900E7B">
        <w:rPr>
          <w:rFonts w:asciiTheme="majorHAnsi" w:hAnsiTheme="majorHAnsi" w:cstheme="majorHAnsi"/>
          <w:sz w:val="24"/>
          <w:szCs w:val="24"/>
          <w:lang w:eastAsia="pl-PL"/>
        </w:rPr>
        <w:t xml:space="preserve"> </w:t>
      </w:r>
      <w:r w:rsidR="00462475"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42669D86" w14:textId="340C99E8" w:rsidR="00FE2696" w:rsidRPr="00900E7B" w:rsidRDefault="00FE2696"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00918F1B" w:rsidR="005E08BE" w:rsidRPr="00900E7B" w:rsidRDefault="005E08BE"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w kraju, w którym wykonawca ma siedzibę lub miejsce zamieszkania, nie wydaje się dokumentów, o których mowa w </w:t>
      </w:r>
      <w:r w:rsidR="00D36F5E" w:rsidRPr="00900E7B">
        <w:rPr>
          <w:rFonts w:asciiTheme="majorHAnsi" w:hAnsiTheme="majorHAnsi" w:cstheme="majorHAnsi"/>
          <w:sz w:val="24"/>
          <w:szCs w:val="24"/>
          <w:lang w:eastAsia="pl-PL"/>
        </w:rPr>
        <w:t>pkt 9.</w:t>
      </w:r>
      <w:r w:rsidR="00313DF4"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lub gdy dokumenty te nie odnoszą się do wszystkich przypadków, o których mowa w art. 108 ust. 1 pkt 1, 2 i 4</w:t>
      </w:r>
      <w:r w:rsidR="00FE2696"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00E7B">
        <w:rPr>
          <w:rFonts w:asciiTheme="majorHAnsi" w:hAnsiTheme="majorHAnsi" w:cstheme="majorHAnsi"/>
          <w:sz w:val="24"/>
          <w:szCs w:val="24"/>
          <w:lang w:eastAsia="pl-PL"/>
        </w:rPr>
        <w:t>y</w:t>
      </w:r>
      <w:r w:rsidRPr="00900E7B">
        <w:rPr>
          <w:rFonts w:asciiTheme="majorHAnsi" w:hAnsiTheme="majorHAnsi" w:cstheme="majorHAnsi"/>
          <w:sz w:val="24"/>
          <w:szCs w:val="24"/>
          <w:lang w:eastAsia="pl-PL"/>
        </w:rPr>
        <w:t xml:space="preserve"> powin</w:t>
      </w:r>
      <w:r w:rsidR="00D36F5E" w:rsidRPr="00900E7B">
        <w:rPr>
          <w:rFonts w:asciiTheme="majorHAnsi" w:hAnsiTheme="majorHAnsi" w:cstheme="majorHAnsi"/>
          <w:sz w:val="24"/>
          <w:szCs w:val="24"/>
          <w:lang w:eastAsia="pl-PL"/>
        </w:rPr>
        <w:t>ny</w:t>
      </w:r>
      <w:r w:rsidRPr="00900E7B">
        <w:rPr>
          <w:rFonts w:asciiTheme="majorHAnsi" w:hAnsiTheme="majorHAnsi" w:cstheme="majorHAnsi"/>
          <w:sz w:val="24"/>
          <w:szCs w:val="24"/>
          <w:lang w:eastAsia="pl-PL"/>
        </w:rPr>
        <w:t xml:space="preserve"> być wystawion</w:t>
      </w:r>
      <w:r w:rsidR="00D36F5E" w:rsidRPr="00900E7B">
        <w:rPr>
          <w:rFonts w:asciiTheme="majorHAnsi" w:hAnsiTheme="majorHAnsi" w:cstheme="majorHAnsi"/>
          <w:sz w:val="24"/>
          <w:szCs w:val="24"/>
          <w:lang w:eastAsia="pl-PL"/>
        </w:rPr>
        <w:t>e</w:t>
      </w:r>
      <w:r w:rsidRPr="00900E7B">
        <w:rPr>
          <w:rFonts w:asciiTheme="majorHAnsi" w:hAnsiTheme="majorHAnsi" w:cstheme="majorHAnsi"/>
          <w:sz w:val="24"/>
          <w:szCs w:val="24"/>
          <w:lang w:eastAsia="pl-PL"/>
        </w:rPr>
        <w:t xml:space="preserve"> </w:t>
      </w:r>
      <w:r w:rsidR="00D36F5E" w:rsidRPr="00900E7B">
        <w:rPr>
          <w:rFonts w:asciiTheme="majorHAnsi" w:hAnsiTheme="majorHAnsi" w:cstheme="majorHAnsi"/>
          <w:sz w:val="24"/>
          <w:szCs w:val="24"/>
          <w:lang w:eastAsia="pl-PL"/>
        </w:rPr>
        <w:t>analogicznie jak dla dokumentów wymienionych w ppkt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.1. i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.2</w:t>
      </w:r>
      <w:r w:rsidR="002E4107" w:rsidRPr="00900E7B">
        <w:rPr>
          <w:rFonts w:asciiTheme="majorHAnsi" w:hAnsiTheme="majorHAnsi" w:cstheme="majorHAnsi"/>
          <w:sz w:val="24"/>
          <w:szCs w:val="24"/>
          <w:lang w:eastAsia="pl-PL"/>
        </w:rPr>
        <w:t>,</w:t>
      </w:r>
    </w:p>
    <w:p w14:paraId="52ED3839" w14:textId="60AA54C5" w:rsidR="00920589" w:rsidRPr="00900E7B" w:rsidRDefault="00D36F5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w:t>
      </w:r>
      <w:r w:rsidR="00920589" w:rsidRPr="00900E7B">
        <w:rPr>
          <w:rFonts w:asciiTheme="majorHAnsi" w:hAnsiTheme="majorHAnsi" w:cstheme="majorHAnsi"/>
          <w:sz w:val="24"/>
          <w:szCs w:val="24"/>
          <w:lang w:eastAsia="pl-PL"/>
        </w:rPr>
        <w:t>o podmiotów udostępniających zasoby na zasadach art. 118 P</w:t>
      </w:r>
      <w:r w:rsidR="00AB038D" w:rsidRPr="00900E7B">
        <w:rPr>
          <w:rFonts w:asciiTheme="majorHAnsi" w:hAnsiTheme="majorHAnsi" w:cstheme="majorHAnsi"/>
          <w:sz w:val="24"/>
          <w:szCs w:val="24"/>
          <w:lang w:eastAsia="pl-PL"/>
        </w:rPr>
        <w:t>zp,</w:t>
      </w:r>
      <w:r w:rsidR="00920589" w:rsidRPr="00900E7B">
        <w:rPr>
          <w:rFonts w:asciiTheme="majorHAnsi" w:hAnsiTheme="majorHAnsi" w:cstheme="majorHAnsi"/>
          <w:sz w:val="24"/>
          <w:szCs w:val="24"/>
          <w:lang w:eastAsia="pl-PL"/>
        </w:rPr>
        <w:t xml:space="preserve"> mających siedzibę lub miejsce zamieszkania poza terytorium Rzeczypospolitej Polskiej, postanowienia pkt 9.</w:t>
      </w:r>
      <w:r w:rsidR="002E4107" w:rsidRPr="00900E7B">
        <w:rPr>
          <w:rFonts w:asciiTheme="majorHAnsi" w:hAnsiTheme="majorHAnsi" w:cstheme="majorHAnsi"/>
          <w:sz w:val="24"/>
          <w:szCs w:val="24"/>
          <w:lang w:eastAsia="pl-PL"/>
        </w:rPr>
        <w:t>10</w:t>
      </w:r>
      <w:r w:rsidR="00920589" w:rsidRPr="00900E7B">
        <w:rPr>
          <w:rFonts w:asciiTheme="majorHAnsi" w:hAnsiTheme="majorHAnsi" w:cstheme="majorHAnsi"/>
          <w:sz w:val="24"/>
          <w:szCs w:val="24"/>
          <w:lang w:eastAsia="pl-PL"/>
        </w:rPr>
        <w:t>.  stosuje się odpowiednio.</w:t>
      </w:r>
    </w:p>
    <w:p w14:paraId="1A7DE581" w14:textId="77777777" w:rsidR="00920589" w:rsidRPr="00900E7B" w:rsidRDefault="00920589" w:rsidP="00920589">
      <w:pPr>
        <w:pStyle w:val="Akapitzlist"/>
        <w:ind w:left="1843"/>
        <w:jc w:val="both"/>
        <w:rPr>
          <w:rFonts w:asciiTheme="majorHAnsi" w:hAnsiTheme="majorHAnsi" w:cstheme="majorHAnsi"/>
          <w:sz w:val="24"/>
          <w:szCs w:val="24"/>
          <w:lang w:eastAsia="pl-PL"/>
        </w:rPr>
      </w:pPr>
    </w:p>
    <w:p w14:paraId="566411B8" w14:textId="0BCF87B3" w:rsidR="004E326C" w:rsidRPr="00900E7B" w:rsidRDefault="004E326C" w:rsidP="004E326C">
      <w:pPr>
        <w:pStyle w:val="Akapitzlist"/>
        <w:numPr>
          <w:ilvl w:val="1"/>
          <w:numId w:val="14"/>
        </w:numPr>
        <w:ind w:left="1134" w:hanging="708"/>
        <w:jc w:val="both"/>
        <w:rPr>
          <w:rFonts w:asciiTheme="majorHAnsi" w:hAnsiTheme="majorHAnsi" w:cstheme="majorHAnsi"/>
          <w:sz w:val="24"/>
          <w:szCs w:val="24"/>
          <w:lang w:eastAsia="pl-PL"/>
        </w:rPr>
      </w:pPr>
      <w:bookmarkStart w:id="18" w:name="_Hlk78276703"/>
      <w:r w:rsidRPr="00900E7B">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  Rozdziale 6 i 7  SWZ – zgodne ze wzorem stanowiącym załącznik nr 4 do SWZ (art. 125 ust. 1 ustawy Pzp - JEDZ).  </w:t>
      </w:r>
    </w:p>
    <w:bookmarkEnd w:id="18"/>
    <w:p w14:paraId="339593D4" w14:textId="77777777" w:rsidR="004E326C" w:rsidRPr="00900E7B" w:rsidRDefault="004E326C" w:rsidP="004E326C">
      <w:pPr>
        <w:pStyle w:val="Akapitzlist"/>
        <w:ind w:left="1134"/>
        <w:jc w:val="both"/>
        <w:rPr>
          <w:rFonts w:asciiTheme="majorHAnsi" w:hAnsiTheme="majorHAnsi" w:cstheme="majorHAnsi"/>
          <w:sz w:val="24"/>
          <w:szCs w:val="24"/>
          <w:lang w:eastAsia="pl-PL"/>
        </w:rPr>
      </w:pPr>
    </w:p>
    <w:p w14:paraId="15CD1957" w14:textId="76242FC8" w:rsidR="007019AB" w:rsidRPr="00900E7B" w:rsidRDefault="007019AB"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51547C"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900E7B" w:rsidRDefault="005E75A1" w:rsidP="00B9639D">
      <w:pPr>
        <w:pStyle w:val="Akapitzlist"/>
        <w:jc w:val="both"/>
        <w:rPr>
          <w:rFonts w:asciiTheme="majorHAnsi" w:hAnsiTheme="majorHAnsi" w:cstheme="majorHAnsi"/>
          <w:sz w:val="24"/>
          <w:szCs w:val="24"/>
          <w:lang w:eastAsia="pl-PL"/>
        </w:rPr>
      </w:pPr>
    </w:p>
    <w:p w14:paraId="2824A577" w14:textId="6FA12C92" w:rsidR="00AA31BA" w:rsidRPr="00900E7B" w:rsidRDefault="00AA31BA"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37085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gdy część zamówienia będzie wykonywana przez podwykonawcę, zamawiający zbada, czy nie zachodzą wobec podwykonawcy niebędącego podmiotem udostępniającym zasoby podstawy wykluczenia, o których mowa w</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art. 108 i art. 109 </w:t>
      </w:r>
      <w:r w:rsidR="00CE3DFF" w:rsidRPr="00900E7B">
        <w:rPr>
          <w:rFonts w:asciiTheme="majorHAnsi" w:hAnsiTheme="majorHAnsi" w:cstheme="majorHAnsi"/>
          <w:sz w:val="24"/>
          <w:szCs w:val="24"/>
          <w:lang w:eastAsia="pl-PL"/>
        </w:rPr>
        <w:t>ust.</w:t>
      </w:r>
      <w:r w:rsidR="00F879EB" w:rsidRPr="00900E7B">
        <w:rPr>
          <w:rFonts w:asciiTheme="majorHAnsi" w:hAnsiTheme="majorHAnsi" w:cstheme="majorHAnsi"/>
          <w:sz w:val="24"/>
          <w:szCs w:val="24"/>
          <w:lang w:eastAsia="pl-PL"/>
        </w:rPr>
        <w:t xml:space="preserve"> 1 pkt</w:t>
      </w:r>
      <w:r w:rsidR="002E4107" w:rsidRPr="00900E7B">
        <w:rPr>
          <w:rFonts w:asciiTheme="majorHAnsi" w:hAnsiTheme="majorHAnsi" w:cstheme="majorHAnsi"/>
          <w:sz w:val="24"/>
          <w:szCs w:val="24"/>
          <w:lang w:eastAsia="pl-PL"/>
        </w:rPr>
        <w:t xml:space="preserve"> 4</w:t>
      </w:r>
      <w:r w:rsidR="00F879EB" w:rsidRPr="00900E7B">
        <w:rPr>
          <w:rFonts w:asciiTheme="majorHAnsi" w:hAnsiTheme="majorHAnsi" w:cstheme="majorHAnsi"/>
          <w:sz w:val="24"/>
          <w:szCs w:val="24"/>
          <w:lang w:eastAsia="pl-PL"/>
        </w:rPr>
        <w:t xml:space="preserve">), </w:t>
      </w:r>
      <w:r w:rsidR="00CE3DFF" w:rsidRPr="00900E7B">
        <w:rPr>
          <w:rFonts w:asciiTheme="majorHAnsi" w:hAnsiTheme="majorHAnsi" w:cstheme="majorHAnsi"/>
          <w:sz w:val="24"/>
          <w:szCs w:val="24"/>
          <w:lang w:eastAsia="pl-PL"/>
        </w:rPr>
        <w:t xml:space="preserve"> 8-10) </w:t>
      </w:r>
      <w:r w:rsidRPr="00900E7B">
        <w:rPr>
          <w:rFonts w:asciiTheme="majorHAnsi" w:hAnsiTheme="majorHAnsi" w:cstheme="majorHAnsi"/>
          <w:sz w:val="24"/>
          <w:szCs w:val="24"/>
          <w:lang w:eastAsia="pl-PL"/>
        </w:rPr>
        <w:t>ustawy Pzp.</w:t>
      </w:r>
      <w:r w:rsidR="00E239A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Wykonawca winien przedstawić na żądanie zamawiającego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D36F5E" w:rsidRPr="00900E7B">
        <w:rPr>
          <w:rFonts w:asciiTheme="majorHAnsi" w:hAnsiTheme="majorHAnsi" w:cstheme="majorHAnsi"/>
          <w:sz w:val="24"/>
          <w:szCs w:val="24"/>
          <w:lang w:eastAsia="pl-PL"/>
        </w:rPr>
        <w:t>.</w:t>
      </w:r>
    </w:p>
    <w:p w14:paraId="2443BA7F" w14:textId="77777777" w:rsidR="00C1211B" w:rsidRPr="00900E7B" w:rsidRDefault="00C1211B" w:rsidP="00C1211B">
      <w:pPr>
        <w:pStyle w:val="Akapitzlist"/>
        <w:rPr>
          <w:rFonts w:asciiTheme="majorHAnsi" w:hAnsiTheme="majorHAnsi" w:cstheme="majorHAnsi"/>
          <w:sz w:val="24"/>
          <w:szCs w:val="24"/>
          <w:lang w:eastAsia="pl-PL"/>
        </w:rPr>
      </w:pPr>
    </w:p>
    <w:p w14:paraId="2FA11E06" w14:textId="51AA95D6"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który polega na zdolnościach lub sytuacji podmiotów udostępniających zasoby,  składa   wraz   z   ofertą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ałącznik nr</w:t>
      </w:r>
      <w:r w:rsidR="00992554"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 8B</w:t>
      </w:r>
      <w:r w:rsidRPr="00900E7B">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   podmiotami udostępniającymi zasoby gwarantuje rzeczywisty dostęp do tych zasobów oraz określa w szczególności: </w:t>
      </w:r>
    </w:p>
    <w:p w14:paraId="13A952FB" w14:textId="77777777" w:rsidR="004F7271"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zakres dostępnych wykonawcy zasobów podmiotu udostępniającego zasoby,</w:t>
      </w:r>
    </w:p>
    <w:p w14:paraId="6F11EAC4" w14:textId="12D71025"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sposób i okres udostępnienia wykonawcy i wykorzystania przez niego zasobów podmiotu udostępniającego te zasoby przy wykonywaniu zamówienia</w:t>
      </w:r>
      <w:r w:rsidR="00315094" w:rsidRPr="00900E7B">
        <w:rPr>
          <w:rFonts w:asciiTheme="majorHAnsi" w:hAnsiTheme="majorHAnsi" w:cstheme="majorHAnsi"/>
          <w:sz w:val="24"/>
          <w:szCs w:val="24"/>
          <w:lang w:eastAsia="pl-PL"/>
        </w:rPr>
        <w:t>,</w:t>
      </w:r>
    </w:p>
    <w:p w14:paraId="77240D18" w14:textId="75298EC0"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których wskazane zdolności dotyczą.</w:t>
      </w:r>
    </w:p>
    <w:p w14:paraId="6DF8D596" w14:textId="77777777" w:rsidR="00315094" w:rsidRPr="00900E7B" w:rsidRDefault="00315094" w:rsidP="00315094">
      <w:pPr>
        <w:pStyle w:val="Akapitzlist"/>
        <w:spacing w:before="120"/>
        <w:ind w:left="1985"/>
        <w:jc w:val="both"/>
        <w:rPr>
          <w:rFonts w:asciiTheme="majorHAnsi" w:hAnsiTheme="majorHAnsi" w:cstheme="majorHAnsi"/>
          <w:sz w:val="24"/>
          <w:szCs w:val="24"/>
          <w:lang w:eastAsia="pl-PL"/>
        </w:rPr>
      </w:pPr>
    </w:p>
    <w:p w14:paraId="446F600B" w14:textId="76C874F9"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do realizacji których te zdolności są wymagane. W takim przypadku  Wykonawcy wspólnie ubiegający się o udzielenie zamówienia dołączają do oferty oświadczenie</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w:t>
      </w:r>
      <w:r w:rsidR="0031509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9</w:t>
      </w:r>
      <w:r w:rsidR="004F2A6B" w:rsidRPr="00900E7B">
        <w:rPr>
          <w:rFonts w:asciiTheme="majorHAnsi" w:hAnsiTheme="majorHAnsi" w:cstheme="majorHAnsi"/>
          <w:sz w:val="24"/>
          <w:szCs w:val="24"/>
          <w:lang w:eastAsia="pl-PL"/>
        </w:rPr>
        <w:t>A/9B</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p>
    <w:p w14:paraId="7FC46959" w14:textId="77777777" w:rsidR="004F7271" w:rsidRPr="00900E7B" w:rsidRDefault="004F7271" w:rsidP="004F7271">
      <w:pPr>
        <w:pStyle w:val="Akapitzlist"/>
        <w:rPr>
          <w:rFonts w:asciiTheme="majorHAnsi" w:hAnsiTheme="majorHAnsi" w:cstheme="majorHAnsi"/>
          <w:sz w:val="24"/>
          <w:szCs w:val="24"/>
          <w:lang w:eastAsia="pl-PL"/>
        </w:rPr>
      </w:pPr>
    </w:p>
    <w:p w14:paraId="77790AB5" w14:textId="63837012" w:rsidR="00A37032" w:rsidRPr="00900E7B" w:rsidRDefault="00FA1324" w:rsidP="00BC2662">
      <w:pPr>
        <w:pStyle w:val="Akapitzlist"/>
        <w:numPr>
          <w:ilvl w:val="1"/>
          <w:numId w:val="14"/>
        </w:numPr>
        <w:spacing w:before="120"/>
        <w:ind w:left="1134" w:hanging="708"/>
        <w:jc w:val="both"/>
        <w:rPr>
          <w:rFonts w:asciiTheme="majorHAnsi" w:hAnsiTheme="majorHAnsi" w:cstheme="majorHAnsi"/>
          <w:b/>
          <w:bCs/>
          <w:sz w:val="24"/>
          <w:szCs w:val="24"/>
          <w:lang w:eastAsia="pl-PL"/>
        </w:rPr>
      </w:pPr>
      <w:bookmarkStart w:id="19" w:name="_Hlk68178097"/>
      <w:r w:rsidRPr="00900E7B">
        <w:rPr>
          <w:rFonts w:asciiTheme="majorHAnsi" w:hAnsiTheme="majorHAnsi" w:cstheme="majorHAnsi"/>
          <w:b/>
          <w:bCs/>
          <w:sz w:val="24"/>
          <w:szCs w:val="24"/>
          <w:lang w:eastAsia="pl-PL"/>
        </w:rPr>
        <w:t>Dokumenty składane wraz z ofertą</w:t>
      </w:r>
      <w:r w:rsidR="00290AE5" w:rsidRPr="00900E7B">
        <w:rPr>
          <w:rFonts w:asciiTheme="majorHAnsi" w:hAnsiTheme="majorHAnsi" w:cstheme="majorHAnsi"/>
          <w:b/>
          <w:bCs/>
          <w:sz w:val="24"/>
          <w:szCs w:val="24"/>
          <w:lang w:eastAsia="pl-PL"/>
        </w:rPr>
        <w:t>:</w:t>
      </w:r>
    </w:p>
    <w:p w14:paraId="0DA0502A" w14:textId="327BF077" w:rsidR="00290AE5"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w:t>
      </w:r>
      <w:r w:rsidR="00290AE5" w:rsidRPr="00900E7B">
        <w:rPr>
          <w:rFonts w:asciiTheme="majorHAnsi" w:hAnsiTheme="majorHAnsi" w:cstheme="majorHAnsi"/>
          <w:sz w:val="24"/>
          <w:szCs w:val="24"/>
          <w:lang w:eastAsia="pl-PL"/>
        </w:rPr>
        <w:t xml:space="preserve">ormularz ofertowy – wg wzoru stanowiącego załącznik nr </w:t>
      </w:r>
      <w:r w:rsidR="001F4AA4"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 xml:space="preserve">A/3B </w:t>
      </w:r>
      <w:r w:rsidR="00290AE5" w:rsidRPr="00900E7B">
        <w:rPr>
          <w:rFonts w:asciiTheme="majorHAnsi" w:hAnsiTheme="majorHAnsi" w:cstheme="majorHAnsi"/>
          <w:sz w:val="24"/>
          <w:szCs w:val="24"/>
          <w:lang w:eastAsia="pl-PL"/>
        </w:rPr>
        <w:t>do SWZ</w:t>
      </w:r>
      <w:r w:rsidR="00A0639F" w:rsidRPr="00900E7B">
        <w:rPr>
          <w:rFonts w:asciiTheme="majorHAnsi" w:hAnsiTheme="majorHAnsi" w:cstheme="majorHAnsi"/>
          <w:sz w:val="24"/>
          <w:szCs w:val="24"/>
          <w:lang w:eastAsia="pl-PL"/>
        </w:rPr>
        <w:t>,</w:t>
      </w:r>
    </w:p>
    <w:p w14:paraId="781070FC" w14:textId="6EBC8908" w:rsidR="004E326C" w:rsidRPr="00900E7B" w:rsidRDefault="004E326C" w:rsidP="004E326C">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o niepodleganiu wykluczeniu oraz spełnieniu warunków w postępowaniu w zakresie wskazanym w Rozdziale 6 i 7 SWZ (JEDZ) – wg wzoru stanowiącego załącznik nr 4 do SWZ,</w:t>
      </w:r>
    </w:p>
    <w:p w14:paraId="758D0876" w14:textId="5D913E22" w:rsidR="00DE23FB" w:rsidRPr="00900E7B" w:rsidRDefault="00DE23FB" w:rsidP="00992554">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zobowiązanie podmiotu udostępniającego - wg wzoru stanowiącego załącznik nr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A/8B</w:t>
      </w:r>
      <w:r w:rsidRPr="00900E7B">
        <w:rPr>
          <w:rFonts w:asciiTheme="majorHAnsi" w:hAnsiTheme="majorHAnsi" w:cstheme="majorHAnsi"/>
          <w:sz w:val="24"/>
          <w:szCs w:val="24"/>
          <w:lang w:eastAsia="pl-PL"/>
        </w:rPr>
        <w:t xml:space="preserve"> 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7C76AF8" w14:textId="67B37C35" w:rsidR="001840D8" w:rsidRPr="00900E7B" w:rsidRDefault="001840D8"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oświadczenie, 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 wg wzoru stanowiącego załącznik nr </w:t>
      </w:r>
      <w:r w:rsidR="001F4AA4" w:rsidRPr="00900E7B">
        <w:rPr>
          <w:rFonts w:asciiTheme="majorHAnsi" w:hAnsiTheme="majorHAnsi" w:cstheme="majorHAnsi"/>
          <w:sz w:val="24"/>
          <w:szCs w:val="24"/>
          <w:lang w:eastAsia="pl-PL"/>
        </w:rPr>
        <w:t>9</w:t>
      </w:r>
      <w:r w:rsidR="00195E3D" w:rsidRPr="00900E7B">
        <w:rPr>
          <w:rFonts w:asciiTheme="majorHAnsi" w:hAnsiTheme="majorHAnsi" w:cstheme="majorHAnsi"/>
          <w:sz w:val="24"/>
          <w:szCs w:val="24"/>
          <w:lang w:eastAsia="pl-PL"/>
        </w:rPr>
        <w:t>A/9B</w:t>
      </w:r>
      <w:r w:rsidR="00D877CA"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07C16BD" w14:textId="20A7C388" w:rsidR="000330DF" w:rsidRPr="00900E7B" w:rsidRDefault="000330DF"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pełnomocnictwo lub inny dokument potwierdzający umocowanie do reprezentowania wykonawcy</w:t>
      </w:r>
      <w:r w:rsidR="00306EF6" w:rsidRPr="00900E7B">
        <w:rPr>
          <w:rFonts w:asciiTheme="majorHAnsi" w:hAnsiTheme="majorHAnsi" w:cstheme="majorHAnsi"/>
          <w:sz w:val="24"/>
          <w:szCs w:val="24"/>
          <w:lang w:eastAsia="pl-PL"/>
        </w:rPr>
        <w:t xml:space="preserve"> – w przypadku gdy umocowanie osob</w:t>
      </w:r>
      <w:r w:rsidR="001840D8" w:rsidRPr="00900E7B">
        <w:rPr>
          <w:rFonts w:asciiTheme="majorHAnsi" w:hAnsiTheme="majorHAnsi" w:cstheme="majorHAnsi"/>
          <w:sz w:val="24"/>
          <w:szCs w:val="24"/>
          <w:lang w:eastAsia="pl-PL"/>
        </w:rPr>
        <w:t>y</w:t>
      </w:r>
      <w:r w:rsidR="00306EF6" w:rsidRPr="00900E7B">
        <w:rPr>
          <w:rFonts w:asciiTheme="majorHAnsi" w:hAnsiTheme="majorHAnsi" w:cstheme="majorHAnsi"/>
          <w:sz w:val="24"/>
          <w:szCs w:val="24"/>
          <w:lang w:eastAsia="pl-PL"/>
        </w:rPr>
        <w:t xml:space="preserve">  nie wynika z   dokumentów   rejestrowych   (KRS,   CEiDG   lub innego właściwego rejestru). </w:t>
      </w:r>
      <w:r w:rsidRPr="00900E7B">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F04EAD5" w14:textId="14DA3DBB" w:rsidR="00624FE5" w:rsidRPr="00900E7B" w:rsidRDefault="00624FE5" w:rsidP="00624FE5">
      <w:pPr>
        <w:pStyle w:val="Akapitzlist"/>
        <w:numPr>
          <w:ilvl w:val="2"/>
          <w:numId w:val="14"/>
        </w:numPr>
        <w:ind w:left="1985" w:hanging="992"/>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14:paraId="5C2EF323" w14:textId="7CBC3602" w:rsidR="00957674"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rPr>
      </w:pPr>
      <w:r w:rsidRPr="00900E7B">
        <w:rPr>
          <w:rFonts w:asciiTheme="majorHAnsi" w:hAnsiTheme="majorHAnsi" w:cstheme="majorHAnsi"/>
          <w:sz w:val="24"/>
          <w:szCs w:val="24"/>
          <w:lang w:eastAsia="pl-PL"/>
        </w:rPr>
        <w:t>z</w:t>
      </w:r>
      <w:r w:rsidR="00957674" w:rsidRPr="00900E7B">
        <w:rPr>
          <w:rFonts w:asciiTheme="majorHAnsi" w:hAnsiTheme="majorHAnsi" w:cstheme="majorHAnsi"/>
          <w:sz w:val="24"/>
          <w:szCs w:val="24"/>
          <w:lang w:eastAsia="pl-PL"/>
        </w:rPr>
        <w:t xml:space="preserve">astrzeżenie tajemnicy przedsiębiorstwa </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jeżeli dotyczy</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 xml:space="preserve">. </w:t>
      </w:r>
    </w:p>
    <w:bookmarkEnd w:id="19"/>
    <w:p w14:paraId="326D25B6" w14:textId="4B1B2499" w:rsidR="005A6E6B" w:rsidRPr="00900E7B" w:rsidRDefault="005A6E6B"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w:t>
      </w:r>
      <w:r w:rsidR="00B14BC6"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 </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o</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7A8DC2A0" w14:textId="77777777" w:rsidR="001E3B30" w:rsidRPr="00900E7B" w:rsidRDefault="00E74DC6" w:rsidP="00DC4E24">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Postępowanie prowadzone jest w języku polskim w formie elektronicznej za pośrednictwem </w:t>
      </w:r>
      <w:hyperlink r:id="rId1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 </w:t>
      </w:r>
    </w:p>
    <w:p w14:paraId="39BBA194" w14:textId="784B1C1E" w:rsidR="001E20F7" w:rsidRPr="00900E7B" w:rsidRDefault="00AD1283" w:rsidP="001E3B30">
      <w:pPr>
        <w:pStyle w:val="Akapitzlist"/>
        <w:spacing w:before="240" w:after="120" w:line="264" w:lineRule="auto"/>
        <w:ind w:left="1134"/>
        <w:jc w:val="both"/>
        <w:rPr>
          <w:rFonts w:asciiTheme="majorHAnsi" w:hAnsiTheme="majorHAnsi" w:cstheme="majorHAnsi"/>
          <w:sz w:val="24"/>
          <w:szCs w:val="24"/>
          <w:lang w:eastAsia="pl-PL"/>
        </w:rPr>
      </w:pPr>
      <w:hyperlink r:id="rId12" w:history="1">
        <w:r w:rsidR="001E3B30" w:rsidRPr="00900E7B">
          <w:rPr>
            <w:rStyle w:val="Hipercze"/>
            <w:rFonts w:asciiTheme="majorHAnsi" w:hAnsiTheme="majorHAnsi" w:cstheme="majorHAnsi"/>
            <w:color w:val="auto"/>
            <w:sz w:val="24"/>
            <w:szCs w:val="24"/>
          </w:rPr>
          <w:t>https://platformazakupowa.pl/transakcja/504300</w:t>
        </w:r>
      </w:hyperlink>
    </w:p>
    <w:p w14:paraId="24EEA0EF" w14:textId="1041275B"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 formularza „Wyślij wiadomość do zamawiającego”. </w:t>
      </w:r>
    </w:p>
    <w:p w14:paraId="4B7C2E8A" w14:textId="77777777" w:rsidR="001E20F7" w:rsidRPr="00900E7B" w:rsidRDefault="001E20F7" w:rsidP="00B9639D">
      <w:pPr>
        <w:pStyle w:val="Akapitzlist"/>
        <w:jc w:val="both"/>
        <w:rPr>
          <w:rFonts w:asciiTheme="majorHAnsi" w:hAnsiTheme="majorHAnsi" w:cstheme="majorHAnsi"/>
          <w:sz w:val="24"/>
          <w:szCs w:val="24"/>
          <w:lang w:eastAsia="pl-PL"/>
        </w:rPr>
      </w:pPr>
    </w:p>
    <w:p w14:paraId="71A0C15F" w14:textId="7020A6C2"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4"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3F273D77" w14:textId="7E5FB448"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będzie przekazywał wykonawcom informacje w formie elektronicznej za pośrednictwem </w:t>
      </w:r>
      <w:hyperlink r:id="rId15"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Informacje dotyczące odpowiedzi na pytania, zmiany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eastAsia="pl-PL"/>
        </w:rPr>
        <w:t xml:space="preserve">, zmiany terminu składania i otwarcia ofert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bookmarkStart w:id="20" w:name="_Hlk62234089"/>
      <w:r w:rsidR="006F51A5" w:rsidRPr="00900E7B">
        <w:fldChar w:fldCharType="begin"/>
      </w:r>
      <w:r w:rsidR="006F51A5" w:rsidRPr="00900E7B">
        <w:rPr>
          <w:rFonts w:asciiTheme="majorHAnsi" w:hAnsiTheme="majorHAnsi" w:cstheme="majorHAnsi"/>
          <w:sz w:val="24"/>
          <w:szCs w:val="24"/>
        </w:rPr>
        <w:instrText xml:space="preserve"> HYPERLINK "http://platformazakupowa.pl" </w:instrText>
      </w:r>
      <w:r w:rsidR="006F51A5" w:rsidRPr="00900E7B">
        <w:fldChar w:fldCharType="separate"/>
      </w:r>
      <w:r w:rsidRPr="00900E7B">
        <w:rPr>
          <w:rStyle w:val="Hipercze"/>
          <w:rFonts w:asciiTheme="majorHAnsi" w:hAnsiTheme="majorHAnsi" w:cstheme="majorHAnsi"/>
          <w:color w:val="auto"/>
          <w:sz w:val="24"/>
          <w:szCs w:val="24"/>
          <w:lang w:eastAsia="pl-PL"/>
        </w:rPr>
        <w:t>platformazakupowa.pl</w:t>
      </w:r>
      <w:r w:rsidR="006F51A5" w:rsidRPr="00900E7B">
        <w:rPr>
          <w:rStyle w:val="Hipercze"/>
          <w:rFonts w:asciiTheme="majorHAnsi" w:hAnsiTheme="majorHAnsi" w:cstheme="majorHAnsi"/>
          <w:color w:val="auto"/>
          <w:sz w:val="24"/>
          <w:szCs w:val="24"/>
          <w:lang w:eastAsia="pl-PL"/>
        </w:rPr>
        <w:fldChar w:fldCharType="end"/>
      </w:r>
      <w:bookmarkEnd w:id="20"/>
      <w:r w:rsidRPr="00900E7B">
        <w:rPr>
          <w:rFonts w:asciiTheme="majorHAnsi" w:hAnsiTheme="majorHAnsi" w:cstheme="majorHAnsi"/>
          <w:sz w:val="24"/>
          <w:szCs w:val="24"/>
          <w:lang w:eastAsia="pl-PL"/>
        </w:rPr>
        <w:t xml:space="preserve"> do konkretnego wykonawcy.</w:t>
      </w:r>
    </w:p>
    <w:p w14:paraId="34B0D33E"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jako podmiot profesjonalny ma obowiązek sprawdzania komunikatów i wiadomości bezpośrednio na </w:t>
      </w:r>
      <w:hyperlink r:id="rId16" w:history="1">
        <w:r w:rsidR="007501F8" w:rsidRPr="00900E7B">
          <w:rPr>
            <w:rStyle w:val="Hipercze"/>
            <w:rFonts w:asciiTheme="majorHAnsi" w:hAnsiTheme="majorHAnsi" w:cstheme="majorHAnsi"/>
            <w:color w:val="auto"/>
            <w:sz w:val="24"/>
            <w:szCs w:val="24"/>
            <w:lang w:eastAsia="pl-PL"/>
          </w:rPr>
          <w:t>platformazakupowa.pl</w:t>
        </w:r>
      </w:hyperlink>
      <w:r w:rsidR="007501F8" w:rsidRPr="00900E7B">
        <w:rPr>
          <w:rStyle w:val="Hipercze"/>
          <w:rFonts w:asciiTheme="majorHAnsi" w:hAnsiTheme="majorHAnsi" w:cstheme="majorHAnsi"/>
          <w:color w:val="auto"/>
          <w:sz w:val="24"/>
          <w:szCs w:val="24"/>
          <w:u w:val="none"/>
          <w:lang w:eastAsia="pl-PL"/>
        </w:rPr>
        <w:t xml:space="preserve"> </w:t>
      </w:r>
      <w:r w:rsidRPr="00900E7B">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 3 ust. 3 Rozporządzenia Prezesa Rady Ministrów w sprawie użycia środków komunikacji elektronicznej w postępowaniu o udzielenie zamówienia oraz udostępnienia i przechowywania dokumentów elektronicznych</w:t>
      </w:r>
      <w:r w:rsidR="00A0639F"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tj.:</w:t>
      </w:r>
    </w:p>
    <w:p w14:paraId="46BBB6A1" w14:textId="4FF88E8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stały dostęp do sieci Internet o gwarantowanej przepustowości nie mniejszej niż 512 kb/s,</w:t>
      </w:r>
    </w:p>
    <w:p w14:paraId="2A5A07FF"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włączona obsługa JavaScript,</w:t>
      </w:r>
    </w:p>
    <w:p w14:paraId="3B31090A"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zainstalowany program Adobe Acrobat Reader lub inny obsługujący format plików .pdf,</w:t>
      </w:r>
    </w:p>
    <w:p w14:paraId="633490FC"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0ECDFB54"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przystępując do niniejszego postępowania o udzielenie zamówienia:</w:t>
      </w:r>
    </w:p>
    <w:p w14:paraId="0C4CF77B" w14:textId="50D7D41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bookmarkStart w:id="21" w:name="_Hlk66698994"/>
      <w:r w:rsidRPr="00900E7B">
        <w:rPr>
          <w:rFonts w:asciiTheme="majorHAnsi" w:hAnsiTheme="majorHAnsi" w:cstheme="majorHAnsi"/>
          <w:sz w:val="24"/>
          <w:szCs w:val="24"/>
          <w:lang w:eastAsia="pl-PL"/>
        </w:rPr>
        <w:t xml:space="preserve">akceptuje warunki korzystania z </w:t>
      </w:r>
      <w:hyperlink r:id="rId1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określone w Regulaminie zamieszczonym na stronie internetowej </w:t>
      </w:r>
      <w:hyperlink r:id="rId19" w:history="1">
        <w:r w:rsidR="0071733C" w:rsidRPr="00900E7B">
          <w:rPr>
            <w:rStyle w:val="Hipercze"/>
            <w:rFonts w:asciiTheme="majorHAnsi" w:hAnsiTheme="majorHAnsi" w:cstheme="majorHAnsi"/>
            <w:color w:val="auto"/>
            <w:sz w:val="24"/>
            <w:szCs w:val="24"/>
            <w:lang w:eastAsia="pl-PL"/>
          </w:rPr>
          <w:t>https://platformazakupowa.pl/strona/1-regulamin</w:t>
        </w:r>
      </w:hyperlink>
      <w:r w:rsidR="0071733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zakładce „Regulamin" oraz uznaje go za wiążący,</w:t>
      </w:r>
    </w:p>
    <w:bookmarkEnd w:id="21"/>
    <w:p w14:paraId="7FBED61D" w14:textId="0F2F7686"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zapoznał i stosuje się do Instrukcji składania ofert/wniosków dostępnej </w:t>
      </w:r>
      <w:bookmarkStart w:id="22" w:name="_Hlk66699111"/>
      <w:r w:rsidR="0096660D" w:rsidRPr="00900E7B">
        <w:fldChar w:fldCharType="begin"/>
      </w:r>
      <w:r w:rsidR="0096660D" w:rsidRPr="00900E7B">
        <w:rPr>
          <w:rFonts w:asciiTheme="majorHAnsi" w:hAnsiTheme="majorHAnsi" w:cstheme="majorHAnsi"/>
          <w:sz w:val="24"/>
          <w:szCs w:val="24"/>
        </w:rPr>
        <w:instrText xml:space="preserve"> HYPERLINK "https://drive.google.com/file/d/1Kd1DttbBeiNWt4q4slS4t76lZVKPbkyD/view" </w:instrText>
      </w:r>
      <w:r w:rsidR="0096660D" w:rsidRPr="00900E7B">
        <w:fldChar w:fldCharType="separate"/>
      </w:r>
      <w:r w:rsidRPr="00900E7B">
        <w:rPr>
          <w:rStyle w:val="Hipercze"/>
          <w:rFonts w:asciiTheme="majorHAnsi" w:hAnsiTheme="majorHAnsi" w:cstheme="majorHAnsi"/>
          <w:color w:val="auto"/>
          <w:sz w:val="24"/>
          <w:szCs w:val="24"/>
          <w:lang w:eastAsia="pl-PL"/>
        </w:rPr>
        <w:t>pod linkiem</w:t>
      </w:r>
      <w:r w:rsidR="0096660D" w:rsidRPr="00900E7B">
        <w:rPr>
          <w:rStyle w:val="Hipercze"/>
          <w:rFonts w:asciiTheme="majorHAnsi" w:hAnsiTheme="majorHAnsi" w:cstheme="majorHAnsi"/>
          <w:color w:val="auto"/>
          <w:sz w:val="24"/>
          <w:szCs w:val="24"/>
          <w:lang w:eastAsia="pl-PL"/>
        </w:rPr>
        <w:fldChar w:fldCharType="end"/>
      </w:r>
      <w:r w:rsidRPr="00900E7B">
        <w:rPr>
          <w:rFonts w:asciiTheme="majorHAnsi" w:hAnsiTheme="majorHAnsi" w:cstheme="majorHAnsi"/>
          <w:sz w:val="24"/>
          <w:szCs w:val="24"/>
          <w:lang w:eastAsia="pl-PL"/>
        </w:rPr>
        <w:t>. </w:t>
      </w:r>
    </w:p>
    <w:bookmarkEnd w:id="22"/>
    <w:p w14:paraId="2AE29E37"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24BE1409"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nie ponosi odpowiedzialności za złożenie oferty w sposób niezgodny z Instrukcją korzystania z </w:t>
      </w:r>
      <w:hyperlink r:id="rId2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900E7B">
        <w:rPr>
          <w:rFonts w:asciiTheme="majorHAnsi" w:hAnsiTheme="majorHAnsi" w:cstheme="majorHAnsi"/>
          <w:sz w:val="24"/>
          <w:szCs w:val="24"/>
          <w:lang w:eastAsia="pl-PL"/>
        </w:rPr>
        <w:br/>
        <w:t xml:space="preserve">Taka oferta zostanie uznana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amawiającego za ofertę handlową i nie będzie brana pod uwagę w przedmiotowym postępowaniu ponieważ nie został spełniony obowiązek narzucony w art. 221 </w:t>
      </w:r>
      <w:r w:rsidR="001E20F7" w:rsidRPr="00900E7B">
        <w:rPr>
          <w:rFonts w:asciiTheme="majorHAnsi" w:hAnsiTheme="majorHAnsi" w:cstheme="majorHAnsi"/>
          <w:sz w:val="24"/>
          <w:szCs w:val="24"/>
          <w:lang w:eastAsia="pl-PL"/>
        </w:rPr>
        <w:t>ustawy Pzp</w:t>
      </w:r>
      <w:r w:rsidRPr="00900E7B">
        <w:rPr>
          <w:rFonts w:asciiTheme="majorHAnsi" w:hAnsiTheme="majorHAnsi" w:cstheme="majorHAnsi"/>
          <w:sz w:val="24"/>
          <w:szCs w:val="24"/>
          <w:lang w:eastAsia="pl-PL"/>
        </w:rPr>
        <w:t>.</w:t>
      </w:r>
    </w:p>
    <w:p w14:paraId="6D24B1DE"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informuje, że instrukcje korzystania z </w:t>
      </w:r>
      <w:hyperlink r:id="rId2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900E7B">
          <w:rPr>
            <w:rStyle w:val="Hipercze"/>
            <w:rFonts w:asciiTheme="majorHAnsi" w:hAnsiTheme="majorHAnsi" w:cstheme="majorHAnsi"/>
            <w:color w:val="auto"/>
            <w:sz w:val="24"/>
            <w:szCs w:val="24"/>
            <w:lang w:eastAsia="pl-PL"/>
          </w:rPr>
          <w:t>https://platformazakupowa.pl/strona/45-instrukcje</w:t>
        </w:r>
      </w:hyperlink>
      <w:r w:rsidR="00A363F7" w:rsidRPr="00900E7B">
        <w:rPr>
          <w:rFonts w:asciiTheme="majorHAnsi" w:hAnsiTheme="majorHAnsi" w:cstheme="majorHAnsi"/>
          <w:sz w:val="24"/>
          <w:szCs w:val="24"/>
          <w:lang w:eastAsia="pl-PL"/>
        </w:rPr>
        <w:t xml:space="preserve">  </w:t>
      </w:r>
    </w:p>
    <w:p w14:paraId="533C658D"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rekomenduje wykorzystanie formatów: .pdf .doc .xls .jpg (.jpeg) ze szczególnym wskazaniem na .pdf</w:t>
      </w:r>
    </w:p>
    <w:p w14:paraId="26A6FED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ewentualnej kompresji danych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rekomenduje wykorzystanie jednego z formatów: .zip, .7Z.</w:t>
      </w:r>
    </w:p>
    <w:p w14:paraId="6596909A"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2E27582"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18CAC70A"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900E7B" w:rsidRDefault="001E20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Z</w:t>
      </w:r>
      <w:r w:rsidR="00A363F7" w:rsidRPr="00900E7B">
        <w:rPr>
          <w:rFonts w:asciiTheme="majorHAnsi" w:hAnsiTheme="majorHAnsi" w:cstheme="majorHAnsi"/>
          <w:sz w:val="24"/>
          <w:szCs w:val="24"/>
          <w:lang w:eastAsia="pl-PL"/>
        </w:rPr>
        <w:t xml:space="preserve">amawiający zaleca aby </w:t>
      </w:r>
      <w:r w:rsidR="00A363F7" w:rsidRPr="00900E7B">
        <w:rPr>
          <w:rFonts w:asciiTheme="majorHAnsi" w:hAnsiTheme="majorHAnsi" w:cstheme="majorHAnsi"/>
          <w:sz w:val="24"/>
          <w:szCs w:val="24"/>
          <w:u w:val="single"/>
          <w:lang w:eastAsia="pl-PL"/>
        </w:rPr>
        <w:t>nie</w:t>
      </w:r>
      <w:r w:rsidR="00A363F7" w:rsidRPr="00900E7B">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207B1F37" w:rsidR="0070278A" w:rsidRPr="00900E7B" w:rsidRDefault="0070278A" w:rsidP="0070278A">
      <w:pPr>
        <w:pStyle w:val="Akapitzlist"/>
        <w:rPr>
          <w:rFonts w:asciiTheme="majorHAnsi" w:hAnsiTheme="majorHAnsi" w:cstheme="majorHAnsi"/>
          <w:sz w:val="24"/>
          <w:szCs w:val="24"/>
          <w:lang w:eastAsia="pl-PL"/>
        </w:rPr>
      </w:pPr>
    </w:p>
    <w:p w14:paraId="476B040D" w14:textId="77777777" w:rsidR="0070278A" w:rsidRPr="00900E7B" w:rsidRDefault="0070278A" w:rsidP="0070278A">
      <w:pPr>
        <w:pStyle w:val="Akapitzlist"/>
        <w:numPr>
          <w:ilvl w:val="1"/>
          <w:numId w:val="15"/>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900E7B" w:rsidRDefault="005A6E6B" w:rsidP="00BC2662">
      <w:pPr>
        <w:pStyle w:val="Nagwek1"/>
        <w:numPr>
          <w:ilvl w:val="0"/>
          <w:numId w:val="39"/>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Wskazanie osób uprawnionych do komunikowania się z wykonawcami</w:t>
      </w:r>
    </w:p>
    <w:p w14:paraId="40F48D08" w14:textId="39172AF3" w:rsidR="00E74DC6" w:rsidRPr="00900E7B" w:rsidRDefault="00E74DC6" w:rsidP="00BC2662">
      <w:pPr>
        <w:pStyle w:val="Akapitzlist"/>
        <w:numPr>
          <w:ilvl w:val="1"/>
          <w:numId w:val="16"/>
        </w:numPr>
        <w:spacing w:before="240" w:after="120" w:line="264" w:lineRule="auto"/>
        <w:ind w:left="1276" w:hanging="850"/>
        <w:jc w:val="both"/>
        <w:rPr>
          <w:rFonts w:asciiTheme="majorHAnsi" w:hAnsiTheme="majorHAnsi" w:cstheme="majorHAnsi"/>
          <w:sz w:val="24"/>
          <w:szCs w:val="24"/>
          <w:lang w:eastAsia="pl-PL"/>
        </w:rPr>
      </w:pPr>
      <w:bookmarkStart w:id="23" w:name="_Hlk61950254"/>
      <w:r w:rsidRPr="00900E7B">
        <w:rPr>
          <w:rFonts w:asciiTheme="majorHAnsi" w:hAnsiTheme="majorHAnsi" w:cstheme="majorHAnsi"/>
          <w:sz w:val="24"/>
          <w:szCs w:val="24"/>
          <w:lang w:eastAsia="pl-PL"/>
        </w:rPr>
        <w:t xml:space="preserve">Ze strony </w:t>
      </w:r>
      <w:r w:rsidR="00FE7603" w:rsidRPr="00900E7B">
        <w:rPr>
          <w:rFonts w:asciiTheme="majorHAnsi" w:hAnsiTheme="majorHAnsi" w:cstheme="majorHAnsi"/>
          <w:sz w:val="24"/>
          <w:szCs w:val="24"/>
          <w:lang w:eastAsia="pl-PL"/>
        </w:rPr>
        <w:t>p</w:t>
      </w:r>
      <w:r w:rsidRPr="00900E7B">
        <w:rPr>
          <w:rFonts w:asciiTheme="majorHAnsi" w:hAnsiTheme="majorHAnsi" w:cstheme="majorHAnsi"/>
          <w:sz w:val="24"/>
          <w:szCs w:val="24"/>
          <w:lang w:eastAsia="pl-PL"/>
        </w:rPr>
        <w:t xml:space="preserve">ełnomocnika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osoby uprawnione do kontaktu:</w:t>
      </w:r>
    </w:p>
    <w:p w14:paraId="68CBEB78" w14:textId="2E361F6E" w:rsidR="00E74DC6" w:rsidRPr="00900E7B" w:rsidRDefault="00E74DC6" w:rsidP="00BC2662">
      <w:pPr>
        <w:pStyle w:val="Akapitzlist"/>
        <w:numPr>
          <w:ilvl w:val="2"/>
          <w:numId w:val="16"/>
        </w:numPr>
        <w:spacing w:before="240" w:after="120" w:line="264" w:lineRule="auto"/>
        <w:ind w:left="2127"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Aleksandra Adamska, tel.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4" w:history="1">
        <w:r w:rsidR="00E87EA4" w:rsidRPr="00900E7B">
          <w:rPr>
            <w:rStyle w:val="Hipercze"/>
            <w:rFonts w:asciiTheme="majorHAnsi" w:hAnsiTheme="majorHAnsi" w:cstheme="majorHAnsi"/>
            <w:color w:val="auto"/>
            <w:sz w:val="24"/>
            <w:szCs w:val="24"/>
            <w:lang w:eastAsia="pl-PL"/>
          </w:rPr>
          <w:t>a.adamska@enmedia.org.pl</w:t>
        </w:r>
      </w:hyperlink>
      <w:r w:rsidR="00E87EA4" w:rsidRPr="00900E7B">
        <w:rPr>
          <w:rFonts w:asciiTheme="majorHAnsi" w:hAnsiTheme="majorHAnsi" w:cstheme="majorHAnsi"/>
          <w:sz w:val="24"/>
          <w:szCs w:val="24"/>
          <w:lang w:eastAsia="pl-PL"/>
        </w:rPr>
        <w:t xml:space="preserve">, </w:t>
      </w:r>
    </w:p>
    <w:p w14:paraId="286FA87A" w14:textId="05283A87" w:rsidR="00E74DC6" w:rsidRPr="00900E7B" w:rsidRDefault="00E74DC6" w:rsidP="00BC2662">
      <w:pPr>
        <w:pStyle w:val="Akapitzlist"/>
        <w:numPr>
          <w:ilvl w:val="2"/>
          <w:numId w:val="16"/>
        </w:numPr>
        <w:spacing w:before="240" w:after="120" w:line="264" w:lineRule="auto"/>
        <w:ind w:left="1701"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Dominika Błażejak, tel.</w:t>
      </w:r>
      <w:r w:rsidR="003C4C2A" w:rsidRPr="00900E7B">
        <w:t xml:space="preserve">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5" w:history="1">
        <w:r w:rsidR="00E87EA4" w:rsidRPr="00900E7B">
          <w:rPr>
            <w:rStyle w:val="Hipercze"/>
            <w:rFonts w:asciiTheme="majorHAnsi" w:hAnsiTheme="majorHAnsi" w:cstheme="majorHAnsi"/>
            <w:color w:val="auto"/>
            <w:sz w:val="24"/>
            <w:szCs w:val="24"/>
            <w:lang w:eastAsia="pl-PL"/>
          </w:rPr>
          <w:t>przetargi@enmedia.org.pl</w:t>
        </w:r>
      </w:hyperlink>
      <w:r w:rsidR="00E87EA4" w:rsidRPr="00900E7B">
        <w:rPr>
          <w:rFonts w:asciiTheme="majorHAnsi" w:hAnsiTheme="majorHAnsi" w:cstheme="majorHAnsi"/>
          <w:sz w:val="24"/>
          <w:szCs w:val="24"/>
          <w:lang w:eastAsia="pl-PL"/>
        </w:rPr>
        <w:t>.</w:t>
      </w:r>
    </w:p>
    <w:p w14:paraId="37C371B5" w14:textId="77777777" w:rsidR="001E20F7" w:rsidRPr="00900E7B" w:rsidRDefault="001E20F7" w:rsidP="00B9639D">
      <w:pPr>
        <w:pStyle w:val="Akapitzlist"/>
        <w:spacing w:before="240" w:after="120" w:line="264" w:lineRule="auto"/>
        <w:ind w:left="1701"/>
        <w:jc w:val="both"/>
        <w:rPr>
          <w:rFonts w:asciiTheme="majorHAnsi" w:hAnsiTheme="majorHAnsi" w:cstheme="majorHAnsi"/>
          <w:sz w:val="24"/>
          <w:szCs w:val="24"/>
          <w:lang w:eastAsia="pl-PL"/>
        </w:rPr>
      </w:pPr>
    </w:p>
    <w:p w14:paraId="57AA068F" w14:textId="77777777" w:rsidR="00E87EA4" w:rsidRPr="00900E7B" w:rsidRDefault="00E87EA4" w:rsidP="00BC2662">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Zaleca się, aby komunikacja z wykonawcami odbywała się tylko na Platformie za pośrednictwem formularza “Wyślij wiadomość do zamawiającego”, nie za pośrednictwem </w:t>
      </w:r>
      <w:bookmarkEnd w:id="23"/>
      <w:r w:rsidRPr="00900E7B">
        <w:rPr>
          <w:rFonts w:asciiTheme="majorHAnsi" w:hAnsiTheme="majorHAnsi" w:cstheme="majorHAnsi"/>
          <w:sz w:val="24"/>
          <w:szCs w:val="24"/>
          <w:lang w:eastAsia="pl-PL"/>
        </w:rPr>
        <w:t>adresu email.</w:t>
      </w:r>
    </w:p>
    <w:p w14:paraId="0592D99F" w14:textId="4241F5C8" w:rsidR="000D5189" w:rsidRPr="00900E7B" w:rsidRDefault="0000264A"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Wyjaśnienia treści SWZ</w:t>
      </w:r>
    </w:p>
    <w:p w14:paraId="5CC9E2D3" w14:textId="74099AC0"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900E7B"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535A0681" w:rsidR="0000264A" w:rsidRPr="00900E7B" w:rsidRDefault="008C20F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900E7B" w:rsidRDefault="0000264A" w:rsidP="00B9639D">
      <w:pPr>
        <w:pStyle w:val="Akapitzlist"/>
        <w:jc w:val="both"/>
        <w:rPr>
          <w:rFonts w:asciiTheme="majorHAnsi" w:hAnsiTheme="majorHAnsi" w:cstheme="majorHAnsi"/>
          <w:sz w:val="24"/>
          <w:szCs w:val="24"/>
          <w:lang w:eastAsia="pl-PL"/>
        </w:rPr>
      </w:pPr>
    </w:p>
    <w:p w14:paraId="17BE09BF" w14:textId="2375E7E3"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zamawiający nie udzieli wyjaśnień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900E7B" w:rsidRDefault="0000264A" w:rsidP="00B9639D">
      <w:pPr>
        <w:pStyle w:val="Akapitzlist"/>
        <w:jc w:val="both"/>
        <w:rPr>
          <w:rFonts w:asciiTheme="majorHAnsi" w:hAnsiTheme="majorHAnsi" w:cstheme="majorHAnsi"/>
          <w:sz w:val="24"/>
          <w:szCs w:val="24"/>
          <w:lang w:eastAsia="pl-PL"/>
        </w:rPr>
      </w:pPr>
    </w:p>
    <w:p w14:paraId="320D1BC4" w14:textId="2BD1AB47"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wniosek o wyjaśnienie treści SWZ nie wpłynął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900E7B" w:rsidRDefault="0000264A" w:rsidP="00B9639D">
      <w:pPr>
        <w:pStyle w:val="Akapitzlist"/>
        <w:jc w:val="both"/>
        <w:rPr>
          <w:rFonts w:asciiTheme="majorHAnsi" w:hAnsiTheme="majorHAnsi" w:cstheme="majorHAnsi"/>
          <w:sz w:val="24"/>
          <w:szCs w:val="24"/>
          <w:lang w:eastAsia="pl-PL"/>
        </w:rPr>
      </w:pPr>
    </w:p>
    <w:p w14:paraId="0DE69BCA" w14:textId="171F5FCD"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składania ofert, o których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900E7B" w:rsidRDefault="005A6E6B" w:rsidP="00BC2662">
      <w:pPr>
        <w:pStyle w:val="Nagwek1"/>
        <w:numPr>
          <w:ilvl w:val="0"/>
          <w:numId w:val="38"/>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O</w:t>
      </w:r>
      <w:r w:rsidR="00F35EB9" w:rsidRPr="00900E7B">
        <w:rPr>
          <w:rFonts w:eastAsia="Times New Roman" w:cstheme="majorHAnsi"/>
          <w:b/>
          <w:bCs/>
          <w:color w:val="auto"/>
          <w:sz w:val="24"/>
          <w:szCs w:val="24"/>
          <w:lang w:eastAsia="pl-PL"/>
        </w:rPr>
        <w:t>pis sposobu przygotowania oferty</w:t>
      </w:r>
      <w:r w:rsidR="00BA265A" w:rsidRPr="00900E7B">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900E7B" w:rsidRDefault="00B42270"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900E7B">
        <w:rPr>
          <w:rFonts w:asciiTheme="majorHAnsi" w:hAnsiTheme="majorHAnsi" w:cstheme="majorHAnsi"/>
          <w:sz w:val="24"/>
          <w:szCs w:val="24"/>
          <w:lang w:eastAsia="pl-PL"/>
        </w:rPr>
        <w:t>.</w:t>
      </w:r>
    </w:p>
    <w:p w14:paraId="27F3AB78" w14:textId="77777777" w:rsidR="00F5305B" w:rsidRPr="00900E7B"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55F58710" w:rsidR="00726504" w:rsidRPr="00900E7B" w:rsidRDefault="003A596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900E7B" w:rsidRDefault="00726504" w:rsidP="00726504">
      <w:pPr>
        <w:pStyle w:val="Akapitzlist"/>
        <w:rPr>
          <w:rFonts w:asciiTheme="majorHAnsi" w:hAnsiTheme="majorHAnsi" w:cstheme="majorHAnsi"/>
          <w:sz w:val="24"/>
          <w:szCs w:val="24"/>
          <w:lang w:eastAsia="pl-PL"/>
        </w:rPr>
      </w:pPr>
    </w:p>
    <w:p w14:paraId="31363AEA" w14:textId="3F302BBE" w:rsidR="003A596D" w:rsidRPr="00900E7B" w:rsidRDefault="003A596D"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Informacje, oświadczenia lub dokumenty, inne niż określone w ust. 13.</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6" w:history="1">
        <w:r w:rsidRPr="00900E7B">
          <w:rPr>
            <w:rStyle w:val="Hipercze"/>
            <w:rFonts w:asciiTheme="majorHAnsi" w:hAnsiTheme="majorHAnsi" w:cstheme="majorHAnsi"/>
            <w:color w:val="auto"/>
            <w:sz w:val="24"/>
            <w:szCs w:val="24"/>
            <w:lang w:eastAsia="pl-PL"/>
          </w:rPr>
          <w:t>platformazakupowa.pl</w:t>
        </w:r>
      </w:hyperlink>
    </w:p>
    <w:p w14:paraId="5C666309" w14:textId="77777777" w:rsidR="0096042B" w:rsidRPr="00900E7B" w:rsidRDefault="0096042B" w:rsidP="0096042B">
      <w:pPr>
        <w:pStyle w:val="Akapitzlist"/>
        <w:rPr>
          <w:rFonts w:asciiTheme="majorHAnsi" w:hAnsiTheme="majorHAnsi" w:cstheme="majorHAnsi"/>
          <w:sz w:val="24"/>
          <w:szCs w:val="24"/>
          <w:lang w:eastAsia="pl-PL"/>
        </w:rPr>
      </w:pPr>
    </w:p>
    <w:p w14:paraId="30D407A0" w14:textId="3FB85F8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8C20FA"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900E7B" w:rsidRDefault="003842DD" w:rsidP="003842DD">
      <w:pPr>
        <w:pStyle w:val="Akapitzlist"/>
        <w:rPr>
          <w:rFonts w:asciiTheme="majorHAnsi" w:hAnsiTheme="majorHAnsi" w:cstheme="majorHAnsi"/>
          <w:sz w:val="24"/>
          <w:szCs w:val="24"/>
          <w:lang w:eastAsia="pl-PL"/>
        </w:rPr>
      </w:pPr>
    </w:p>
    <w:p w14:paraId="0509682E" w14:textId="4A05EE5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900E7B" w:rsidRDefault="003842DD" w:rsidP="003842DD">
      <w:pPr>
        <w:pStyle w:val="Akapitzlist"/>
        <w:rPr>
          <w:rFonts w:asciiTheme="majorHAnsi" w:hAnsiTheme="majorHAnsi" w:cstheme="majorHAnsi"/>
          <w:sz w:val="24"/>
          <w:szCs w:val="24"/>
          <w:lang w:eastAsia="pl-PL"/>
        </w:rPr>
      </w:pPr>
    </w:p>
    <w:p w14:paraId="5A28E95F"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podmiotowych środków dowodowych oraz dokumentów potwierdzających umocowanie do reprezentowania – odpowiednio </w:t>
      </w:r>
      <w:r w:rsidRPr="00900E7B">
        <w:rPr>
          <w:rFonts w:asciiTheme="majorHAnsi" w:hAnsiTheme="majorHAnsi" w:cstheme="majorHAnsi"/>
          <w:sz w:val="24"/>
          <w:szCs w:val="24"/>
          <w:lang w:eastAsia="pl-PL"/>
        </w:rPr>
        <w:lastRenderedPageBreak/>
        <w:t>wykonawca, wykonawca wspólnie ubiegający się o udzielenie zamówienia, lub podwykonawca, w zakresie podmiotowych środków dowodowych lub dokumentów potwierdzających umocowanie do reprezentowania, które każdego z nich dotyczą,</w:t>
      </w:r>
    </w:p>
    <w:p w14:paraId="51DCF4E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900E7B"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527463B1"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trike/>
          <w:sz w:val="24"/>
          <w:szCs w:val="24"/>
          <w:lang w:eastAsia="pl-PL"/>
        </w:rPr>
      </w:pPr>
      <w:r w:rsidRPr="00900E7B">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w:t>
      </w:r>
      <w:r w:rsidR="00F5305B" w:rsidRPr="00900E7B">
        <w:rPr>
          <w:rFonts w:asciiTheme="majorHAnsi" w:hAnsiTheme="majorHAnsi" w:cstheme="majorHAnsi"/>
          <w:sz w:val="24"/>
          <w:szCs w:val="24"/>
          <w:lang w:eastAsia="pl-PL"/>
        </w:rPr>
        <w:t>.</w:t>
      </w:r>
    </w:p>
    <w:p w14:paraId="56214C59" w14:textId="77777777" w:rsidR="00F5305B" w:rsidRPr="00900E7B"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567AE45F"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900E7B" w:rsidRDefault="003842DD" w:rsidP="003842DD">
      <w:pPr>
        <w:pStyle w:val="Akapitzlist"/>
        <w:rPr>
          <w:rFonts w:asciiTheme="majorHAnsi" w:hAnsiTheme="majorHAnsi" w:cstheme="majorHAnsi"/>
          <w:strike/>
          <w:sz w:val="24"/>
          <w:szCs w:val="24"/>
          <w:lang w:eastAsia="pl-PL"/>
        </w:rPr>
      </w:pPr>
    </w:p>
    <w:p w14:paraId="58353EE6"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57304978"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pełnomocnictwa – mocodawca.</w:t>
      </w:r>
    </w:p>
    <w:p w14:paraId="727F6E2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900E7B"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2B5C1778" w14:textId="6B5378E3" w:rsidR="00AD5661" w:rsidRPr="00900E7B" w:rsidRDefault="00AD5661"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24" w:name="_Hlk62546645"/>
      <w:r w:rsidR="00726504" w:rsidRPr="00900E7B">
        <w:fldChar w:fldCharType="begin"/>
      </w:r>
      <w:r w:rsidR="00726504" w:rsidRPr="00900E7B">
        <w:rPr>
          <w:rFonts w:asciiTheme="majorHAnsi" w:hAnsiTheme="majorHAnsi" w:cstheme="majorHAnsi"/>
          <w:sz w:val="24"/>
          <w:szCs w:val="24"/>
        </w:rPr>
        <w:instrText xml:space="preserve"> HYPERLINK "https://platformazakupowa.pl/strona/1-regulamin" </w:instrText>
      </w:r>
      <w:r w:rsidR="00726504" w:rsidRPr="00900E7B">
        <w:fldChar w:fldCharType="separate"/>
      </w:r>
      <w:r w:rsidRPr="00900E7B">
        <w:rPr>
          <w:rStyle w:val="Hipercze"/>
          <w:rFonts w:asciiTheme="majorHAnsi" w:hAnsiTheme="majorHAnsi" w:cstheme="majorHAnsi"/>
          <w:color w:val="auto"/>
          <w:sz w:val="24"/>
          <w:szCs w:val="24"/>
          <w:lang w:eastAsia="pl-PL"/>
        </w:rPr>
        <w:t>platformazakupowa.pl</w:t>
      </w:r>
      <w:r w:rsidR="00726504" w:rsidRPr="00900E7B">
        <w:rPr>
          <w:rStyle w:val="Hipercze"/>
          <w:rFonts w:asciiTheme="majorHAnsi" w:hAnsiTheme="majorHAnsi" w:cstheme="majorHAnsi"/>
          <w:color w:val="auto"/>
          <w:sz w:val="24"/>
          <w:szCs w:val="24"/>
          <w:lang w:eastAsia="pl-PL"/>
        </w:rPr>
        <w:fldChar w:fldCharType="end"/>
      </w:r>
      <w:bookmarkEnd w:id="24"/>
      <w:r w:rsidRPr="00900E7B">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900E7B"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900E7B" w:rsidRDefault="003D3B96"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Oferta powinna być:</w:t>
      </w:r>
    </w:p>
    <w:p w14:paraId="3817F21D" w14:textId="32C6B4B3" w:rsidR="00F65587" w:rsidRPr="00900E7B" w:rsidRDefault="00606A60"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s</w:t>
      </w:r>
      <w:r w:rsidR="00B255F0" w:rsidRPr="00900E7B">
        <w:rPr>
          <w:rFonts w:asciiTheme="majorHAnsi" w:hAnsiTheme="majorHAnsi" w:cstheme="majorHAnsi"/>
          <w:sz w:val="24"/>
          <w:szCs w:val="24"/>
          <w:lang w:eastAsia="pl-PL"/>
        </w:rPr>
        <w:t xml:space="preserve">porządzona </w:t>
      </w:r>
      <w:r w:rsidR="00F65587" w:rsidRPr="00900E7B">
        <w:rPr>
          <w:rFonts w:asciiTheme="majorHAnsi" w:hAnsiTheme="majorHAnsi" w:cstheme="majorHAnsi"/>
          <w:sz w:val="24"/>
          <w:szCs w:val="24"/>
          <w:lang w:eastAsia="pl-PL"/>
        </w:rPr>
        <w:t>w języku polskim,</w:t>
      </w:r>
    </w:p>
    <w:p w14:paraId="09B00F6A" w14:textId="77777777"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złożona przy użyciu środków komunikacji elektronicznej tzn. za pośrednictwem </w:t>
      </w:r>
      <w:hyperlink r:id="rId2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w:t>
      </w:r>
    </w:p>
    <w:p w14:paraId="424C16EC" w14:textId="4397FBE2"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podpisana kwalifikowanym podpisem elektronicznym przez osobę/osoby upoważnioną/upoważnione</w:t>
      </w:r>
      <w:r w:rsidR="00A675BC" w:rsidRPr="00900E7B">
        <w:rPr>
          <w:rFonts w:asciiTheme="majorHAnsi" w:hAnsiTheme="majorHAnsi" w:cstheme="majorHAnsi"/>
          <w:sz w:val="24"/>
          <w:szCs w:val="24"/>
          <w:lang w:eastAsia="pl-PL"/>
        </w:rPr>
        <w:t>.</w:t>
      </w:r>
    </w:p>
    <w:p w14:paraId="2E7A599C" w14:textId="77777777" w:rsidR="00A675BC" w:rsidRPr="00900E7B"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877666"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wykorzystania formatu podpisu XAdES zewnętrzny</w:t>
      </w:r>
      <w:r w:rsidR="008869AB" w:rsidRPr="00900E7B">
        <w:rPr>
          <w:rFonts w:asciiTheme="majorHAnsi" w:hAnsiTheme="majorHAnsi" w:cstheme="majorHAnsi"/>
          <w:sz w:val="24"/>
          <w:szCs w:val="24"/>
          <w:lang w:eastAsia="pl-PL"/>
        </w:rPr>
        <w:t>, z</w:t>
      </w:r>
      <w:r w:rsidRPr="00900E7B">
        <w:rPr>
          <w:rFonts w:asciiTheme="majorHAnsi" w:hAnsiTheme="majorHAnsi" w:cstheme="majorHAnsi"/>
          <w:sz w:val="24"/>
          <w:szCs w:val="24"/>
          <w:lang w:eastAsia="pl-PL"/>
        </w:rPr>
        <w:t>amawiający wymaga dołączenia odpowiedniej ilości plików tj. podpisywanych plików z danymi oraz plików XAdES.</w:t>
      </w:r>
    </w:p>
    <w:p w14:paraId="048D2C8A" w14:textId="77777777" w:rsidR="001E20F7" w:rsidRPr="00900E7B" w:rsidRDefault="001E20F7" w:rsidP="00B9639D">
      <w:pPr>
        <w:pStyle w:val="Akapitzlist"/>
        <w:jc w:val="both"/>
        <w:rPr>
          <w:rFonts w:asciiTheme="majorHAnsi" w:hAnsiTheme="majorHAnsi" w:cstheme="majorHAnsi"/>
          <w:sz w:val="24"/>
          <w:szCs w:val="24"/>
          <w:lang w:eastAsia="pl-PL"/>
        </w:rPr>
      </w:pPr>
    </w:p>
    <w:p w14:paraId="1110326B" w14:textId="4A34BAC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platformie w formularzu składania oferty znajduje się miejsce wyznaczone do dołączenia części oferty stanowiącej tajemnicę przedsiębiorstwa</w:t>
      </w:r>
      <w:r w:rsidR="00A13F6A" w:rsidRPr="00900E7B">
        <w:rPr>
          <w:rFonts w:asciiTheme="majorHAnsi" w:hAnsiTheme="majorHAnsi" w:cstheme="majorHAnsi"/>
          <w:sz w:val="24"/>
          <w:szCs w:val="24"/>
          <w:lang w:eastAsia="pl-PL"/>
        </w:rPr>
        <w:t xml:space="preserve"> w rozumieniu przepisów ustawy dnia 16 kwietnia 1993 r. o zwalczaniu nieuczciwej konkurencji</w:t>
      </w:r>
      <w:r w:rsidRPr="00900E7B">
        <w:rPr>
          <w:rFonts w:asciiTheme="majorHAnsi" w:hAnsiTheme="majorHAnsi" w:cstheme="majorHAnsi"/>
          <w:sz w:val="24"/>
          <w:szCs w:val="24"/>
          <w:lang w:eastAsia="pl-PL"/>
        </w:rPr>
        <w:t>.</w:t>
      </w:r>
    </w:p>
    <w:p w14:paraId="4EE70D8F" w14:textId="77777777" w:rsidR="001E20F7" w:rsidRPr="00900E7B" w:rsidRDefault="001E20F7" w:rsidP="00B9639D">
      <w:pPr>
        <w:pStyle w:val="Akapitzlist"/>
        <w:jc w:val="both"/>
        <w:rPr>
          <w:rFonts w:asciiTheme="majorHAnsi" w:hAnsiTheme="majorHAnsi" w:cstheme="majorHAnsi"/>
          <w:sz w:val="24"/>
          <w:szCs w:val="24"/>
          <w:lang w:eastAsia="pl-PL"/>
        </w:rPr>
      </w:pPr>
    </w:p>
    <w:p w14:paraId="620DCAC0" w14:textId="7F3E9E78" w:rsidR="00F65587" w:rsidRPr="00900E7B" w:rsidRDefault="00F65587"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Wykonawca, za pośrednictwem </w:t>
      </w:r>
      <w:hyperlink r:id="rId2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900E7B">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900E7B" w:rsidRDefault="001E20F7" w:rsidP="00B9639D">
      <w:pPr>
        <w:pStyle w:val="Akapitzlist"/>
        <w:jc w:val="both"/>
        <w:rPr>
          <w:rFonts w:asciiTheme="majorHAnsi" w:hAnsiTheme="majorHAnsi" w:cstheme="majorHAnsi"/>
          <w:sz w:val="24"/>
          <w:szCs w:val="24"/>
          <w:lang w:eastAsia="pl-PL"/>
        </w:rPr>
      </w:pPr>
    </w:p>
    <w:p w14:paraId="46281A3E" w14:textId="5EC5EC4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Złożenie większej liczby ofert </w:t>
      </w:r>
      <w:r w:rsidR="00AB09FB" w:rsidRPr="00900E7B">
        <w:rPr>
          <w:rFonts w:asciiTheme="majorHAnsi" w:hAnsiTheme="majorHAnsi" w:cstheme="majorHAnsi"/>
          <w:sz w:val="24"/>
          <w:szCs w:val="24"/>
          <w:lang w:eastAsia="pl-PL"/>
        </w:rPr>
        <w:t xml:space="preserve">do jednej części zamówienia </w:t>
      </w:r>
      <w:r w:rsidRPr="00900E7B">
        <w:rPr>
          <w:rFonts w:asciiTheme="majorHAnsi" w:hAnsiTheme="majorHAnsi" w:cstheme="majorHAnsi"/>
          <w:sz w:val="24"/>
          <w:szCs w:val="24"/>
          <w:lang w:eastAsia="pl-PL"/>
        </w:rPr>
        <w:t>lub oferty zawierającej propozycje wariantowe podlegać będzie odrzuceniu.</w:t>
      </w:r>
    </w:p>
    <w:p w14:paraId="310D9A04" w14:textId="77777777" w:rsidR="001E20F7" w:rsidRPr="00900E7B" w:rsidRDefault="001E20F7" w:rsidP="00B9639D">
      <w:pPr>
        <w:pStyle w:val="Akapitzlist"/>
        <w:jc w:val="both"/>
        <w:rPr>
          <w:rFonts w:asciiTheme="majorHAnsi" w:hAnsiTheme="majorHAnsi" w:cstheme="majorHAnsi"/>
          <w:sz w:val="24"/>
          <w:szCs w:val="24"/>
          <w:lang w:eastAsia="pl-PL"/>
        </w:rPr>
      </w:pPr>
    </w:p>
    <w:p w14:paraId="4F915D76" w14:textId="4974906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Dokumenty i oświadczenia składane przez wykonawcę powinny być w języku polskim</w:t>
      </w:r>
      <w:r w:rsidR="00C67C5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900E7B" w:rsidRDefault="001E20F7" w:rsidP="00B9639D">
      <w:pPr>
        <w:pStyle w:val="Akapitzlist"/>
        <w:jc w:val="both"/>
        <w:rPr>
          <w:rFonts w:asciiTheme="majorHAnsi" w:hAnsiTheme="majorHAnsi" w:cstheme="majorHAnsi"/>
          <w:sz w:val="24"/>
          <w:szCs w:val="24"/>
          <w:lang w:eastAsia="pl-PL"/>
        </w:rPr>
      </w:pPr>
    </w:p>
    <w:p w14:paraId="16BB4E43" w14:textId="69932BD3"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Zgodnie z definicją dokumentu elektronicznego z art.</w:t>
      </w:r>
      <w:r w:rsidR="00C24B45"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3 ust</w:t>
      </w:r>
      <w:r w:rsidR="00C24B4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900E7B" w:rsidRDefault="001E20F7" w:rsidP="00B9639D">
      <w:pPr>
        <w:pStyle w:val="Akapitzlist"/>
        <w:jc w:val="both"/>
        <w:rPr>
          <w:rFonts w:asciiTheme="majorHAnsi" w:hAnsiTheme="majorHAnsi" w:cstheme="majorHAnsi"/>
          <w:sz w:val="24"/>
          <w:szCs w:val="24"/>
          <w:lang w:eastAsia="pl-PL"/>
        </w:rPr>
      </w:pPr>
    </w:p>
    <w:p w14:paraId="2AB62460" w14:textId="2B8AB511"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60A35FA" w14:textId="77777777" w:rsidR="00F5305B" w:rsidRPr="00900E7B" w:rsidRDefault="00F5305B" w:rsidP="00F5305B">
      <w:pPr>
        <w:pStyle w:val="Akapitzlist"/>
        <w:rPr>
          <w:rFonts w:asciiTheme="majorHAnsi" w:hAnsiTheme="majorHAnsi" w:cstheme="majorHAnsi"/>
          <w:sz w:val="24"/>
          <w:szCs w:val="24"/>
          <w:lang w:eastAsia="pl-PL"/>
        </w:rPr>
      </w:pPr>
    </w:p>
    <w:p w14:paraId="4B76B2F7" w14:textId="5AD53614" w:rsidR="004E326C" w:rsidRPr="00900E7B" w:rsidRDefault="004E326C" w:rsidP="004E326C">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dołącza do oferty oświadczenie, o którym mowa w art. 125 ust. 1 Pzp, na formularzu JEDZ, zgodnie z załącznikiem nr 4 do SWZ, w zakresie wskazanym przez zamawiającego, tj.:</w:t>
      </w:r>
    </w:p>
    <w:p w14:paraId="3301A518" w14:textId="7B1BCD41"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1</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2</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A JEDZ,</w:t>
      </w:r>
    </w:p>
    <w:p w14:paraId="0C3AE1DC" w14:textId="749E218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3</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B JEDZ,</w:t>
      </w:r>
    </w:p>
    <w:p w14:paraId="5361015D" w14:textId="71796666"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D JEDZ,</w:t>
      </w:r>
    </w:p>
    <w:p w14:paraId="2D232DB9" w14:textId="595A4AF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5</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5</w:t>
      </w:r>
      <w:r w:rsidRPr="00900E7B">
        <w:rPr>
          <w:rFonts w:asciiTheme="majorHAnsi" w:hAnsiTheme="majorHAnsi" w:cstheme="majorHAnsi"/>
          <w:sz w:val="24"/>
          <w:szCs w:val="24"/>
          <w:lang w:eastAsia="pl-PL"/>
        </w:rPr>
        <w:t xml:space="preserve"> JEDZ</w:t>
      </w:r>
      <w:r w:rsidR="00521C4D" w:rsidRPr="00900E7B">
        <w:rPr>
          <w:rFonts w:asciiTheme="majorHAnsi" w:hAnsiTheme="majorHAnsi" w:cstheme="majorHAnsi"/>
          <w:sz w:val="24"/>
          <w:szCs w:val="24"/>
          <w:lang w:eastAsia="pl-PL"/>
        </w:rPr>
        <w:t>,</w:t>
      </w:r>
    </w:p>
    <w:p w14:paraId="1EBA4B4F" w14:textId="77FAE5EE"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6</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7 J</w:t>
      </w:r>
      <w:r w:rsidRPr="00900E7B">
        <w:rPr>
          <w:rFonts w:asciiTheme="majorHAnsi" w:hAnsiTheme="majorHAnsi" w:cstheme="majorHAnsi"/>
          <w:sz w:val="24"/>
          <w:szCs w:val="24"/>
          <w:lang w:eastAsia="pl-PL"/>
        </w:rPr>
        <w:t>EDZ,</w:t>
      </w:r>
    </w:p>
    <w:p w14:paraId="54706A69" w14:textId="3BD17DBD"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bookmarkStart w:id="25" w:name="_Hlk67814959"/>
      <w:r w:rsidRPr="00900E7B">
        <w:rPr>
          <w:rFonts w:asciiTheme="majorHAnsi" w:hAnsiTheme="majorHAnsi" w:cstheme="majorHAnsi"/>
          <w:sz w:val="24"/>
          <w:szCs w:val="24"/>
          <w:lang w:eastAsia="pl-PL"/>
        </w:rPr>
        <w:t>na potwierdzenie braku podstaw do wykluczenia wskazanych w art. 109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3</w:t>
      </w:r>
      <w:r w:rsidRPr="00900E7B">
        <w:rPr>
          <w:rFonts w:asciiTheme="majorHAnsi" w:hAnsiTheme="majorHAnsi" w:cstheme="majorHAnsi"/>
          <w:sz w:val="24"/>
          <w:szCs w:val="24"/>
          <w:lang w:eastAsia="pl-PL"/>
        </w:rPr>
        <w:t xml:space="preserve"> JEDZ,</w:t>
      </w:r>
    </w:p>
    <w:bookmarkEnd w:id="25"/>
    <w:p w14:paraId="242EEC2B" w14:textId="59E3E1A3" w:rsidR="00F5305B" w:rsidRPr="00900E7B" w:rsidRDefault="00F5305B" w:rsidP="00BC2662">
      <w:pPr>
        <w:pStyle w:val="Akapitzlist"/>
        <w:numPr>
          <w:ilvl w:val="2"/>
          <w:numId w:val="7"/>
        </w:numPr>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900E7B">
        <w:rPr>
          <w:rFonts w:asciiTheme="majorHAnsi" w:hAnsiTheme="majorHAnsi" w:cstheme="majorHAnsi"/>
          <w:sz w:val="24"/>
          <w:szCs w:val="24"/>
          <w:lang w:eastAsia="pl-PL"/>
        </w:rPr>
        <w:t xml:space="preserve">pkt 9 </w:t>
      </w:r>
      <w:r w:rsidRPr="00900E7B">
        <w:rPr>
          <w:rFonts w:asciiTheme="majorHAnsi" w:hAnsiTheme="majorHAnsi" w:cstheme="majorHAnsi"/>
          <w:sz w:val="24"/>
          <w:szCs w:val="24"/>
          <w:lang w:eastAsia="pl-PL"/>
        </w:rPr>
        <w:t xml:space="preserve"> JEDZ,</w:t>
      </w:r>
    </w:p>
    <w:p w14:paraId="3682F761" w14:textId="5409A1C8" w:rsidR="00CF09A4"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CF09A4" w:rsidRPr="00900E7B">
        <w:rPr>
          <w:rFonts w:asciiTheme="majorHAnsi" w:hAnsiTheme="majorHAnsi" w:cstheme="majorHAnsi"/>
          <w:sz w:val="24"/>
          <w:szCs w:val="24"/>
          <w:lang w:eastAsia="pl-PL"/>
        </w:rPr>
        <w:t xml:space="preserve">amawiający informuje, że </w:t>
      </w:r>
      <w:r w:rsidR="005F3EF6" w:rsidRPr="00900E7B">
        <w:rPr>
          <w:rFonts w:asciiTheme="majorHAnsi" w:hAnsiTheme="majorHAnsi" w:cstheme="majorHAnsi"/>
          <w:sz w:val="24"/>
          <w:szCs w:val="24"/>
          <w:lang w:eastAsia="pl-PL"/>
        </w:rPr>
        <w:t>w</w:t>
      </w:r>
      <w:r w:rsidR="00CF09A4" w:rsidRPr="00900E7B">
        <w:rPr>
          <w:rFonts w:asciiTheme="majorHAnsi" w:hAnsiTheme="majorHAnsi" w:cstheme="majorHAnsi"/>
          <w:sz w:val="24"/>
          <w:szCs w:val="24"/>
          <w:lang w:eastAsia="pl-PL"/>
        </w:rPr>
        <w:t xml:space="preserve">ykonawca w części IV JEDZ dotyczącej kryteriów kwalifikacji w zakresie spełniania warunków udziału w postępowaniu wypełnia jedynie sekcję </w:t>
      </w:r>
      <w:bookmarkStart w:id="26" w:name="_Hlk68167924"/>
      <w:r w:rsidR="00CF09A4" w:rsidRPr="00900E7B">
        <w:rPr>
          <w:rFonts w:asciiTheme="majorHAnsi" w:hAnsiTheme="majorHAnsi" w:cstheme="majorHAnsi"/>
          <w:sz w:val="24"/>
          <w:szCs w:val="24"/>
          <w:lang w:eastAsia="pl-PL"/>
        </w:rPr>
        <w:t xml:space="preserve">α. </w:t>
      </w:r>
      <w:bookmarkEnd w:id="26"/>
      <w:r w:rsidR="00CF09A4" w:rsidRPr="00900E7B">
        <w:rPr>
          <w:rFonts w:asciiTheme="majorHAnsi" w:hAnsiTheme="majorHAnsi" w:cstheme="majorHAnsi"/>
          <w:sz w:val="24"/>
          <w:szCs w:val="24"/>
          <w:lang w:eastAsia="pl-PL"/>
        </w:rPr>
        <w:t>Nie wypełnia zatem pozostałych sekcji A-D w tej Części</w:t>
      </w:r>
      <w:r w:rsidR="002741D5" w:rsidRPr="00900E7B">
        <w:rPr>
          <w:rFonts w:asciiTheme="majorHAnsi" w:hAnsiTheme="majorHAnsi" w:cstheme="majorHAnsi"/>
          <w:sz w:val="24"/>
          <w:szCs w:val="24"/>
          <w:lang w:eastAsia="pl-PL"/>
        </w:rPr>
        <w:t xml:space="preserve">, </w:t>
      </w:r>
    </w:p>
    <w:p w14:paraId="24BD97B1" w14:textId="3A412709" w:rsidR="0028339C"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28339C" w:rsidRPr="00900E7B">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00E7B">
        <w:rPr>
          <w:rFonts w:asciiTheme="majorHAnsi" w:hAnsiTheme="majorHAnsi" w:cstheme="majorHAnsi"/>
          <w:sz w:val="24"/>
          <w:szCs w:val="24"/>
          <w:u w:val="single"/>
          <w:lang w:eastAsia="pl-PL"/>
        </w:rPr>
        <w:t>o ile wykonawca  wskazał  w oświadczeniu,</w:t>
      </w:r>
      <w:r w:rsidR="0028339C" w:rsidRPr="00900E7B">
        <w:rPr>
          <w:rFonts w:asciiTheme="majorHAnsi" w:hAnsiTheme="majorHAnsi" w:cstheme="majorHAnsi"/>
          <w:sz w:val="24"/>
          <w:szCs w:val="24"/>
          <w:lang w:eastAsia="pl-PL"/>
        </w:rPr>
        <w:t xml:space="preserve">  o którym  mowa  w art. 125 ust.</w:t>
      </w:r>
      <w:r w:rsidR="006C73CB" w:rsidRPr="00900E7B">
        <w:rPr>
          <w:rFonts w:asciiTheme="majorHAnsi" w:hAnsiTheme="majorHAnsi" w:cstheme="majorHAnsi"/>
          <w:sz w:val="24"/>
          <w:szCs w:val="24"/>
          <w:lang w:eastAsia="pl-PL"/>
        </w:rPr>
        <w:t xml:space="preserve"> </w:t>
      </w:r>
      <w:r w:rsidR="0028339C" w:rsidRPr="00900E7B">
        <w:rPr>
          <w:rFonts w:asciiTheme="majorHAnsi" w:hAnsiTheme="majorHAnsi" w:cstheme="majorHAnsi"/>
          <w:sz w:val="24"/>
          <w:szCs w:val="24"/>
          <w:lang w:eastAsia="pl-PL"/>
        </w:rPr>
        <w:t>1 ustawy Pzp (oświadczenie JEDZ), dane umożliwiające dostęp do tych środków</w:t>
      </w:r>
      <w:r w:rsidR="006C3AA5" w:rsidRPr="00900E7B">
        <w:rPr>
          <w:rFonts w:asciiTheme="majorHAnsi" w:hAnsiTheme="majorHAnsi" w:cstheme="majorHAnsi"/>
          <w:sz w:val="24"/>
          <w:szCs w:val="24"/>
          <w:lang w:eastAsia="pl-PL"/>
        </w:rPr>
        <w:t>.</w:t>
      </w:r>
    </w:p>
    <w:p w14:paraId="61B996E3" w14:textId="43F0D340" w:rsidR="00F5305B" w:rsidRPr="00900E7B" w:rsidRDefault="00F5305B" w:rsidP="002309B7">
      <w:pPr>
        <w:pStyle w:val="Akapitzlist"/>
        <w:spacing w:before="240" w:after="120" w:line="264" w:lineRule="auto"/>
        <w:ind w:left="212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(JEDZ)   stanowi   dowód   potwierdzający   brak   podstaw   wykluczenia,</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spełnianie warunków udziału w postępowaniu na dzień składania ofert, tymczasowo</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zastępujący wymagane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podmiotowe środki dowodowe.</w:t>
      </w:r>
    </w:p>
    <w:p w14:paraId="66064F16" w14:textId="674308DD" w:rsidR="00F65587" w:rsidRPr="00900E7B" w:rsidRDefault="00F65587" w:rsidP="00BC2662">
      <w:pPr>
        <w:pStyle w:val="Nagwek1"/>
        <w:numPr>
          <w:ilvl w:val="0"/>
          <w:numId w:val="38"/>
        </w:numPr>
        <w:tabs>
          <w:tab w:val="left" w:pos="4395"/>
        </w:tabs>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Sposób oraz termin składania ofert, termin otwarcia ofert</w:t>
      </w:r>
    </w:p>
    <w:p w14:paraId="3D04A6EF" w14:textId="77777777" w:rsidR="00E7491B" w:rsidRPr="00900E7B" w:rsidRDefault="00A831BD" w:rsidP="00E7491B">
      <w:pPr>
        <w:pStyle w:val="Akapitzlist"/>
        <w:numPr>
          <w:ilvl w:val="1"/>
          <w:numId w:val="8"/>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Ofertę wraz z wymaganymi dokumentami należy umieścić na </w:t>
      </w:r>
      <w:hyperlink r:id="rId3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w:t>
      </w:r>
      <w:r w:rsidR="003C4C2A" w:rsidRPr="00900E7B">
        <w:rPr>
          <w:rFonts w:asciiTheme="majorHAnsi" w:hAnsiTheme="majorHAnsi" w:cstheme="majorHAnsi"/>
          <w:sz w:val="24"/>
          <w:szCs w:val="24"/>
          <w:lang w:eastAsia="pl-PL"/>
        </w:rPr>
        <w:t xml:space="preserve"> </w:t>
      </w:r>
    </w:p>
    <w:p w14:paraId="3F9D59F9" w14:textId="538BFA89" w:rsidR="00A831BD" w:rsidRPr="00900E7B" w:rsidRDefault="00AD1283" w:rsidP="00E7491B">
      <w:pPr>
        <w:pStyle w:val="Akapitzlist"/>
        <w:spacing w:after="120" w:line="264" w:lineRule="auto"/>
        <w:ind w:left="1134"/>
        <w:jc w:val="both"/>
        <w:rPr>
          <w:rFonts w:asciiTheme="majorHAnsi" w:hAnsiTheme="majorHAnsi" w:cstheme="majorHAnsi"/>
          <w:sz w:val="24"/>
          <w:szCs w:val="24"/>
          <w:lang w:eastAsia="pl-PL"/>
        </w:rPr>
      </w:pPr>
      <w:hyperlink r:id="rId31" w:history="1">
        <w:r w:rsidR="001E3B30" w:rsidRPr="00900E7B">
          <w:rPr>
            <w:rStyle w:val="Hipercze"/>
            <w:rFonts w:asciiTheme="majorHAnsi" w:hAnsiTheme="majorHAnsi" w:cstheme="majorHAnsi"/>
            <w:color w:val="auto"/>
            <w:sz w:val="24"/>
            <w:szCs w:val="24"/>
          </w:rPr>
          <w:t>https://platformazakupowa.pl/transakcja/504300</w:t>
        </w:r>
      </w:hyperlink>
      <w:r w:rsidR="00A831BD" w:rsidRPr="00900E7B">
        <w:rPr>
          <w:rFonts w:asciiTheme="majorHAnsi" w:hAnsiTheme="majorHAnsi" w:cstheme="majorHAnsi"/>
          <w:sz w:val="24"/>
          <w:szCs w:val="24"/>
          <w:lang w:eastAsia="pl-PL"/>
        </w:rPr>
        <w:t xml:space="preserve">  w myśl </w:t>
      </w:r>
      <w:r w:rsidR="00A13F6A" w:rsidRPr="00900E7B">
        <w:rPr>
          <w:rFonts w:asciiTheme="majorHAnsi" w:hAnsiTheme="majorHAnsi" w:cstheme="majorHAnsi"/>
          <w:sz w:val="24"/>
          <w:szCs w:val="24"/>
          <w:lang w:eastAsia="pl-PL"/>
        </w:rPr>
        <w:t>ustawy Pzp</w:t>
      </w:r>
      <w:r w:rsidR="00A831BD" w:rsidRPr="00900E7B">
        <w:rPr>
          <w:rFonts w:asciiTheme="majorHAnsi" w:hAnsiTheme="majorHAnsi" w:cstheme="majorHAnsi"/>
          <w:sz w:val="24"/>
          <w:szCs w:val="24"/>
          <w:lang w:eastAsia="pl-PL"/>
        </w:rPr>
        <w:t xml:space="preserve"> na stronie internetowej prowadzonego postępowania</w:t>
      </w:r>
      <w:r w:rsidR="005F2A22" w:rsidRPr="00900E7B">
        <w:rPr>
          <w:rFonts w:asciiTheme="majorHAnsi" w:hAnsiTheme="majorHAnsi" w:cstheme="majorHAnsi"/>
          <w:sz w:val="24"/>
          <w:szCs w:val="24"/>
          <w:lang w:eastAsia="pl-PL"/>
        </w:rPr>
        <w:t>.</w:t>
      </w:r>
      <w:r w:rsidR="00FF2269" w:rsidRPr="00900E7B">
        <w:rPr>
          <w:rFonts w:asciiTheme="majorHAnsi" w:hAnsiTheme="majorHAnsi" w:cstheme="majorHAnsi"/>
          <w:sz w:val="24"/>
          <w:szCs w:val="24"/>
        </w:rPr>
        <w:t xml:space="preserve"> </w:t>
      </w:r>
      <w:r w:rsidR="00FF2269" w:rsidRPr="00900E7B">
        <w:rPr>
          <w:rFonts w:asciiTheme="majorHAnsi" w:hAnsiTheme="majorHAnsi" w:cstheme="majorHAnsi"/>
          <w:sz w:val="24"/>
          <w:szCs w:val="24"/>
          <w:lang w:eastAsia="pl-PL"/>
        </w:rPr>
        <w:t>Otwarcie ofert dokonywane jest przez odszyfrowanie i otwarcie ofert.</w:t>
      </w:r>
    </w:p>
    <w:p w14:paraId="56E988CD" w14:textId="77777777" w:rsidR="001E20F7" w:rsidRPr="00900E7B"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29BDB67D"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Termin składania ofert</w:t>
      </w:r>
      <w:r w:rsidR="005F2A22" w:rsidRPr="00900E7B">
        <w:rPr>
          <w:rFonts w:asciiTheme="majorHAnsi" w:hAnsiTheme="majorHAnsi" w:cstheme="majorHAnsi"/>
          <w:sz w:val="24"/>
          <w:szCs w:val="24"/>
          <w:lang w:eastAsia="pl-PL"/>
        </w:rPr>
        <w:t xml:space="preserve"> do dnia</w:t>
      </w:r>
      <w:r w:rsidRPr="00900E7B">
        <w:rPr>
          <w:rFonts w:asciiTheme="majorHAnsi" w:hAnsiTheme="majorHAnsi" w:cstheme="majorHAnsi"/>
          <w:sz w:val="24"/>
          <w:szCs w:val="24"/>
          <w:lang w:eastAsia="pl-PL"/>
        </w:rPr>
        <w:t>:</w:t>
      </w:r>
      <w:r w:rsidR="00675777"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10:00.</w:t>
      </w:r>
    </w:p>
    <w:p w14:paraId="03EDF34F" w14:textId="77777777" w:rsidR="00A0639F" w:rsidRPr="00900E7B" w:rsidRDefault="00A0639F" w:rsidP="00A0639F">
      <w:pPr>
        <w:pStyle w:val="Akapitzlist"/>
        <w:rPr>
          <w:rFonts w:asciiTheme="majorHAnsi" w:hAnsiTheme="majorHAnsi" w:cstheme="majorHAnsi"/>
          <w:sz w:val="24"/>
          <w:szCs w:val="24"/>
          <w:lang w:eastAsia="pl-PL"/>
        </w:rPr>
      </w:pPr>
    </w:p>
    <w:p w14:paraId="1407A267" w14:textId="2026F369"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otwarcia ofert:</w:t>
      </w:r>
      <w:r w:rsidR="005F2A22"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10:15.</w:t>
      </w:r>
    </w:p>
    <w:p w14:paraId="0F093C71" w14:textId="77777777" w:rsidR="00A0639F" w:rsidRPr="00900E7B" w:rsidRDefault="00A0639F" w:rsidP="00A0639F">
      <w:pPr>
        <w:pStyle w:val="Akapitzlist"/>
        <w:rPr>
          <w:rFonts w:asciiTheme="majorHAnsi" w:hAnsiTheme="majorHAnsi" w:cstheme="majorHAnsi"/>
          <w:sz w:val="24"/>
          <w:szCs w:val="24"/>
          <w:lang w:eastAsia="pl-PL"/>
        </w:rPr>
      </w:pPr>
    </w:p>
    <w:p w14:paraId="129171E3" w14:textId="6134C08E"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 oferty należy dołączyć wszystkie wymagane w SWZ dokumenty.</w:t>
      </w:r>
    </w:p>
    <w:p w14:paraId="4E37CF89" w14:textId="77777777" w:rsidR="001E20F7" w:rsidRPr="00900E7B" w:rsidRDefault="001E20F7" w:rsidP="00B9639D">
      <w:pPr>
        <w:pStyle w:val="Akapitzlist"/>
        <w:jc w:val="both"/>
        <w:rPr>
          <w:rFonts w:asciiTheme="majorHAnsi" w:hAnsiTheme="majorHAnsi" w:cstheme="majorHAnsi"/>
          <w:sz w:val="24"/>
          <w:szCs w:val="24"/>
          <w:lang w:eastAsia="pl-PL"/>
        </w:rPr>
      </w:pPr>
    </w:p>
    <w:p w14:paraId="70CACF6E" w14:textId="7DDDEE86"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900E7B" w:rsidRDefault="001E20F7" w:rsidP="00B9639D">
      <w:pPr>
        <w:pStyle w:val="Akapitzlist"/>
        <w:jc w:val="both"/>
        <w:rPr>
          <w:rFonts w:asciiTheme="majorHAnsi" w:hAnsiTheme="majorHAnsi" w:cstheme="majorHAnsi"/>
          <w:sz w:val="24"/>
          <w:szCs w:val="24"/>
          <w:lang w:eastAsia="pl-PL"/>
        </w:rPr>
      </w:pPr>
    </w:p>
    <w:p w14:paraId="2F84911E" w14:textId="63A5B052"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Oferta musi zostać podpisana elektronicznym podpisem kwalifikowanym. W procesie składania oferty za pośrednictwem </w:t>
      </w:r>
      <w:hyperlink r:id="rId3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wykonawca powinien złożyć podpis bezpośrednio na dokumentach przesłanych za pośrednictwem </w:t>
      </w:r>
      <w:hyperlink r:id="rId3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2  </w:t>
      </w:r>
      <w:r w:rsidR="000776D4" w:rsidRPr="00900E7B">
        <w:rPr>
          <w:rFonts w:asciiTheme="majorHAnsi" w:hAnsiTheme="majorHAnsi" w:cstheme="majorHAnsi"/>
          <w:sz w:val="24"/>
          <w:szCs w:val="24"/>
          <w:lang w:eastAsia="pl-PL"/>
        </w:rPr>
        <w:t xml:space="preserve">ustawy </w:t>
      </w:r>
      <w:r w:rsidRPr="00900E7B">
        <w:rPr>
          <w:rFonts w:asciiTheme="majorHAnsi" w:hAnsiTheme="majorHAnsi" w:cstheme="majorHAnsi"/>
          <w:sz w:val="24"/>
          <w:szCs w:val="24"/>
          <w:lang w:eastAsia="pl-PL"/>
        </w:rPr>
        <w:t>Pzp, gdzie zaznaczono, iż oferty, w postępowaniu oraz oświadczenie, o którym mowa w art. 125 ust.</w:t>
      </w:r>
      <w:r w:rsidR="0060522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sporządza się, pod rygorem nieważności, w postaci lub formie elektronicznej</w:t>
      </w:r>
      <w:r w:rsidR="00F5305B" w:rsidRPr="00900E7B">
        <w:rPr>
          <w:rFonts w:asciiTheme="majorHAnsi" w:hAnsiTheme="majorHAnsi" w:cstheme="majorHAnsi"/>
          <w:sz w:val="24"/>
          <w:szCs w:val="24"/>
          <w:lang w:eastAsia="pl-PL"/>
        </w:rPr>
        <w:t>.</w:t>
      </w:r>
    </w:p>
    <w:p w14:paraId="5B815E04" w14:textId="77777777" w:rsidR="001E20F7" w:rsidRPr="00900E7B" w:rsidRDefault="001E20F7" w:rsidP="00B9639D">
      <w:pPr>
        <w:pStyle w:val="Akapitzlist"/>
        <w:jc w:val="both"/>
        <w:rPr>
          <w:rFonts w:asciiTheme="majorHAnsi" w:hAnsiTheme="majorHAnsi" w:cstheme="majorHAnsi"/>
          <w:sz w:val="24"/>
          <w:szCs w:val="24"/>
          <w:lang w:eastAsia="pl-PL"/>
        </w:rPr>
      </w:pPr>
    </w:p>
    <w:p w14:paraId="0BC003F1" w14:textId="27D381CC"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900E7B" w:rsidRDefault="001E20F7" w:rsidP="00B9639D">
      <w:pPr>
        <w:pStyle w:val="Akapitzlist"/>
        <w:jc w:val="both"/>
        <w:rPr>
          <w:rFonts w:asciiTheme="majorHAnsi" w:hAnsiTheme="majorHAnsi" w:cstheme="majorHAnsi"/>
          <w:sz w:val="24"/>
          <w:szCs w:val="24"/>
          <w:lang w:eastAsia="pl-PL"/>
        </w:rPr>
      </w:pPr>
    </w:p>
    <w:p w14:paraId="6063F86F" w14:textId="61743C02" w:rsidR="00A831BD" w:rsidRPr="00900E7B" w:rsidRDefault="00A831BD" w:rsidP="00BC2662">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Szczegółowa instrukcja dla </w:t>
      </w:r>
      <w:r w:rsidR="005F3EF6"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dotycząca złożenia, wycofania oferty znajduje się na stronie internetowej pod adresem:  </w:t>
      </w:r>
      <w:hyperlink r:id="rId34" w:history="1">
        <w:r w:rsidRPr="00900E7B">
          <w:rPr>
            <w:rStyle w:val="Hipercze"/>
            <w:rFonts w:asciiTheme="majorHAnsi" w:hAnsiTheme="majorHAnsi" w:cstheme="majorHAnsi"/>
            <w:color w:val="auto"/>
            <w:sz w:val="24"/>
            <w:szCs w:val="24"/>
            <w:lang w:eastAsia="pl-PL"/>
          </w:rPr>
          <w:t>https://platformazakupowa.pl/strona/45-instrukcje</w:t>
        </w:r>
      </w:hyperlink>
      <w:r w:rsidR="00E7491B" w:rsidRPr="00900E7B">
        <w:rPr>
          <w:rStyle w:val="Hipercze"/>
          <w:rFonts w:asciiTheme="majorHAnsi" w:hAnsiTheme="majorHAnsi" w:cstheme="majorHAnsi"/>
          <w:color w:val="auto"/>
          <w:sz w:val="24"/>
          <w:szCs w:val="24"/>
          <w:lang w:eastAsia="pl-PL"/>
        </w:rPr>
        <w:t xml:space="preserve"> </w:t>
      </w:r>
    </w:p>
    <w:p w14:paraId="58ADEF27" w14:textId="77777777" w:rsidR="001E20F7" w:rsidRPr="00900E7B" w:rsidRDefault="001E20F7" w:rsidP="00B9639D">
      <w:pPr>
        <w:pStyle w:val="Akapitzlist"/>
        <w:jc w:val="both"/>
        <w:rPr>
          <w:rFonts w:asciiTheme="majorHAnsi" w:hAnsiTheme="majorHAnsi" w:cstheme="majorHAnsi"/>
          <w:sz w:val="24"/>
          <w:szCs w:val="24"/>
          <w:lang w:eastAsia="pl-PL"/>
        </w:rPr>
      </w:pPr>
    </w:p>
    <w:p w14:paraId="33E64802" w14:textId="6CBA31A5" w:rsidR="001E20F7"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900E7B">
        <w:rPr>
          <w:rFonts w:asciiTheme="majorHAnsi" w:hAnsiTheme="majorHAnsi" w:cstheme="majorHAnsi"/>
          <w:sz w:val="24"/>
          <w:szCs w:val="24"/>
          <w:lang w:eastAsia="pl-PL"/>
        </w:rPr>
        <w:t>.</w:t>
      </w:r>
    </w:p>
    <w:p w14:paraId="748F8A75" w14:textId="77777777" w:rsidR="00A0639F" w:rsidRPr="00900E7B" w:rsidRDefault="00A0639F" w:rsidP="00A0639F">
      <w:pPr>
        <w:pStyle w:val="Akapitzlist"/>
        <w:rPr>
          <w:rFonts w:asciiTheme="majorHAnsi" w:hAnsiTheme="majorHAnsi" w:cstheme="majorHAnsi"/>
          <w:sz w:val="24"/>
          <w:szCs w:val="24"/>
          <w:lang w:eastAsia="pl-PL"/>
        </w:rPr>
      </w:pPr>
    </w:p>
    <w:p w14:paraId="63E530F1" w14:textId="3AFF0B4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900E7B" w:rsidRDefault="001E20F7" w:rsidP="00B9639D">
      <w:pPr>
        <w:pStyle w:val="Akapitzlist"/>
        <w:jc w:val="both"/>
        <w:rPr>
          <w:rFonts w:asciiTheme="majorHAnsi" w:hAnsiTheme="majorHAnsi" w:cstheme="majorHAnsi"/>
          <w:sz w:val="24"/>
          <w:szCs w:val="24"/>
          <w:lang w:eastAsia="pl-PL"/>
        </w:rPr>
      </w:pPr>
    </w:p>
    <w:p w14:paraId="6A9380DD" w14:textId="63ED79B0"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900E7B" w:rsidRDefault="001E20F7" w:rsidP="00B9639D">
      <w:pPr>
        <w:pStyle w:val="Akapitzlist"/>
        <w:jc w:val="both"/>
        <w:rPr>
          <w:rFonts w:asciiTheme="majorHAnsi" w:hAnsiTheme="majorHAnsi" w:cstheme="majorHAnsi"/>
          <w:sz w:val="24"/>
          <w:szCs w:val="24"/>
          <w:lang w:eastAsia="pl-PL"/>
        </w:rPr>
      </w:pPr>
    </w:p>
    <w:p w14:paraId="64063137" w14:textId="59B2D26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nazwach albo imionach i nazwiskach oraz siedzibach lub miejscach prowadzonej działalności gospodarczej albo miejscach zamieszkania wykonawców, których oferty zostały otwarte</w:t>
      </w:r>
      <w:r w:rsidR="00CF44C5" w:rsidRPr="00900E7B">
        <w:rPr>
          <w:rFonts w:asciiTheme="majorHAnsi" w:hAnsiTheme="majorHAnsi" w:cstheme="majorHAnsi"/>
          <w:sz w:val="24"/>
          <w:szCs w:val="24"/>
          <w:lang w:eastAsia="pl-PL"/>
        </w:rPr>
        <w:t>,</w:t>
      </w:r>
    </w:p>
    <w:p w14:paraId="7699A4D8" w14:textId="3CB07DC0"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cenach lub kosztach zawartych w ofertach</w:t>
      </w:r>
      <w:r w:rsidR="00CF44C5" w:rsidRPr="00900E7B">
        <w:rPr>
          <w:rFonts w:asciiTheme="majorHAnsi" w:hAnsiTheme="majorHAnsi" w:cstheme="majorHAnsi"/>
          <w:sz w:val="24"/>
          <w:szCs w:val="24"/>
          <w:lang w:eastAsia="pl-PL"/>
        </w:rPr>
        <w:t>,</w:t>
      </w:r>
    </w:p>
    <w:p w14:paraId="7F55EB1A" w14:textId="31CC749F"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zostanie opublikowana na stronie postępowania na</w:t>
      </w:r>
      <w:hyperlink r:id="rId35" w:history="1">
        <w:r w:rsidRPr="00900E7B">
          <w:rPr>
            <w:rStyle w:val="Hipercze"/>
            <w:rFonts w:asciiTheme="majorHAnsi" w:hAnsiTheme="majorHAnsi" w:cstheme="majorHAnsi"/>
            <w:color w:val="auto"/>
            <w:sz w:val="24"/>
            <w:szCs w:val="24"/>
            <w:lang w:eastAsia="pl-PL"/>
          </w:rPr>
          <w:t xml:space="preserve"> platformazakupowa.pl</w:t>
        </w:r>
      </w:hyperlink>
      <w:r w:rsidRPr="00900E7B">
        <w:rPr>
          <w:rFonts w:asciiTheme="majorHAnsi" w:hAnsiTheme="majorHAnsi" w:cstheme="majorHAnsi"/>
          <w:sz w:val="24"/>
          <w:szCs w:val="24"/>
          <w:lang w:eastAsia="pl-PL"/>
        </w:rPr>
        <w:t xml:space="preserve"> w sekcji ,,Komunikaty”</w:t>
      </w:r>
      <w:r w:rsidR="00312851" w:rsidRPr="00900E7B">
        <w:rPr>
          <w:rFonts w:asciiTheme="majorHAnsi" w:hAnsiTheme="majorHAnsi" w:cstheme="majorHAnsi"/>
          <w:sz w:val="24"/>
          <w:szCs w:val="24"/>
          <w:lang w:eastAsia="pl-PL"/>
        </w:rPr>
        <w:t>.</w:t>
      </w:r>
    </w:p>
    <w:p w14:paraId="63050B43" w14:textId="77777777" w:rsidR="001E20F7" w:rsidRPr="00900E7B"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56B7A917"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Zgodnie z </w:t>
      </w:r>
      <w:r w:rsidR="00A675BC" w:rsidRPr="00900E7B">
        <w:rPr>
          <w:rFonts w:asciiTheme="majorHAnsi" w:hAnsiTheme="majorHAnsi" w:cstheme="majorHAnsi"/>
          <w:sz w:val="24"/>
          <w:szCs w:val="24"/>
          <w:lang w:eastAsia="pl-PL"/>
        </w:rPr>
        <w:t>ustawą Pzp</w:t>
      </w:r>
      <w:r w:rsidRPr="00900E7B">
        <w:rPr>
          <w:rFonts w:asciiTheme="majorHAnsi" w:hAnsiTheme="majorHAnsi" w:cstheme="majorHAnsi"/>
          <w:sz w:val="24"/>
          <w:szCs w:val="24"/>
          <w:lang w:eastAsia="pl-PL"/>
        </w:rPr>
        <w:t xml:space="preserve">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nie ma obowiązku przeprowadzania jawnej sesji otwarcia ofert w sposób jawny z udziałem wykonawców lub transmitowania sesji otwarcia za pośrednictwem elektronicznych narzędzi do przekazu wideo on-line</w:t>
      </w:r>
      <w:r w:rsidR="00A65DB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 ma jedynie takie uprawnienie.</w:t>
      </w:r>
    </w:p>
    <w:p w14:paraId="235546FE" w14:textId="77777777" w:rsidR="001E20F7" w:rsidRPr="00900E7B" w:rsidRDefault="001E20F7" w:rsidP="00B9639D">
      <w:pPr>
        <w:pStyle w:val="Akapitzlist"/>
        <w:jc w:val="both"/>
        <w:rPr>
          <w:rFonts w:asciiTheme="majorHAnsi" w:hAnsiTheme="majorHAnsi" w:cstheme="majorHAnsi"/>
          <w:sz w:val="24"/>
          <w:szCs w:val="24"/>
          <w:lang w:eastAsia="pl-PL"/>
        </w:rPr>
      </w:pPr>
    </w:p>
    <w:p w14:paraId="2E9E78B2" w14:textId="1B8BC6D7" w:rsidR="005C6BCA" w:rsidRPr="00900E7B" w:rsidRDefault="005C6BCA" w:rsidP="0096042B">
      <w:pPr>
        <w:pStyle w:val="Akapitzlist"/>
        <w:numPr>
          <w:ilvl w:val="1"/>
          <w:numId w:val="8"/>
        </w:numPr>
        <w:autoSpaceDE w:val="0"/>
        <w:spacing w:after="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Zaleca się przy sporządzaniu oferty </w:t>
      </w:r>
      <w:r w:rsidR="00A65DB3" w:rsidRPr="00900E7B">
        <w:rPr>
          <w:rFonts w:asciiTheme="majorHAnsi" w:hAnsiTheme="majorHAnsi" w:cstheme="majorHAnsi"/>
          <w:sz w:val="24"/>
          <w:szCs w:val="24"/>
        </w:rPr>
        <w:t xml:space="preserve">ze </w:t>
      </w:r>
      <w:r w:rsidRPr="00900E7B">
        <w:rPr>
          <w:rFonts w:asciiTheme="majorHAnsi" w:hAnsiTheme="majorHAnsi" w:cstheme="majorHAnsi"/>
          <w:sz w:val="24"/>
          <w:szCs w:val="24"/>
        </w:rPr>
        <w:t>skorzystani</w:t>
      </w:r>
      <w:r w:rsidR="00A65DB3" w:rsidRPr="00900E7B">
        <w:rPr>
          <w:rFonts w:asciiTheme="majorHAnsi" w:hAnsiTheme="majorHAnsi" w:cstheme="majorHAnsi"/>
          <w:sz w:val="24"/>
          <w:szCs w:val="24"/>
        </w:rPr>
        <w:t>a</w:t>
      </w:r>
      <w:r w:rsidRPr="00900E7B">
        <w:rPr>
          <w:rFonts w:asciiTheme="majorHAnsi" w:hAnsiTheme="majorHAnsi" w:cstheme="majorHAnsi"/>
          <w:sz w:val="24"/>
          <w:szCs w:val="24"/>
        </w:rPr>
        <w:t xml:space="preserve"> </w:t>
      </w:r>
      <w:r w:rsidR="00A65DB3" w:rsidRPr="00900E7B">
        <w:rPr>
          <w:rFonts w:asciiTheme="majorHAnsi" w:hAnsiTheme="majorHAnsi" w:cstheme="majorHAnsi"/>
          <w:sz w:val="24"/>
          <w:szCs w:val="24"/>
        </w:rPr>
        <w:t>ze</w:t>
      </w:r>
      <w:r w:rsidRPr="00900E7B">
        <w:rPr>
          <w:rFonts w:asciiTheme="majorHAnsi" w:hAnsiTheme="majorHAnsi" w:cstheme="majorHAnsi"/>
          <w:sz w:val="24"/>
          <w:szCs w:val="24"/>
        </w:rPr>
        <w:t> wzorów (formularz ofer</w:t>
      </w:r>
      <w:r w:rsidR="00312851" w:rsidRPr="00900E7B">
        <w:rPr>
          <w:rFonts w:asciiTheme="majorHAnsi" w:hAnsiTheme="majorHAnsi" w:cstheme="majorHAnsi"/>
          <w:sz w:val="24"/>
          <w:szCs w:val="24"/>
        </w:rPr>
        <w:t>towy</w:t>
      </w:r>
      <w:r w:rsidRPr="00900E7B">
        <w:rPr>
          <w:rFonts w:asciiTheme="majorHAnsi" w:hAnsiTheme="majorHAnsi" w:cstheme="majorHAnsi"/>
          <w:sz w:val="24"/>
          <w:szCs w:val="24"/>
        </w:rPr>
        <w:t xml:space="preserve">, oświadczenia) przygotowanych przez </w:t>
      </w:r>
      <w:r w:rsidR="005F3EF6" w:rsidRPr="00900E7B">
        <w:rPr>
          <w:rFonts w:asciiTheme="majorHAnsi" w:hAnsiTheme="majorHAnsi" w:cstheme="majorHAnsi"/>
          <w:sz w:val="24"/>
          <w:szCs w:val="24"/>
        </w:rPr>
        <w:t>z</w:t>
      </w:r>
      <w:r w:rsidRPr="00900E7B">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w </w:t>
      </w:r>
      <w:r w:rsidR="00312851" w:rsidRPr="00900E7B">
        <w:rPr>
          <w:rFonts w:asciiTheme="majorHAnsi" w:hAnsiTheme="majorHAnsi" w:cstheme="majorHAnsi"/>
          <w:sz w:val="24"/>
          <w:szCs w:val="24"/>
        </w:rPr>
        <w:t>SWZ.</w:t>
      </w:r>
    </w:p>
    <w:p w14:paraId="3245AF2A" w14:textId="77777777" w:rsidR="0096042B" w:rsidRPr="00900E7B" w:rsidRDefault="0096042B" w:rsidP="0096042B">
      <w:pPr>
        <w:pStyle w:val="Akapitzlist"/>
        <w:rPr>
          <w:rFonts w:asciiTheme="majorHAnsi" w:hAnsiTheme="majorHAnsi" w:cstheme="majorHAnsi"/>
          <w:sz w:val="24"/>
          <w:szCs w:val="24"/>
        </w:rPr>
      </w:pPr>
    </w:p>
    <w:p w14:paraId="5A74E654" w14:textId="66A21E61" w:rsidR="00C73E46" w:rsidRPr="00900E7B" w:rsidRDefault="00C73E46" w:rsidP="0096042B">
      <w:pPr>
        <w:pStyle w:val="Nagwek1"/>
        <w:numPr>
          <w:ilvl w:val="0"/>
          <w:numId w:val="38"/>
        </w:numPr>
        <w:spacing w:before="0"/>
        <w:ind w:left="426"/>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związania ofertą</w:t>
      </w:r>
    </w:p>
    <w:p w14:paraId="74746878" w14:textId="77777777" w:rsidR="009D33D0" w:rsidRPr="00900E7B" w:rsidRDefault="009D33D0" w:rsidP="0096042B">
      <w:pPr>
        <w:spacing w:after="0"/>
        <w:rPr>
          <w:lang w:eastAsia="pl-PL"/>
        </w:rPr>
      </w:pPr>
    </w:p>
    <w:p w14:paraId="4757DF2C" w14:textId="0537DD4E" w:rsidR="004C7F1C" w:rsidRPr="00900E7B" w:rsidRDefault="004C7F1C" w:rsidP="00930272">
      <w:pPr>
        <w:pStyle w:val="Akapitzlist"/>
        <w:numPr>
          <w:ilvl w:val="0"/>
          <w:numId w:val="33"/>
        </w:numPr>
        <w:spacing w:after="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jest związany ofertą przez 90 dni od upływu terminu składania ofert, przy czym   pierwszym   dniem   związania   ofertą   jest   dzień,   w   którym   upływa   termin składania ofert, tj. do dnia </w:t>
      </w:r>
      <w:r w:rsidR="00942E8A" w:rsidRPr="00900E7B">
        <w:rPr>
          <w:rFonts w:asciiTheme="majorHAnsi" w:hAnsiTheme="majorHAnsi" w:cstheme="majorHAnsi"/>
          <w:sz w:val="24"/>
          <w:szCs w:val="24"/>
          <w:lang w:eastAsia="pl-PL"/>
        </w:rPr>
        <w:t>10</w:t>
      </w:r>
      <w:r w:rsidR="00D761CC" w:rsidRPr="00900E7B">
        <w:rPr>
          <w:rFonts w:asciiTheme="majorHAnsi" w:hAnsiTheme="majorHAnsi" w:cstheme="majorHAnsi"/>
          <w:sz w:val="24"/>
          <w:szCs w:val="24"/>
          <w:lang w:eastAsia="pl-PL"/>
        </w:rPr>
        <w:t>.</w:t>
      </w:r>
      <w:r w:rsidR="00942E8A" w:rsidRPr="00900E7B">
        <w:rPr>
          <w:rFonts w:asciiTheme="majorHAnsi" w:hAnsiTheme="majorHAnsi" w:cstheme="majorHAnsi"/>
          <w:sz w:val="24"/>
          <w:szCs w:val="24"/>
          <w:lang w:eastAsia="pl-PL"/>
        </w:rPr>
        <w:t>01</w:t>
      </w:r>
      <w:r w:rsidR="000F416A" w:rsidRPr="00900E7B">
        <w:rPr>
          <w:rFonts w:asciiTheme="majorHAnsi" w:hAnsiTheme="majorHAnsi" w:cstheme="majorHAnsi"/>
          <w:sz w:val="24"/>
          <w:szCs w:val="24"/>
          <w:lang w:eastAsia="pl-PL"/>
        </w:rPr>
        <w:t>.202</w:t>
      </w:r>
      <w:r w:rsidR="00942E8A" w:rsidRPr="00900E7B">
        <w:rPr>
          <w:rFonts w:asciiTheme="majorHAnsi" w:hAnsiTheme="majorHAnsi" w:cstheme="majorHAnsi"/>
          <w:sz w:val="24"/>
          <w:szCs w:val="24"/>
          <w:lang w:eastAsia="pl-PL"/>
        </w:rPr>
        <w:t>2</w:t>
      </w:r>
      <w:r w:rsidR="009302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r. </w:t>
      </w:r>
    </w:p>
    <w:p w14:paraId="75ED4766" w14:textId="77777777" w:rsidR="00521C4D" w:rsidRPr="00900E7B"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900E7B" w:rsidRDefault="002741D5" w:rsidP="00930272">
      <w:pPr>
        <w:pStyle w:val="Akapitzlist"/>
        <w:ind w:left="1134" w:hanging="708"/>
        <w:rPr>
          <w:rFonts w:asciiTheme="majorHAnsi" w:hAnsiTheme="majorHAnsi" w:cstheme="majorHAnsi"/>
          <w:sz w:val="24"/>
          <w:szCs w:val="24"/>
          <w:lang w:eastAsia="pl-PL"/>
        </w:rPr>
      </w:pPr>
    </w:p>
    <w:p w14:paraId="100E509F" w14:textId="2AD91DD9"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900E7B" w:rsidRDefault="00521C4D" w:rsidP="00930272">
      <w:pPr>
        <w:pStyle w:val="Akapitzlist"/>
        <w:ind w:left="1134" w:hanging="708"/>
        <w:jc w:val="both"/>
        <w:rPr>
          <w:rFonts w:asciiTheme="majorHAnsi" w:hAnsiTheme="majorHAnsi" w:cstheme="majorHAnsi"/>
          <w:sz w:val="24"/>
          <w:szCs w:val="24"/>
          <w:lang w:eastAsia="pl-PL"/>
        </w:rPr>
      </w:pPr>
    </w:p>
    <w:p w14:paraId="359E843E" w14:textId="48B00092"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900E7B" w:rsidRDefault="00521C4D" w:rsidP="00930272">
      <w:pPr>
        <w:pStyle w:val="Akapitzlist"/>
        <w:ind w:left="1134" w:hanging="708"/>
        <w:rPr>
          <w:rFonts w:asciiTheme="majorHAnsi" w:hAnsiTheme="majorHAnsi" w:cstheme="majorHAnsi"/>
          <w:sz w:val="24"/>
          <w:szCs w:val="24"/>
          <w:lang w:eastAsia="pl-PL"/>
        </w:rPr>
      </w:pPr>
    </w:p>
    <w:p w14:paraId="2BE59E77" w14:textId="58E4FD0E"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t>
      </w:r>
      <w:r w:rsidRPr="00900E7B">
        <w:rPr>
          <w:rFonts w:asciiTheme="majorHAnsi" w:hAnsiTheme="majorHAnsi" w:cstheme="majorHAnsi"/>
          <w:sz w:val="24"/>
          <w:szCs w:val="24"/>
          <w:lang w:eastAsia="pl-PL"/>
        </w:rPr>
        <w:lastRenderedPageBreak/>
        <w:t>wyrażenie takiej zgody do kolejnego  wykonawcy, którego oferta została najwyżej oceniona, chyba że zachodzą przesłanki do unieważnienia postępowania.</w:t>
      </w:r>
    </w:p>
    <w:p w14:paraId="46864E22" w14:textId="62D77AFD" w:rsidR="00F35EB9" w:rsidRPr="00900E7B" w:rsidRDefault="005979E5" w:rsidP="00BC2662">
      <w:pPr>
        <w:pStyle w:val="Nagwek1"/>
        <w:numPr>
          <w:ilvl w:val="0"/>
          <w:numId w:val="35"/>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w:t>
      </w:r>
      <w:r w:rsidR="00F35EB9" w:rsidRPr="00900E7B">
        <w:rPr>
          <w:rFonts w:eastAsia="Times New Roman" w:cstheme="majorHAnsi"/>
          <w:b/>
          <w:bCs/>
          <w:color w:val="auto"/>
          <w:sz w:val="24"/>
          <w:szCs w:val="24"/>
          <w:lang w:eastAsia="pl-PL"/>
        </w:rPr>
        <w:t>posób obliczenia ceny</w:t>
      </w:r>
    </w:p>
    <w:p w14:paraId="3BD8043E" w14:textId="136024CF" w:rsidR="005C6BCA" w:rsidRPr="00900E7B" w:rsidRDefault="005C6BCA"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Wykonawca uwzględniając wszystkie wymogi, o których mowa w niniejszej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900E7B">
        <w:rPr>
          <w:rFonts w:asciiTheme="majorHAnsi" w:hAnsiTheme="majorHAnsi" w:cstheme="majorHAnsi"/>
          <w:sz w:val="24"/>
          <w:szCs w:val="24"/>
          <w:lang w:eastAsia="pl-PL"/>
        </w:rPr>
        <w:t xml:space="preserve">Rozdziale </w:t>
      </w:r>
      <w:r w:rsidR="008C0DC9" w:rsidRPr="00900E7B">
        <w:rPr>
          <w:rFonts w:asciiTheme="majorHAnsi" w:hAnsiTheme="majorHAnsi" w:cstheme="majorHAnsi"/>
          <w:sz w:val="24"/>
          <w:szCs w:val="24"/>
          <w:lang w:eastAsia="pl-PL"/>
        </w:rPr>
        <w:t>4</w:t>
      </w:r>
      <w:r w:rsidRPr="00900E7B">
        <w:rPr>
          <w:rFonts w:asciiTheme="majorHAnsi" w:hAnsiTheme="majorHAnsi" w:cstheme="majorHAnsi"/>
          <w:sz w:val="24"/>
          <w:szCs w:val="24"/>
          <w:lang w:eastAsia="pl-PL"/>
        </w:rPr>
        <w:t xml:space="preserve"> SWZ </w:t>
      </w:r>
      <w:r w:rsidRPr="00900E7B">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900E7B" w:rsidRDefault="001E20F7" w:rsidP="00B0616F">
      <w:pPr>
        <w:pStyle w:val="Akapitzlist"/>
        <w:spacing w:before="240" w:after="120" w:line="264" w:lineRule="auto"/>
        <w:ind w:left="1134" w:hanging="708"/>
        <w:jc w:val="both"/>
        <w:rPr>
          <w:rFonts w:asciiTheme="majorHAnsi" w:hAnsiTheme="majorHAnsi" w:cstheme="majorHAnsi"/>
          <w:sz w:val="24"/>
          <w:szCs w:val="24"/>
          <w:lang w:val="x-none" w:eastAsia="pl-PL"/>
        </w:rPr>
      </w:pPr>
    </w:p>
    <w:p w14:paraId="6B96BF37" w14:textId="4BFC5169" w:rsidR="00B64D1A" w:rsidRPr="00900E7B" w:rsidRDefault="00B64D1A" w:rsidP="00B64D1A">
      <w:pPr>
        <w:pStyle w:val="Akapitzlist"/>
        <w:numPr>
          <w:ilvl w:val="1"/>
          <w:numId w:val="18"/>
        </w:numPr>
        <w:tabs>
          <w:tab w:val="left" w:pos="8364"/>
        </w:tabs>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 oferty brutto za realizację całego zamówienia zostanie wyliczona przez Wykonawcę na podstawie wypełnionego formularza ofertowego, stanowiącego Załącznik nr 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r w:rsidR="00202A09"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W formularzu ofertowym Wykonawca podaje cenę dla całego (zamówienie planowane + zwiększenie) zamówienia.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 z uwzględnieniem zapisów w ust. 4.8.-4.9. SWZ, z wyjątkiem sytuacji, w której dokonana zostanie ustawowo zmiana stawki podatku akcyzowego. Wykonawca podaje jedną cenę jednostkową za energię elektryczną dla zamówienia planowanego wraz ze zwiększeniem.</w:t>
      </w:r>
    </w:p>
    <w:p w14:paraId="1132A47C" w14:textId="77777777" w:rsidR="00B64D1A" w:rsidRPr="00900E7B" w:rsidRDefault="00B64D1A" w:rsidP="00B64D1A">
      <w:pPr>
        <w:pStyle w:val="Akapitzlist"/>
        <w:tabs>
          <w:tab w:val="left" w:pos="8364"/>
        </w:tabs>
        <w:spacing w:before="240" w:after="120"/>
        <w:ind w:left="1134"/>
        <w:jc w:val="both"/>
        <w:rPr>
          <w:rFonts w:asciiTheme="majorHAnsi" w:hAnsiTheme="majorHAnsi" w:cstheme="majorHAnsi"/>
          <w:strike/>
          <w:sz w:val="24"/>
          <w:szCs w:val="24"/>
          <w:lang w:eastAsia="pl-PL"/>
        </w:rPr>
      </w:pPr>
    </w:p>
    <w:p w14:paraId="5EDCD421" w14:textId="686DC16E" w:rsidR="00B64D1A" w:rsidRPr="00900E7B" w:rsidRDefault="00B64D1A" w:rsidP="00B64D1A">
      <w:pPr>
        <w:pStyle w:val="Akapitzlist"/>
        <w:numPr>
          <w:ilvl w:val="1"/>
          <w:numId w:val="18"/>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skorzystać z przygotowanego przez Zamawiającego kalkulatora stanowiącego Załącznik nr 3</w:t>
      </w:r>
      <w:r w:rsidR="00400573"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 xml:space="preserve"> do SWZ, przy czym  wyliczenia z kalkulatora nie  stanowią podstawy do jakichkolwiek roszczeń Wykonawcy w stosunku do Zamawiającego i sam kalkulator nie stanowi załącznika do oferty.</w:t>
      </w:r>
    </w:p>
    <w:p w14:paraId="58C2E0D6" w14:textId="77777777" w:rsidR="00B64D1A" w:rsidRPr="00900E7B" w:rsidRDefault="00B64D1A" w:rsidP="00B64D1A">
      <w:pPr>
        <w:pStyle w:val="Akapitzlist"/>
        <w:ind w:left="1134"/>
        <w:rPr>
          <w:rFonts w:asciiTheme="majorHAnsi" w:hAnsiTheme="majorHAnsi" w:cstheme="majorHAnsi"/>
          <w:strike/>
          <w:sz w:val="24"/>
          <w:szCs w:val="24"/>
          <w:lang w:val="x-none" w:eastAsia="pl-PL"/>
        </w:rPr>
      </w:pPr>
    </w:p>
    <w:p w14:paraId="47384C55" w14:textId="77777777"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Cen</w:t>
      </w:r>
      <w:r w:rsidRPr="00900E7B">
        <w:rPr>
          <w:rFonts w:asciiTheme="majorHAnsi" w:hAnsiTheme="majorHAnsi" w:cstheme="majorHAnsi"/>
          <w:sz w:val="24"/>
          <w:szCs w:val="24"/>
          <w:lang w:eastAsia="pl-PL"/>
        </w:rPr>
        <w:t>a</w:t>
      </w:r>
      <w:r w:rsidRPr="00900E7B">
        <w:rPr>
          <w:rFonts w:asciiTheme="majorHAnsi" w:hAnsiTheme="majorHAnsi" w:cstheme="majorHAnsi"/>
          <w:sz w:val="24"/>
          <w:szCs w:val="24"/>
          <w:lang w:val="x-none" w:eastAsia="pl-PL"/>
        </w:rPr>
        <w:t xml:space="preserve"> brutto oferty oraz </w:t>
      </w:r>
      <w:r w:rsidRPr="00900E7B">
        <w:rPr>
          <w:rFonts w:asciiTheme="majorHAnsi" w:hAnsiTheme="majorHAnsi" w:cstheme="majorHAnsi"/>
          <w:sz w:val="24"/>
          <w:szCs w:val="24"/>
          <w:lang w:eastAsia="pl-PL"/>
        </w:rPr>
        <w:t xml:space="preserve">kwota podatku Vat, </w:t>
      </w:r>
      <w:r w:rsidRPr="00900E7B">
        <w:rPr>
          <w:rFonts w:asciiTheme="majorHAnsi" w:hAnsiTheme="majorHAnsi" w:cstheme="majorHAnsi"/>
          <w:sz w:val="24"/>
          <w:szCs w:val="24"/>
          <w:lang w:val="x-none" w:eastAsia="pl-PL"/>
        </w:rPr>
        <w:t>wartości netto</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900E7B">
        <w:rPr>
          <w:rFonts w:asciiTheme="majorHAnsi" w:hAnsiTheme="majorHAnsi" w:cstheme="majorHAnsi"/>
          <w:sz w:val="24"/>
          <w:szCs w:val="24"/>
          <w:lang w:eastAsia="pl-PL"/>
        </w:rPr>
        <w:t>, natomiast cena jednostkowa netto winna być podana z dokładnością do czterech miejsc po przecinku.</w:t>
      </w:r>
    </w:p>
    <w:p w14:paraId="55D52382" w14:textId="77777777" w:rsidR="00B64D1A" w:rsidRPr="00900E7B" w:rsidRDefault="00B64D1A" w:rsidP="00B64D1A">
      <w:pPr>
        <w:pStyle w:val="Akapitzlist"/>
        <w:tabs>
          <w:tab w:val="left" w:pos="8364"/>
        </w:tabs>
        <w:ind w:left="1134"/>
        <w:rPr>
          <w:rFonts w:asciiTheme="majorHAnsi" w:hAnsiTheme="majorHAnsi" w:cstheme="majorHAnsi"/>
          <w:strike/>
          <w:sz w:val="24"/>
          <w:szCs w:val="24"/>
          <w:lang w:val="x-none" w:eastAsia="pl-PL"/>
        </w:rPr>
      </w:pPr>
    </w:p>
    <w:p w14:paraId="6CC008C4" w14:textId="0B5F69D4"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Każdy z wykonawców może zaproponować tylko jedną cenę</w:t>
      </w:r>
      <w:r w:rsidR="00AB09FB" w:rsidRPr="00900E7B">
        <w:rPr>
          <w:rFonts w:asciiTheme="majorHAnsi" w:hAnsiTheme="majorHAnsi" w:cstheme="majorHAnsi"/>
          <w:sz w:val="24"/>
          <w:szCs w:val="24"/>
          <w:lang w:eastAsia="pl-PL"/>
        </w:rPr>
        <w:t xml:space="preserve"> dla danej części zamówienia</w:t>
      </w:r>
      <w:r w:rsidRPr="00900E7B">
        <w:rPr>
          <w:rFonts w:asciiTheme="majorHAnsi" w:hAnsiTheme="majorHAnsi" w:cstheme="majorHAnsi"/>
          <w:sz w:val="24"/>
          <w:szCs w:val="24"/>
          <w:lang w:val="x-none" w:eastAsia="pl-PL"/>
        </w:rPr>
        <w:t>.</w:t>
      </w:r>
    </w:p>
    <w:p w14:paraId="13AE7FEB"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217B5667" w14:textId="78E492AE" w:rsidR="00CF44C5" w:rsidRPr="00900E7B" w:rsidRDefault="00CF44C5"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marca 2004 r. o podatku od towarów i usług dla celów zastosowania kryterium ceny zamawiający </w:t>
      </w:r>
      <w:r w:rsidRPr="00900E7B">
        <w:rPr>
          <w:rFonts w:asciiTheme="majorHAnsi" w:hAnsiTheme="majorHAnsi" w:cstheme="majorHAnsi"/>
          <w:sz w:val="24"/>
          <w:szCs w:val="24"/>
          <w:lang w:eastAsia="pl-PL"/>
        </w:rPr>
        <w:lastRenderedPageBreak/>
        <w:t>dolicza do przedstawionej w tej ofercie ceny kwotę podatku od towarów i usług, którą miałby obowiązek rozliczyć.</w:t>
      </w:r>
    </w:p>
    <w:p w14:paraId="6199679E"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900E7B" w:rsidRDefault="008C0DC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W złożonej ofercie</w:t>
      </w:r>
      <w:r w:rsidR="00CF44C5" w:rsidRPr="00900E7B">
        <w:rPr>
          <w:rFonts w:asciiTheme="majorHAnsi" w:hAnsiTheme="majorHAnsi" w:cstheme="majorHAnsi"/>
          <w:sz w:val="24"/>
          <w:szCs w:val="24"/>
          <w:lang w:eastAsia="pl-PL"/>
        </w:rPr>
        <w:t>, wykonawca ma obowiązek:</w:t>
      </w:r>
    </w:p>
    <w:p w14:paraId="1AA5CA48" w14:textId="76BFE493"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bookmarkStart w:id="27" w:name="_Hlk62461965"/>
      <w:r w:rsidRPr="00900E7B">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stawki  podatku  od  towarów  i usług,  która  zgodnie  zwiedzą wykonawcy, będzie miała zastosowanie.</w:t>
      </w:r>
    </w:p>
    <w:bookmarkEnd w:id="27"/>
    <w:p w14:paraId="1EFE2AAF"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24219F49" w:rsidR="005C6BCA" w:rsidRPr="00900E7B" w:rsidRDefault="00217A0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w postępowaniu o udzielenie zamówienia, w którym jedynym kryterium oceny ofert jest cena</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nie można dokonać wyboru najkorzystniejszej oferty ze względu na to, że zostały złożone oferty o takiej samej cenie</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zamawiający wzywa wykonawców, którzy złożyli te oferty, do złożenia w terminie określonym przez zamawiającego ofert dodatkowych zawierających nową cenę</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w:t>
      </w:r>
    </w:p>
    <w:p w14:paraId="6E40348D" w14:textId="77777777" w:rsidR="00FF2269" w:rsidRPr="00900E7B" w:rsidRDefault="00FF2269" w:rsidP="00FF2269">
      <w:pPr>
        <w:pStyle w:val="Akapitzlist"/>
        <w:spacing w:before="240" w:after="120" w:line="264" w:lineRule="auto"/>
        <w:ind w:left="1134"/>
        <w:jc w:val="both"/>
        <w:rPr>
          <w:rFonts w:asciiTheme="majorHAnsi" w:hAnsiTheme="majorHAnsi" w:cstheme="majorHAnsi"/>
          <w:sz w:val="24"/>
          <w:szCs w:val="24"/>
          <w:lang w:val="x-none" w:eastAsia="pl-PL"/>
        </w:rPr>
      </w:pPr>
    </w:p>
    <w:p w14:paraId="60B01AB9" w14:textId="05318A2D" w:rsidR="00FF2269" w:rsidRPr="00900E7B" w:rsidRDefault="00FF226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Wykonawcy ponoszą wszelkie koszty związane z przygotowaniem i złożeniem oferty</w:t>
      </w:r>
    </w:p>
    <w:p w14:paraId="0D1952A5" w14:textId="6BB1E546" w:rsidR="00F35EB9" w:rsidRPr="00900E7B" w:rsidRDefault="005979E5" w:rsidP="00C2556D">
      <w:pPr>
        <w:pStyle w:val="Nagwek1"/>
        <w:numPr>
          <w:ilvl w:val="0"/>
          <w:numId w:val="44"/>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kryteriów oceny ofert, wraz z podaniem wag tych kryteriów, i sposobu oceny ofert</w:t>
      </w:r>
      <w:r w:rsidR="008E5923" w:rsidRPr="00900E7B">
        <w:rPr>
          <w:rFonts w:eastAsia="Times New Roman" w:cstheme="majorHAnsi"/>
          <w:b/>
          <w:bCs/>
          <w:color w:val="auto"/>
          <w:sz w:val="24"/>
          <w:szCs w:val="24"/>
          <w:lang w:eastAsia="pl-PL"/>
        </w:rPr>
        <w:t>, wybór najkorzystniejszej oferty</w:t>
      </w:r>
    </w:p>
    <w:p w14:paraId="5E159C48" w14:textId="1E06A0CA" w:rsidR="00C634EF" w:rsidRPr="00900E7B" w:rsidRDefault="00C634EF" w:rsidP="00BC2662">
      <w:pPr>
        <w:pStyle w:val="Akapitzlist"/>
        <w:numPr>
          <w:ilvl w:val="1"/>
          <w:numId w:val="19"/>
        </w:numPr>
        <w:tabs>
          <w:tab w:val="num" w:pos="567"/>
        </w:tabs>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Przy wyborze najkorzystniejszej oferty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będzie się kierował kryteri</w:t>
      </w:r>
      <w:r w:rsidR="004B0057" w:rsidRPr="00900E7B">
        <w:rPr>
          <w:rFonts w:asciiTheme="majorHAnsi" w:hAnsiTheme="majorHAnsi" w:cstheme="majorHAnsi"/>
          <w:sz w:val="24"/>
          <w:szCs w:val="24"/>
          <w:lang w:eastAsia="pl-PL"/>
        </w:rPr>
        <w:t xml:space="preserve">um ceny oferty brutto </w:t>
      </w:r>
      <w:r w:rsidRPr="00900E7B">
        <w:rPr>
          <w:rFonts w:asciiTheme="majorHAnsi" w:hAnsiTheme="majorHAnsi" w:cstheme="majorHAnsi"/>
          <w:sz w:val="24"/>
          <w:szCs w:val="24"/>
          <w:lang w:eastAsia="pl-PL"/>
        </w:rPr>
        <w:t xml:space="preserve">za realizację przedmiotu zamówienia obliczonej przez </w:t>
      </w:r>
      <w:r w:rsidR="00FE760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zgodnie z obowiązującymi przepisami prawa, zasadami określonymi w </w:t>
      </w:r>
      <w:r w:rsidRPr="00900E7B">
        <w:rPr>
          <w:rFonts w:asciiTheme="majorHAnsi" w:hAnsiTheme="majorHAnsi" w:cstheme="majorHAnsi"/>
          <w:bCs/>
          <w:sz w:val="24"/>
          <w:szCs w:val="24"/>
          <w:lang w:eastAsia="pl-PL"/>
        </w:rPr>
        <w:t>Rozdziale 1</w:t>
      </w:r>
      <w:r w:rsidR="00012C2D"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 xml:space="preserve"> SWZ i podanej w formularzu ofertowym (</w:t>
      </w:r>
      <w:r w:rsidR="00012C2D" w:rsidRPr="00900E7B">
        <w:rPr>
          <w:rFonts w:asciiTheme="majorHAnsi" w:hAnsiTheme="majorHAnsi" w:cstheme="majorHAnsi"/>
          <w:bCs/>
          <w:sz w:val="24"/>
          <w:szCs w:val="24"/>
          <w:lang w:eastAsia="pl-PL"/>
        </w:rPr>
        <w:t xml:space="preserve">wg </w:t>
      </w:r>
      <w:r w:rsidRPr="00900E7B">
        <w:rPr>
          <w:rFonts w:asciiTheme="majorHAnsi" w:hAnsiTheme="majorHAnsi" w:cstheme="majorHAnsi"/>
          <w:bCs/>
          <w:sz w:val="24"/>
          <w:szCs w:val="24"/>
          <w:lang w:eastAsia="pl-PL"/>
        </w:rPr>
        <w:t>wz</w:t>
      </w:r>
      <w:r w:rsidR="00012C2D" w:rsidRPr="00900E7B">
        <w:rPr>
          <w:rFonts w:asciiTheme="majorHAnsi" w:hAnsiTheme="majorHAnsi" w:cstheme="majorHAnsi"/>
          <w:bCs/>
          <w:sz w:val="24"/>
          <w:szCs w:val="24"/>
          <w:lang w:eastAsia="pl-PL"/>
        </w:rPr>
        <w:t>oru stanowiącego</w:t>
      </w:r>
      <w:r w:rsidRPr="00900E7B">
        <w:rPr>
          <w:rFonts w:asciiTheme="majorHAnsi" w:hAnsiTheme="majorHAnsi" w:cstheme="majorHAnsi"/>
          <w:bCs/>
          <w:sz w:val="24"/>
          <w:szCs w:val="24"/>
          <w:lang w:eastAsia="pl-PL"/>
        </w:rPr>
        <w:t xml:space="preserve">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ałącznik</w:t>
      </w:r>
      <w:r w:rsidRPr="00900E7B">
        <w:rPr>
          <w:rFonts w:asciiTheme="majorHAnsi" w:hAnsiTheme="majorHAnsi" w:cstheme="majorHAnsi"/>
          <w:sz w:val="24"/>
          <w:szCs w:val="24"/>
          <w:lang w:eastAsia="pl-PL"/>
        </w:rPr>
        <w:t xml:space="preserve"> nr </w:t>
      </w:r>
      <w:r w:rsidR="0096042B"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3261"/>
        <w:gridCol w:w="1417"/>
        <w:gridCol w:w="2126"/>
      </w:tblGrid>
      <w:tr w:rsidR="00942E8A" w:rsidRPr="00900E7B" w14:paraId="6891550A" w14:textId="77777777" w:rsidTr="00202A09">
        <w:trPr>
          <w:trHeight w:val="522"/>
        </w:trPr>
        <w:tc>
          <w:tcPr>
            <w:tcW w:w="567" w:type="dxa"/>
            <w:shd w:val="clear" w:color="auto" w:fill="auto"/>
            <w:vAlign w:val="center"/>
          </w:tcPr>
          <w:p w14:paraId="6BA8309F"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L.p.</w:t>
            </w:r>
          </w:p>
        </w:tc>
        <w:tc>
          <w:tcPr>
            <w:tcW w:w="1275" w:type="dxa"/>
            <w:shd w:val="clear" w:color="auto" w:fill="auto"/>
            <w:vAlign w:val="center"/>
          </w:tcPr>
          <w:p w14:paraId="2E5E368E"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Kryterium</w:t>
            </w:r>
          </w:p>
        </w:tc>
        <w:tc>
          <w:tcPr>
            <w:tcW w:w="3261" w:type="dxa"/>
            <w:shd w:val="clear" w:color="auto" w:fill="auto"/>
            <w:vAlign w:val="center"/>
          </w:tcPr>
          <w:p w14:paraId="6F5FA38D"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Opis</w:t>
            </w:r>
          </w:p>
        </w:tc>
        <w:tc>
          <w:tcPr>
            <w:tcW w:w="1417" w:type="dxa"/>
            <w:shd w:val="clear" w:color="auto" w:fill="auto"/>
            <w:vAlign w:val="center"/>
          </w:tcPr>
          <w:p w14:paraId="43123A61"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Waga</w:t>
            </w:r>
          </w:p>
        </w:tc>
        <w:tc>
          <w:tcPr>
            <w:tcW w:w="2126" w:type="dxa"/>
            <w:vAlign w:val="center"/>
          </w:tcPr>
          <w:p w14:paraId="2D567348" w14:textId="2AEC7BFD"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Maksymalna ilość punktów jaką może otrzymać </w:t>
            </w:r>
            <w:r w:rsidR="00FE7603" w:rsidRPr="00900E7B">
              <w:rPr>
                <w:rFonts w:asciiTheme="majorHAnsi" w:eastAsia="Times New Roman" w:hAnsiTheme="majorHAnsi" w:cstheme="majorHAnsi"/>
                <w:lang w:eastAsia="pl-PL"/>
              </w:rPr>
              <w:t>w</w:t>
            </w:r>
            <w:r w:rsidRPr="00900E7B">
              <w:rPr>
                <w:rFonts w:asciiTheme="majorHAnsi" w:eastAsia="Times New Roman" w:hAnsiTheme="majorHAnsi" w:cstheme="majorHAnsi"/>
                <w:lang w:eastAsia="pl-PL"/>
              </w:rPr>
              <w:t>ykonawca</w:t>
            </w:r>
          </w:p>
        </w:tc>
      </w:tr>
      <w:tr w:rsidR="00942E8A" w:rsidRPr="00900E7B" w14:paraId="74B0BDE4" w14:textId="77777777" w:rsidTr="00202A09">
        <w:trPr>
          <w:trHeight w:val="50"/>
        </w:trPr>
        <w:tc>
          <w:tcPr>
            <w:tcW w:w="567" w:type="dxa"/>
            <w:shd w:val="clear" w:color="auto" w:fill="auto"/>
            <w:vAlign w:val="center"/>
          </w:tcPr>
          <w:p w14:paraId="2A785034"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1.</w:t>
            </w:r>
          </w:p>
        </w:tc>
        <w:tc>
          <w:tcPr>
            <w:tcW w:w="1275" w:type="dxa"/>
            <w:shd w:val="clear" w:color="auto" w:fill="auto"/>
            <w:vAlign w:val="center"/>
          </w:tcPr>
          <w:p w14:paraId="64A9A01F" w14:textId="3F33432B"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Cena </w:t>
            </w:r>
            <w:r w:rsidR="00F449AF" w:rsidRPr="00900E7B">
              <w:rPr>
                <w:rFonts w:asciiTheme="majorHAnsi" w:eastAsia="Times New Roman" w:hAnsiTheme="majorHAnsi" w:cstheme="majorHAnsi"/>
                <w:lang w:eastAsia="pl-PL"/>
              </w:rPr>
              <w:t>„C”</w:t>
            </w:r>
          </w:p>
        </w:tc>
        <w:tc>
          <w:tcPr>
            <w:tcW w:w="3261" w:type="dxa"/>
            <w:shd w:val="clear" w:color="auto" w:fill="auto"/>
            <w:vAlign w:val="center"/>
          </w:tcPr>
          <w:p w14:paraId="5A70BF2B"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Cena oferty (z podatkiem VAT) za realizację przedmiotu zamówienia</w:t>
            </w:r>
          </w:p>
        </w:tc>
        <w:tc>
          <w:tcPr>
            <w:tcW w:w="1417" w:type="dxa"/>
            <w:shd w:val="clear" w:color="auto" w:fill="auto"/>
            <w:vAlign w:val="center"/>
          </w:tcPr>
          <w:p w14:paraId="3262C2C4" w14:textId="46AA245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E67FB3" w:rsidRPr="00900E7B">
              <w:rPr>
                <w:rFonts w:asciiTheme="majorHAnsi" w:eastAsia="Times New Roman" w:hAnsiTheme="majorHAnsi" w:cstheme="majorHAnsi"/>
                <w:lang w:eastAsia="pl-PL"/>
              </w:rPr>
              <w:t xml:space="preserve">   </w:t>
            </w: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r w:rsidRPr="00900E7B">
              <w:rPr>
                <w:rFonts w:asciiTheme="majorHAnsi" w:eastAsia="Times New Roman" w:hAnsiTheme="majorHAnsi" w:cstheme="majorHAnsi"/>
                <w:lang w:eastAsia="pl-PL"/>
              </w:rPr>
              <w:t xml:space="preserve"> %</w:t>
            </w:r>
          </w:p>
        </w:tc>
        <w:tc>
          <w:tcPr>
            <w:tcW w:w="2126" w:type="dxa"/>
            <w:vAlign w:val="center"/>
          </w:tcPr>
          <w:p w14:paraId="11D6B37F" w14:textId="7641217D"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p>
        </w:tc>
      </w:tr>
    </w:tbl>
    <w:p w14:paraId="09899BBF" w14:textId="4814FFA1" w:rsidR="001E20F7"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Zamawiający za najkorzystniejszą uzna ofertę </w:t>
      </w:r>
      <w:r w:rsidR="00A0570B" w:rsidRPr="00900E7B">
        <w:rPr>
          <w:rFonts w:asciiTheme="majorHAnsi" w:hAnsiTheme="majorHAnsi" w:cstheme="majorHAnsi"/>
          <w:sz w:val="24"/>
          <w:szCs w:val="24"/>
          <w:lang w:eastAsia="pl-PL"/>
        </w:rPr>
        <w:t>z najniższą ceną</w:t>
      </w:r>
      <w:r w:rsidR="001F1697" w:rsidRPr="00900E7B">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900E7B"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Maksymalna liczba punktów w kryterium równa jest określonej wadze kryterium w %</w:t>
      </w:r>
      <w:r w:rsidRPr="00900E7B">
        <w:rPr>
          <w:rFonts w:asciiTheme="majorHAnsi" w:hAnsiTheme="majorHAnsi" w:cstheme="majorHAnsi"/>
          <w:sz w:val="24"/>
          <w:szCs w:val="24"/>
          <w:lang w:eastAsia="pl-PL"/>
        </w:rPr>
        <w:t>.</w:t>
      </w:r>
    </w:p>
    <w:p w14:paraId="54049666" w14:textId="77777777" w:rsidR="001E20F7" w:rsidRPr="00900E7B"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28" w:name="_Hlk528924443"/>
    </w:p>
    <w:p w14:paraId="6399C3D8" w14:textId="7F289C64"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lastRenderedPageBreak/>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8"/>
    <w:p w14:paraId="3DCE36D9" w14:textId="77777777" w:rsidR="006F6E0E" w:rsidRPr="00900E7B" w:rsidRDefault="006F6E0E" w:rsidP="00BC2662">
      <w:pPr>
        <w:pStyle w:val="Akapitzlist"/>
        <w:numPr>
          <w:ilvl w:val="2"/>
          <w:numId w:val="19"/>
        </w:numPr>
        <w:ind w:left="1843"/>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Obliczenie punktów dla kryterium „Cena” : „C” zostanie dokonane wg wzoru: </w:t>
      </w:r>
    </w:p>
    <w:p w14:paraId="3AE96CC7" w14:textId="60B05350" w:rsidR="006F6E0E" w:rsidRPr="00900E7B" w:rsidRDefault="006F6E0E" w:rsidP="006F6E0E">
      <w:pPr>
        <w:pStyle w:val="Akapitzlist"/>
        <w:ind w:left="1843"/>
        <w:jc w:val="center"/>
        <w:rPr>
          <w:rFonts w:asciiTheme="majorHAnsi" w:hAnsiTheme="majorHAnsi" w:cstheme="majorHAnsi"/>
          <w:b/>
          <w:sz w:val="28"/>
          <w:szCs w:val="28"/>
          <w:lang w:eastAsia="pl-PL"/>
        </w:rPr>
      </w:pPr>
      <w:r w:rsidRPr="00900E7B">
        <w:rPr>
          <w:rFonts w:asciiTheme="majorHAnsi" w:hAnsiTheme="majorHAnsi" w:cstheme="majorHAnsi"/>
          <w:b/>
          <w:sz w:val="28"/>
          <w:szCs w:val="28"/>
          <w:vertAlign w:val="subscript"/>
          <w:lang w:eastAsia="pl-PL"/>
        </w:rPr>
        <w:t>C</w:t>
      </w:r>
      <w:r w:rsidRPr="00900E7B">
        <w:rPr>
          <w:rFonts w:asciiTheme="majorHAnsi" w:hAnsiTheme="majorHAnsi" w:cstheme="majorHAnsi"/>
          <w:b/>
          <w:sz w:val="28"/>
          <w:szCs w:val="28"/>
          <w:lang w:eastAsia="pl-PL"/>
        </w:rPr>
        <w:t xml:space="preserve"> </w:t>
      </w:r>
      <w:r w:rsidRPr="00900E7B">
        <w:rPr>
          <w:rFonts w:asciiTheme="majorHAnsi" w:hAnsiTheme="majorHAnsi" w:cstheme="majorHAnsi"/>
          <w:b/>
          <w:sz w:val="28"/>
          <w:szCs w:val="28"/>
          <w:vertAlign w:val="subscript"/>
          <w:lang w:eastAsia="pl-PL"/>
        </w:rPr>
        <w:t xml:space="preserve">=   </w:t>
      </w:r>
      <m:oMath>
        <m:f>
          <m:fPr>
            <m:ctrlPr>
              <w:rPr>
                <w:rFonts w:ascii="Cambria Math" w:hAnsi="Cambria Math" w:cstheme="majorHAnsi"/>
                <w:b/>
                <w:i/>
                <w:sz w:val="28"/>
                <w:szCs w:val="28"/>
                <w:vertAlign w:val="subscript"/>
                <w:lang w:eastAsia="pl-PL"/>
              </w:rPr>
            </m:ctrlPr>
          </m:fPr>
          <m:num>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min.</m:t>
                </m:r>
              </m:sub>
            </m:sSub>
          </m:num>
          <m:den>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bad.</m:t>
                </m:r>
              </m:sub>
            </m:sSub>
          </m:den>
        </m:f>
      </m:oMath>
      <w:r w:rsidRPr="00900E7B">
        <w:rPr>
          <w:rFonts w:asciiTheme="majorHAnsi" w:hAnsiTheme="majorHAnsi" w:cstheme="majorHAnsi"/>
          <w:b/>
          <w:sz w:val="28"/>
          <w:szCs w:val="28"/>
          <w:vertAlign w:val="subscript"/>
          <w:lang w:eastAsia="pl-PL"/>
        </w:rPr>
        <w:t xml:space="preserve">   x 100</w:t>
      </w:r>
      <w:r w:rsidR="001F4AA4" w:rsidRPr="00900E7B">
        <w:rPr>
          <w:rFonts w:asciiTheme="majorHAnsi" w:hAnsiTheme="majorHAnsi" w:cstheme="majorHAnsi"/>
          <w:b/>
          <w:sz w:val="28"/>
          <w:szCs w:val="28"/>
          <w:vertAlign w:val="subscript"/>
          <w:lang w:eastAsia="pl-PL"/>
        </w:rPr>
        <w:t>,00</w:t>
      </w:r>
      <w:r w:rsidRPr="00900E7B">
        <w:rPr>
          <w:rFonts w:asciiTheme="majorHAnsi" w:hAnsiTheme="majorHAnsi" w:cstheme="majorHAnsi"/>
          <w:b/>
          <w:sz w:val="28"/>
          <w:szCs w:val="28"/>
          <w:vertAlign w:val="subscript"/>
          <w:lang w:eastAsia="pl-PL"/>
        </w:rPr>
        <w:t xml:space="preserve"> pkt </w:t>
      </w:r>
    </w:p>
    <w:p w14:paraId="5A665B68" w14:textId="77777777" w:rsidR="006F6E0E" w:rsidRPr="00900E7B" w:rsidRDefault="006F6E0E" w:rsidP="00F449AF">
      <w:pPr>
        <w:ind w:left="1134"/>
        <w:rPr>
          <w:rFonts w:asciiTheme="majorHAnsi" w:hAnsiTheme="majorHAnsi" w:cstheme="majorHAnsi"/>
          <w:sz w:val="24"/>
          <w:szCs w:val="24"/>
          <w:lang w:eastAsia="pl-PL"/>
        </w:rPr>
      </w:pPr>
      <w:r w:rsidRPr="00900E7B">
        <w:rPr>
          <w:rFonts w:asciiTheme="majorHAnsi" w:hAnsiTheme="majorHAnsi" w:cstheme="majorHAnsi"/>
          <w:sz w:val="24"/>
          <w:szCs w:val="24"/>
          <w:lang w:eastAsia="pl-PL"/>
        </w:rPr>
        <w:t>gdzie:</w:t>
      </w:r>
    </w:p>
    <w:p w14:paraId="23CD8E22" w14:textId="38CF19A8"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C                ilość punktów, jakie otrzyma wybrana oferta i za kryterium: „cena”,</w:t>
      </w:r>
    </w:p>
    <w:p w14:paraId="1FD270AA" w14:textId="15207467"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of. min</w:t>
      </w:r>
      <w:r w:rsidRPr="00900E7B">
        <w:rPr>
          <w:rFonts w:asciiTheme="majorHAnsi" w:hAnsiTheme="majorHAnsi" w:cstheme="majorHAnsi"/>
          <w:sz w:val="24"/>
          <w:szCs w:val="24"/>
          <w:lang w:eastAsia="pl-PL"/>
        </w:rPr>
        <w:t xml:space="preserve">       najniższa cena  oferty brutto spośród ofert nie podlegających odrzuceniu i   złożonych przez wykonawców, którzy nie podlegali wykluczeniu w danym etapie badania i oceny ofert,</w:t>
      </w:r>
    </w:p>
    <w:p w14:paraId="6738FA14" w14:textId="746D0331"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of. bad</w:t>
      </w:r>
      <w:r w:rsidRPr="00900E7B">
        <w:rPr>
          <w:rFonts w:asciiTheme="majorHAnsi" w:hAnsiTheme="majorHAnsi" w:cstheme="majorHAnsi"/>
          <w:sz w:val="24"/>
          <w:szCs w:val="24"/>
          <w:lang w:eastAsia="pl-PL"/>
        </w:rPr>
        <w:t xml:space="preserve">       cena brutto oferty badanej.</w:t>
      </w:r>
    </w:p>
    <w:p w14:paraId="3C172B25" w14:textId="27FEDDB8" w:rsidR="006F6E0E" w:rsidRPr="00900E7B" w:rsidRDefault="006F6E0E" w:rsidP="006F6E0E">
      <w:pPr>
        <w:pStyle w:val="Akapitzlist"/>
        <w:ind w:left="2127" w:hanging="993"/>
        <w:rPr>
          <w:rFonts w:asciiTheme="majorHAnsi" w:hAnsiTheme="majorHAnsi" w:cstheme="majorHAnsi"/>
          <w:sz w:val="24"/>
          <w:szCs w:val="24"/>
          <w:lang w:eastAsia="pl-PL"/>
        </w:rPr>
      </w:pPr>
    </w:p>
    <w:p w14:paraId="6C69AEEB" w14:textId="72F22B76" w:rsidR="0099700C" w:rsidRPr="00900E7B" w:rsidRDefault="001F1697"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Zamawiający udzieli zamówienia wykonawcy, którego oferta odpowiada wszystkim wymaganiom określonym w </w:t>
      </w:r>
      <w:r w:rsidRPr="00900E7B">
        <w:rPr>
          <w:rFonts w:asciiTheme="majorHAnsi" w:hAnsiTheme="majorHAnsi" w:cstheme="majorHAnsi"/>
          <w:sz w:val="24"/>
          <w:szCs w:val="24"/>
          <w:lang w:eastAsia="pl-PL"/>
        </w:rPr>
        <w:t>u</w:t>
      </w:r>
      <w:r w:rsidRPr="00900E7B">
        <w:rPr>
          <w:rFonts w:asciiTheme="majorHAnsi" w:hAnsiTheme="majorHAnsi" w:cstheme="majorHAnsi"/>
          <w:sz w:val="24"/>
          <w:szCs w:val="24"/>
          <w:lang w:val="x-none" w:eastAsia="pl-PL"/>
        </w:rPr>
        <w:t xml:space="preserve">stawie </w:t>
      </w:r>
      <w:r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val="x-none" w:eastAsia="pl-PL"/>
        </w:rPr>
        <w:t xml:space="preserve"> oraz w niniejszej </w:t>
      </w:r>
      <w:r w:rsidR="00A34559"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900E7B">
        <w:rPr>
          <w:rFonts w:asciiTheme="majorHAnsi" w:hAnsiTheme="majorHAnsi" w:cstheme="majorHAnsi"/>
          <w:sz w:val="24"/>
          <w:szCs w:val="24"/>
          <w:lang w:eastAsia="pl-PL"/>
        </w:rPr>
        <w:t xml:space="preserve">SWZ </w:t>
      </w:r>
      <w:r w:rsidRPr="00900E7B">
        <w:rPr>
          <w:rFonts w:asciiTheme="majorHAnsi" w:hAnsiTheme="majorHAnsi" w:cstheme="majorHAnsi"/>
          <w:sz w:val="24"/>
          <w:szCs w:val="24"/>
          <w:lang w:val="x-none" w:eastAsia="pl-PL"/>
        </w:rPr>
        <w:t>kryteria wyboru.</w:t>
      </w:r>
      <w:r w:rsidR="00A9126B" w:rsidRPr="00900E7B">
        <w:rPr>
          <w:rFonts w:asciiTheme="majorHAnsi" w:hAnsiTheme="majorHAnsi" w:cstheme="majorHAnsi"/>
          <w:sz w:val="24"/>
          <w:szCs w:val="24"/>
          <w:lang w:eastAsia="pl-PL"/>
        </w:rPr>
        <w:t xml:space="preserve"> Oferta może uzyskać </w:t>
      </w:r>
      <w:r w:rsidR="000B46EF" w:rsidRPr="00900E7B">
        <w:rPr>
          <w:rFonts w:asciiTheme="majorHAnsi" w:hAnsiTheme="majorHAnsi" w:cstheme="majorHAnsi"/>
          <w:sz w:val="24"/>
          <w:szCs w:val="24"/>
          <w:lang w:eastAsia="pl-PL"/>
        </w:rPr>
        <w:t>w kryteriach oceny ofert maksymalnie 100,00 punktów</w:t>
      </w:r>
      <w:r w:rsidR="00421298" w:rsidRPr="00900E7B">
        <w:rPr>
          <w:rFonts w:asciiTheme="majorHAnsi" w:hAnsiTheme="majorHAnsi" w:cstheme="majorHAnsi"/>
          <w:sz w:val="24"/>
          <w:szCs w:val="24"/>
          <w:lang w:eastAsia="pl-PL"/>
        </w:rPr>
        <w:t>.</w:t>
      </w:r>
    </w:p>
    <w:p w14:paraId="7B49D852"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AC07F3A" w14:textId="795C16CB"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900E7B"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3585741C"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bookmarkStart w:id="29" w:name="_Hlk67724419"/>
      <w:r w:rsidRPr="00900E7B">
        <w:rPr>
          <w:rFonts w:asciiTheme="majorHAnsi" w:hAnsiTheme="majorHAnsi" w:cstheme="majorHAnsi"/>
          <w:sz w:val="24"/>
          <w:szCs w:val="24"/>
          <w:lang w:eastAsia="pl-PL"/>
        </w:rPr>
        <w:t>W przypadku braku zgody, o której mowa w pkt 1</w:t>
      </w:r>
      <w:r w:rsidR="00175AAC" w:rsidRPr="00900E7B">
        <w:rPr>
          <w:rFonts w:asciiTheme="majorHAnsi" w:hAnsiTheme="majorHAnsi" w:cstheme="majorHAnsi"/>
          <w:sz w:val="24"/>
          <w:szCs w:val="24"/>
          <w:lang w:eastAsia="pl-PL"/>
        </w:rPr>
        <w:t>7</w:t>
      </w:r>
      <w:r w:rsidR="001F1697" w:rsidRPr="00900E7B">
        <w:rPr>
          <w:rFonts w:asciiTheme="majorHAnsi" w:hAnsiTheme="majorHAnsi" w:cstheme="majorHAnsi"/>
          <w:sz w:val="24"/>
          <w:szCs w:val="24"/>
          <w:lang w:eastAsia="pl-PL"/>
        </w:rPr>
        <w:t>.</w:t>
      </w:r>
      <w:r w:rsidR="001F4AA4" w:rsidRPr="00900E7B">
        <w:rPr>
          <w:rFonts w:asciiTheme="majorHAnsi" w:hAnsiTheme="majorHAnsi" w:cstheme="majorHAnsi"/>
          <w:sz w:val="24"/>
          <w:szCs w:val="24"/>
          <w:lang w:eastAsia="pl-PL"/>
        </w:rPr>
        <w:t>7</w:t>
      </w:r>
      <w:r w:rsidRPr="00900E7B">
        <w:rPr>
          <w:rFonts w:asciiTheme="majorHAnsi" w:hAnsiTheme="majorHAnsi" w:cstheme="majorHAnsi"/>
          <w:sz w:val="24"/>
          <w:szCs w:val="24"/>
          <w:lang w:eastAsia="pl-PL"/>
        </w:rPr>
        <w:t>., zamawiający zwraca się o wyrażenie takiej zgody do kolejnego wykonawcy, którego oferta została najwyżej oceniona</w:t>
      </w:r>
      <w:bookmarkEnd w:id="29"/>
      <w:r w:rsidRPr="00900E7B">
        <w:rPr>
          <w:rFonts w:asciiTheme="majorHAnsi" w:hAnsiTheme="majorHAnsi" w:cstheme="majorHAnsi"/>
          <w:sz w:val="24"/>
          <w:szCs w:val="24"/>
          <w:lang w:eastAsia="pl-PL"/>
        </w:rPr>
        <w:t>, chyba że zachodzą przesłanki do unieważnienia postępowania.</w:t>
      </w:r>
    </w:p>
    <w:p w14:paraId="1041D6F7" w14:textId="77777777" w:rsidR="00B74D4B" w:rsidRPr="00900E7B" w:rsidRDefault="00B74D4B" w:rsidP="00B74D4B">
      <w:pPr>
        <w:pStyle w:val="Akapitzlist"/>
        <w:rPr>
          <w:rFonts w:asciiTheme="majorHAnsi" w:hAnsiTheme="majorHAnsi" w:cstheme="majorHAnsi"/>
          <w:sz w:val="24"/>
          <w:szCs w:val="24"/>
          <w:lang w:val="x-none" w:eastAsia="pl-PL"/>
        </w:rPr>
      </w:pPr>
    </w:p>
    <w:p w14:paraId="2CF00A1A" w14:textId="748960CF" w:rsidR="00B74D4B" w:rsidRPr="00900E7B" w:rsidRDefault="00B74D4B" w:rsidP="00B74D4B">
      <w:pPr>
        <w:pStyle w:val="Akapitzlist"/>
        <w:numPr>
          <w:ilvl w:val="1"/>
          <w:numId w:val="19"/>
        </w:numPr>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Jeżeli wobec wykonawcy, któr</w:t>
      </w:r>
      <w:r w:rsidRPr="00900E7B">
        <w:rPr>
          <w:rFonts w:asciiTheme="majorHAnsi" w:hAnsiTheme="majorHAnsi" w:cstheme="majorHAnsi"/>
          <w:sz w:val="24"/>
          <w:szCs w:val="24"/>
          <w:lang w:eastAsia="pl-PL"/>
        </w:rPr>
        <w:t>ego oferta została najwyżej oceniona</w:t>
      </w:r>
      <w:r w:rsidRPr="00900E7B">
        <w:rPr>
          <w:rFonts w:asciiTheme="majorHAnsi" w:hAnsiTheme="majorHAnsi" w:cstheme="majorHAnsi"/>
          <w:sz w:val="24"/>
          <w:szCs w:val="24"/>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8A01A2A" w14:textId="66F03D91" w:rsidR="00507FFB" w:rsidRPr="00900E7B" w:rsidRDefault="005979E5" w:rsidP="00C2556D">
      <w:pPr>
        <w:pStyle w:val="Nagwek1"/>
        <w:numPr>
          <w:ilvl w:val="0"/>
          <w:numId w:val="44"/>
        </w:numPr>
        <w:spacing w:after="120" w:line="264" w:lineRule="auto"/>
        <w:ind w:left="426" w:hanging="426"/>
        <w:jc w:val="both"/>
        <w:rPr>
          <w:rFonts w:cstheme="majorHAnsi"/>
          <w:b/>
          <w:bCs/>
          <w:color w:val="auto"/>
          <w:sz w:val="24"/>
          <w:szCs w:val="24"/>
        </w:rPr>
      </w:pPr>
      <w:bookmarkStart w:id="30" w:name="_Hlk63943272"/>
      <w:r w:rsidRPr="00900E7B">
        <w:rPr>
          <w:rFonts w:eastAsia="Times New Roman" w:cstheme="majorHAnsi"/>
          <w:b/>
          <w:bCs/>
          <w:color w:val="auto"/>
          <w:sz w:val="24"/>
          <w:szCs w:val="24"/>
          <w:lang w:eastAsia="pl-PL"/>
        </w:rPr>
        <w:lastRenderedPageBreak/>
        <w:t>I</w:t>
      </w:r>
      <w:r w:rsidR="00F35EB9" w:rsidRPr="00900E7B">
        <w:rPr>
          <w:rFonts w:cstheme="majorHAnsi"/>
          <w:b/>
          <w:bCs/>
          <w:color w:val="auto"/>
          <w:sz w:val="24"/>
          <w:szCs w:val="24"/>
        </w:rPr>
        <w:t>nformacje  dotyczące  ofert  wariantowyc</w:t>
      </w:r>
      <w:r w:rsidR="00507FFB" w:rsidRPr="00900E7B">
        <w:rPr>
          <w:rFonts w:cstheme="majorHAnsi"/>
          <w:b/>
          <w:bCs/>
          <w:color w:val="auto"/>
          <w:sz w:val="24"/>
          <w:szCs w:val="24"/>
        </w:rPr>
        <w:t>h</w:t>
      </w:r>
    </w:p>
    <w:p w14:paraId="0CB6BCCF" w14:textId="7E4BDE7E" w:rsidR="00507FFB" w:rsidRPr="00900E7B" w:rsidRDefault="00507FFB" w:rsidP="00112EDF">
      <w:pPr>
        <w:spacing w:before="240" w:after="120" w:line="264" w:lineRule="auto"/>
        <w:ind w:left="567"/>
        <w:jc w:val="both"/>
        <w:rPr>
          <w:rFonts w:asciiTheme="majorHAnsi" w:hAnsiTheme="majorHAnsi" w:cstheme="majorHAnsi"/>
          <w:sz w:val="24"/>
          <w:szCs w:val="24"/>
        </w:rPr>
      </w:pPr>
      <w:bookmarkStart w:id="31" w:name="_Hlk63943285"/>
      <w:bookmarkEnd w:id="30"/>
      <w:r w:rsidRPr="00900E7B">
        <w:rPr>
          <w:rFonts w:asciiTheme="majorHAnsi" w:hAnsiTheme="majorHAnsi" w:cstheme="majorHAnsi"/>
          <w:sz w:val="24"/>
          <w:szCs w:val="24"/>
        </w:rPr>
        <w:t xml:space="preserve">Zamawiający nie przewiduje składania ofert wariantowych. </w:t>
      </w:r>
    </w:p>
    <w:bookmarkEnd w:id="31"/>
    <w:p w14:paraId="27FD4770" w14:textId="470EDF20"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w:t>
      </w:r>
      <w:r w:rsidR="00F35EB9" w:rsidRPr="00900E7B">
        <w:rPr>
          <w:rFonts w:cstheme="majorHAnsi"/>
          <w:b/>
          <w:bCs/>
          <w:color w:val="auto"/>
          <w:sz w:val="24"/>
          <w:szCs w:val="24"/>
        </w:rPr>
        <w:t>ymagania  dotyczące  wadium</w:t>
      </w:r>
    </w:p>
    <w:p w14:paraId="441153BF" w14:textId="77777777" w:rsidR="00AB09FB" w:rsidRPr="00900E7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wymaga   od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ykonawców   wniesienia   wadium   w   wysokości</w:t>
      </w:r>
      <w:r w:rsidR="00AB09FB" w:rsidRPr="00900E7B">
        <w:rPr>
          <w:rFonts w:asciiTheme="majorHAnsi" w:hAnsiTheme="majorHAnsi" w:cstheme="majorHAnsi"/>
          <w:sz w:val="24"/>
          <w:szCs w:val="24"/>
        </w:rPr>
        <w:t>:</w:t>
      </w:r>
    </w:p>
    <w:p w14:paraId="176B7E84" w14:textId="5741E1F0" w:rsidR="003D6E79"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 części:</w:t>
      </w:r>
      <w:r w:rsidR="00C56C12" w:rsidRPr="00900E7B">
        <w:rPr>
          <w:rFonts w:asciiTheme="majorHAnsi" w:hAnsiTheme="majorHAnsi" w:cstheme="majorHAnsi"/>
          <w:sz w:val="24"/>
          <w:szCs w:val="24"/>
        </w:rPr>
        <w:t xml:space="preserve"> </w:t>
      </w:r>
      <w:r w:rsidR="008433C7" w:rsidRPr="00900E7B">
        <w:rPr>
          <w:rFonts w:asciiTheme="majorHAnsi" w:hAnsiTheme="majorHAnsi" w:cstheme="majorHAnsi"/>
          <w:sz w:val="24"/>
          <w:szCs w:val="24"/>
        </w:rPr>
        <w:t>16</w:t>
      </w:r>
      <w:r w:rsidR="00E103FD" w:rsidRPr="00900E7B">
        <w:rPr>
          <w:rFonts w:asciiTheme="majorHAnsi" w:hAnsiTheme="majorHAnsi" w:cstheme="majorHAnsi"/>
          <w:sz w:val="24"/>
          <w:szCs w:val="24"/>
        </w:rPr>
        <w:t xml:space="preserve"> 000 </w:t>
      </w:r>
      <w:r w:rsidR="003D6E79" w:rsidRPr="00900E7B">
        <w:rPr>
          <w:rFonts w:asciiTheme="majorHAnsi" w:hAnsiTheme="majorHAnsi" w:cstheme="majorHAnsi"/>
          <w:sz w:val="24"/>
          <w:szCs w:val="24"/>
        </w:rPr>
        <w:t xml:space="preserve">zł (słownie: </w:t>
      </w:r>
      <w:r w:rsidR="008433C7" w:rsidRPr="00900E7B">
        <w:rPr>
          <w:rFonts w:asciiTheme="majorHAnsi" w:hAnsiTheme="majorHAnsi" w:cstheme="majorHAnsi"/>
          <w:sz w:val="24"/>
          <w:szCs w:val="24"/>
        </w:rPr>
        <w:t>szesnaście</w:t>
      </w:r>
      <w:r w:rsidR="00D33D81" w:rsidRPr="00900E7B">
        <w:rPr>
          <w:rFonts w:asciiTheme="majorHAnsi" w:hAnsiTheme="majorHAnsi" w:cstheme="majorHAnsi"/>
          <w:sz w:val="24"/>
          <w:szCs w:val="24"/>
        </w:rPr>
        <w:t xml:space="preserve"> </w:t>
      </w:r>
      <w:r w:rsidR="007D1698" w:rsidRPr="00900E7B">
        <w:rPr>
          <w:rFonts w:asciiTheme="majorHAnsi" w:hAnsiTheme="majorHAnsi" w:cstheme="majorHAnsi"/>
          <w:sz w:val="24"/>
          <w:szCs w:val="24"/>
        </w:rPr>
        <w:t xml:space="preserve">tysięcy </w:t>
      </w:r>
      <w:r w:rsidR="005771E1" w:rsidRPr="00900E7B">
        <w:rPr>
          <w:rFonts w:asciiTheme="majorHAnsi" w:hAnsiTheme="majorHAnsi" w:cstheme="majorHAnsi"/>
          <w:sz w:val="24"/>
          <w:szCs w:val="24"/>
        </w:rPr>
        <w:t>00/100</w:t>
      </w:r>
      <w:r w:rsidR="003D6E79" w:rsidRPr="00900E7B">
        <w:rPr>
          <w:rFonts w:asciiTheme="majorHAnsi" w:hAnsiTheme="majorHAnsi" w:cstheme="majorHAnsi"/>
          <w:sz w:val="24"/>
          <w:szCs w:val="24"/>
        </w:rPr>
        <w:t>)</w:t>
      </w:r>
      <w:r w:rsidRPr="00900E7B">
        <w:rPr>
          <w:rFonts w:asciiTheme="majorHAnsi" w:hAnsiTheme="majorHAnsi" w:cstheme="majorHAnsi"/>
          <w:sz w:val="24"/>
          <w:szCs w:val="24"/>
        </w:rPr>
        <w:t>,</w:t>
      </w:r>
    </w:p>
    <w:p w14:paraId="1B782DFB" w14:textId="28711057" w:rsidR="00AB09FB"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II części:</w:t>
      </w:r>
      <w:r w:rsidR="008433C7" w:rsidRPr="00900E7B">
        <w:rPr>
          <w:rFonts w:asciiTheme="majorHAnsi" w:hAnsiTheme="majorHAnsi" w:cstheme="majorHAnsi"/>
          <w:sz w:val="24"/>
          <w:szCs w:val="24"/>
        </w:rPr>
        <w:t xml:space="preserve"> 40 000 zł (słownie: czterdzieści tysięcy 00/100)</w:t>
      </w:r>
    </w:p>
    <w:p w14:paraId="5408E094" w14:textId="77777777" w:rsidR="00C56C12" w:rsidRPr="00900E7B" w:rsidRDefault="00C56C12" w:rsidP="00C56C12">
      <w:pPr>
        <w:pStyle w:val="Akapitzlist"/>
        <w:spacing w:line="264" w:lineRule="auto"/>
        <w:ind w:left="1134"/>
        <w:jc w:val="both"/>
        <w:rPr>
          <w:rFonts w:asciiTheme="majorHAnsi" w:hAnsiTheme="majorHAnsi" w:cstheme="majorHAnsi"/>
          <w:sz w:val="24"/>
          <w:szCs w:val="24"/>
        </w:rPr>
      </w:pPr>
    </w:p>
    <w:p w14:paraId="1E9DC97D" w14:textId="377F7A83" w:rsidR="00C56C12"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Wadium wnosi się przed upływem terminu składania ofert  i   utrzymuje   nieprzerwanie   do   dnia   upływu   terminu   związania   ofertą,</w:t>
      </w:r>
      <w:r w:rsidR="00C56C12" w:rsidRPr="00900E7B">
        <w:rPr>
          <w:rFonts w:asciiTheme="majorHAnsi" w:hAnsiTheme="majorHAnsi" w:cstheme="majorHAnsi"/>
          <w:sz w:val="24"/>
          <w:szCs w:val="24"/>
        </w:rPr>
        <w:t xml:space="preserve"> </w:t>
      </w:r>
      <w:r w:rsidRPr="00900E7B">
        <w:rPr>
          <w:rFonts w:asciiTheme="majorHAnsi" w:hAnsiTheme="majorHAnsi" w:cstheme="majorHAnsi"/>
          <w:sz w:val="24"/>
          <w:szCs w:val="24"/>
        </w:rPr>
        <w:t>z wyjątkiem przypadków, o których mowa w art. 98 ust. 1 pkt 2 i 3 oraz ust. 2</w:t>
      </w:r>
      <w:r w:rsidR="00C56C12" w:rsidRPr="00900E7B">
        <w:rPr>
          <w:rFonts w:asciiTheme="majorHAnsi" w:hAnsiTheme="majorHAnsi" w:cstheme="majorHAnsi"/>
          <w:sz w:val="24"/>
          <w:szCs w:val="24"/>
        </w:rPr>
        <w:t xml:space="preserve"> Pzp</w:t>
      </w:r>
      <w:r w:rsidRPr="00900E7B">
        <w:rPr>
          <w:rFonts w:asciiTheme="majorHAnsi" w:hAnsiTheme="majorHAnsi" w:cstheme="majorHAnsi"/>
          <w:sz w:val="24"/>
          <w:szCs w:val="24"/>
        </w:rPr>
        <w:t xml:space="preserve">. </w:t>
      </w:r>
    </w:p>
    <w:p w14:paraId="26479109" w14:textId="77777777" w:rsidR="00C56C12" w:rsidRPr="00900E7B" w:rsidRDefault="00C56C12" w:rsidP="00C56C12">
      <w:pPr>
        <w:pStyle w:val="Akapitzlist"/>
        <w:rPr>
          <w:rFonts w:asciiTheme="majorHAnsi" w:hAnsiTheme="majorHAnsi" w:cstheme="majorHAnsi"/>
          <w:sz w:val="24"/>
          <w:szCs w:val="24"/>
        </w:rPr>
      </w:pPr>
    </w:p>
    <w:p w14:paraId="23427CE2" w14:textId="3A1E3C7C" w:rsidR="00BC1FE4"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Wadium może być wnoszone według wyboru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ykonawcy w jednej lub kilku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następujących formach: </w:t>
      </w:r>
    </w:p>
    <w:p w14:paraId="724AE72D" w14:textId="3CADB3FB" w:rsidR="00BC1FE4" w:rsidRPr="00900E7B" w:rsidRDefault="00BC1FE4"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w:t>
      </w:r>
      <w:r w:rsidR="003D6E79" w:rsidRPr="00900E7B">
        <w:rPr>
          <w:rFonts w:asciiTheme="majorHAnsi" w:hAnsiTheme="majorHAnsi" w:cstheme="majorHAnsi"/>
          <w:sz w:val="24"/>
          <w:szCs w:val="24"/>
        </w:rPr>
        <w:t>ieniądzu</w:t>
      </w:r>
      <w:r w:rsidRPr="00900E7B">
        <w:rPr>
          <w:rFonts w:asciiTheme="majorHAnsi" w:hAnsiTheme="majorHAnsi" w:cstheme="majorHAnsi"/>
          <w:sz w:val="24"/>
          <w:szCs w:val="24"/>
        </w:rPr>
        <w:t>,</w:t>
      </w:r>
    </w:p>
    <w:p w14:paraId="3AC030C1" w14:textId="77777777"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bankowych</w:t>
      </w:r>
      <w:r w:rsidR="00BC1FE4" w:rsidRPr="00900E7B">
        <w:rPr>
          <w:rFonts w:asciiTheme="majorHAnsi" w:hAnsiTheme="majorHAnsi" w:cstheme="majorHAnsi"/>
          <w:sz w:val="24"/>
          <w:szCs w:val="24"/>
        </w:rPr>
        <w:t>,</w:t>
      </w:r>
    </w:p>
    <w:p w14:paraId="623C6D14" w14:textId="3DBE225C"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ubezpieczeniowych</w:t>
      </w:r>
      <w:r w:rsidR="00BC1FE4" w:rsidRPr="00900E7B">
        <w:rPr>
          <w:rFonts w:asciiTheme="majorHAnsi" w:hAnsiTheme="majorHAnsi" w:cstheme="majorHAnsi"/>
          <w:sz w:val="24"/>
          <w:szCs w:val="24"/>
        </w:rPr>
        <w:t>,</w:t>
      </w:r>
    </w:p>
    <w:p w14:paraId="7556E46B" w14:textId="03BD10D9"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poręczeniach udzielanych przez podmioty, o których mowa w art. 6b ust. 5</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pkt 2 ustawy z dnia 9 listopada 2000 r. o utworzeniu Polskiej Agencji Rozwoju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Przedsiębiorczości (t.j</w:t>
      </w:r>
      <w:r w:rsidR="006F7202" w:rsidRPr="00900E7B">
        <w:rPr>
          <w:rFonts w:asciiTheme="majorHAnsi" w:hAnsiTheme="majorHAnsi" w:cstheme="majorHAnsi"/>
          <w:sz w:val="24"/>
          <w:szCs w:val="24"/>
        </w:rPr>
        <w:t>. Dz.  U.  z  2020  r. poz. 299</w:t>
      </w:r>
      <w:r w:rsidRPr="00900E7B">
        <w:rPr>
          <w:rFonts w:asciiTheme="majorHAnsi" w:hAnsiTheme="majorHAnsi" w:cstheme="majorHAnsi"/>
          <w:sz w:val="24"/>
          <w:szCs w:val="24"/>
        </w:rPr>
        <w:t>).</w:t>
      </w:r>
    </w:p>
    <w:p w14:paraId="1764DD52" w14:textId="77777777" w:rsidR="00BC1FE4" w:rsidRPr="00900E7B" w:rsidRDefault="00BC1FE4" w:rsidP="00BC1FE4">
      <w:pPr>
        <w:pStyle w:val="Akapitzlist"/>
        <w:spacing w:line="264" w:lineRule="auto"/>
        <w:ind w:left="1854"/>
        <w:jc w:val="both"/>
        <w:rPr>
          <w:rFonts w:asciiTheme="majorHAnsi" w:hAnsiTheme="majorHAnsi" w:cstheme="majorHAnsi"/>
          <w:sz w:val="24"/>
          <w:szCs w:val="24"/>
        </w:rPr>
      </w:pPr>
    </w:p>
    <w:p w14:paraId="2859B4E7" w14:textId="568BBC67" w:rsidR="00BC1FE4"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Wadium wnoszone w pieniądzu należy wpłacić przelewem na rachunek bankowy</w:t>
      </w:r>
      <w:r w:rsidR="00BC1FE4" w:rsidRPr="00900E7B">
        <w:rPr>
          <w:rFonts w:asciiTheme="majorHAnsi" w:hAnsiTheme="majorHAnsi" w:cstheme="majorHAnsi"/>
          <w:sz w:val="24"/>
          <w:szCs w:val="24"/>
        </w:rPr>
        <w:t xml:space="preserve"> z</w:t>
      </w:r>
      <w:r w:rsidRPr="00900E7B">
        <w:rPr>
          <w:rFonts w:asciiTheme="majorHAnsi" w:hAnsiTheme="majorHAnsi" w:cstheme="majorHAnsi"/>
          <w:sz w:val="24"/>
          <w:szCs w:val="24"/>
        </w:rPr>
        <w:t>amawiającego</w:t>
      </w:r>
      <w:r w:rsidR="00B66574" w:rsidRPr="00900E7B">
        <w:rPr>
          <w:rFonts w:asciiTheme="majorHAnsi" w:hAnsiTheme="majorHAnsi" w:cstheme="majorHAnsi"/>
          <w:sz w:val="24"/>
          <w:szCs w:val="24"/>
        </w:rPr>
        <w:t xml:space="preserve"> </w:t>
      </w:r>
      <w:r w:rsidR="007042B2" w:rsidRPr="00900E7B">
        <w:rPr>
          <w:rFonts w:asciiTheme="majorHAnsi" w:hAnsiTheme="majorHAnsi" w:cstheme="majorHAnsi"/>
          <w:sz w:val="24"/>
          <w:szCs w:val="24"/>
        </w:rPr>
        <w:t>w</w:t>
      </w:r>
      <w:r w:rsidR="00942E8A" w:rsidRPr="00900E7B">
        <w:rPr>
          <w:rFonts w:asciiTheme="majorHAnsi" w:hAnsiTheme="majorHAnsi" w:cstheme="majorHAnsi"/>
          <w:sz w:val="24"/>
          <w:szCs w:val="24"/>
        </w:rPr>
        <w:t xml:space="preserve"> Banku BGŻ BNP Paribas S.A. Oddział w Jarosławiu.</w:t>
      </w:r>
      <w:r w:rsidR="007042B2" w:rsidRPr="00900E7B">
        <w:rPr>
          <w:rFonts w:asciiTheme="majorHAnsi" w:hAnsiTheme="majorHAnsi" w:cstheme="majorHAnsi"/>
          <w:sz w:val="24"/>
          <w:szCs w:val="24"/>
        </w:rPr>
        <w:t xml:space="preserve"> </w:t>
      </w:r>
      <w:r w:rsidR="002623F4" w:rsidRPr="00900E7B">
        <w:rPr>
          <w:rFonts w:asciiTheme="majorHAnsi" w:hAnsiTheme="majorHAnsi" w:cstheme="majorHAnsi"/>
          <w:sz w:val="24"/>
          <w:szCs w:val="24"/>
        </w:rPr>
        <w:t xml:space="preserve">nr konta: </w:t>
      </w:r>
      <w:r w:rsidR="00942E8A" w:rsidRPr="00900E7B">
        <w:rPr>
          <w:rFonts w:asciiTheme="majorHAnsi" w:hAnsiTheme="majorHAnsi" w:cstheme="majorHAnsi"/>
          <w:sz w:val="24"/>
          <w:szCs w:val="24"/>
        </w:rPr>
        <w:t>03 2030 0045 1110 0000 0094 6480</w:t>
      </w:r>
      <w:r w:rsidR="007042B2" w:rsidRPr="00900E7B">
        <w:rPr>
          <w:rFonts w:asciiTheme="majorHAnsi" w:hAnsiTheme="majorHAnsi" w:cstheme="majorHAnsi"/>
          <w:sz w:val="24"/>
          <w:szCs w:val="24"/>
        </w:rPr>
        <w:t xml:space="preserve"> z adnotacją: „Wadium,  nr sprawy: </w:t>
      </w:r>
      <w:r w:rsidR="00942E8A" w:rsidRPr="00900E7B">
        <w:rPr>
          <w:rFonts w:asciiTheme="majorHAnsi" w:hAnsiTheme="majorHAnsi" w:cstheme="majorHAnsi"/>
          <w:sz w:val="24"/>
          <w:szCs w:val="24"/>
        </w:rPr>
        <w:t>UG.271.9.2021</w:t>
      </w:r>
      <w:r w:rsidR="00AB09FB" w:rsidRPr="00900E7B">
        <w:rPr>
          <w:rFonts w:asciiTheme="majorHAnsi" w:hAnsiTheme="majorHAnsi" w:cstheme="majorHAnsi"/>
          <w:sz w:val="24"/>
          <w:szCs w:val="24"/>
        </w:rPr>
        <w:t xml:space="preserve"> Cz. I i/lub cz. II</w:t>
      </w:r>
      <w:r w:rsidR="007042B2" w:rsidRPr="00900E7B">
        <w:rPr>
          <w:rFonts w:asciiTheme="majorHAnsi" w:hAnsiTheme="majorHAnsi" w:cstheme="majorHAnsi"/>
          <w:sz w:val="24"/>
          <w:szCs w:val="24"/>
        </w:rPr>
        <w:t xml:space="preserve">” </w:t>
      </w:r>
      <w:r w:rsidRPr="00900E7B">
        <w:rPr>
          <w:rFonts w:asciiTheme="majorHAnsi" w:hAnsiTheme="majorHAnsi" w:cstheme="majorHAnsi"/>
          <w:sz w:val="24"/>
          <w:szCs w:val="24"/>
        </w:rPr>
        <w:t>W przypadku wnoszenia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pieniądzu,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amawiający uzna je za wniesione skutecznie jedynie w przypadku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wpływu pieniędzy na rachunek bankowy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amawiającego przed upływem terminu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składania ofert.</w:t>
      </w:r>
    </w:p>
    <w:p w14:paraId="1802F7AF" w14:textId="77777777" w:rsidR="004C7F1C" w:rsidRPr="00900E7B" w:rsidRDefault="004C7F1C" w:rsidP="004C7F1C">
      <w:pPr>
        <w:pStyle w:val="Akapitzlist"/>
        <w:spacing w:line="264" w:lineRule="auto"/>
        <w:ind w:left="1227"/>
        <w:jc w:val="both"/>
        <w:rPr>
          <w:rFonts w:asciiTheme="majorHAnsi" w:hAnsiTheme="majorHAnsi" w:cstheme="majorHAnsi"/>
          <w:sz w:val="24"/>
          <w:szCs w:val="24"/>
        </w:rPr>
      </w:pPr>
    </w:p>
    <w:p w14:paraId="34E070FD" w14:textId="2E0BA789" w:rsidR="00782F2E" w:rsidRPr="00900E7B" w:rsidRDefault="003D6E79" w:rsidP="00BC2662">
      <w:pPr>
        <w:pStyle w:val="Akapitzlist"/>
        <w:numPr>
          <w:ilvl w:val="1"/>
          <w:numId w:val="32"/>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Jeżeli wadium jest wnoszone w formie gwarancji lub poręczenia, o których mowa</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w:t>
      </w:r>
      <w:r w:rsidR="00BC1FE4" w:rsidRPr="00900E7B">
        <w:rPr>
          <w:rFonts w:asciiTheme="majorHAnsi" w:hAnsiTheme="majorHAnsi" w:cstheme="majorHAnsi"/>
          <w:sz w:val="24"/>
          <w:szCs w:val="24"/>
        </w:rPr>
        <w:t>pkt 19.3. ppkt 19.3.2.-4</w:t>
      </w:r>
      <w:r w:rsidRPr="00900E7B">
        <w:rPr>
          <w:rFonts w:asciiTheme="majorHAnsi" w:hAnsiTheme="majorHAnsi" w:cstheme="majorHAnsi"/>
          <w:sz w:val="24"/>
          <w:szCs w:val="24"/>
        </w:rPr>
        <w:t xml:space="preserve">,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 xml:space="preserve">ykonawca przekazuje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amawiającemu oryginał gwarancji lub</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poręczenia, w postaci elektronicznej.</w:t>
      </w:r>
      <w:r w:rsidR="00782F2E" w:rsidRPr="00900E7B">
        <w:rPr>
          <w:rFonts w:asciiTheme="majorHAnsi" w:hAnsiTheme="majorHAnsi" w:cstheme="majorHAnsi"/>
          <w:sz w:val="24"/>
          <w:szCs w:val="24"/>
        </w:rPr>
        <w:t xml:space="preserve"> Nie jest dopuszczalne wniesienie wadium w postaci linka do gwarancji wadialnej.</w:t>
      </w:r>
      <w:r w:rsidR="00AB09FB" w:rsidRPr="00900E7B">
        <w:rPr>
          <w:rFonts w:asciiTheme="majorHAnsi" w:hAnsiTheme="majorHAnsi" w:cstheme="majorHAnsi"/>
          <w:sz w:val="24"/>
          <w:szCs w:val="24"/>
        </w:rPr>
        <w:t xml:space="preserve"> </w:t>
      </w:r>
      <w:r w:rsidR="00AB09FB" w:rsidRPr="00900E7B">
        <w:rPr>
          <w:rFonts w:asciiTheme="majorHAnsi" w:hAnsiTheme="majorHAnsi" w:cstheme="majorHAnsi"/>
          <w:sz w:val="24"/>
          <w:szCs w:val="24"/>
          <w:u w:val="single"/>
        </w:rPr>
        <w:t>Dokument poręczenia lub gwarancji wadialnej musi być złożony do każdej części zamówienia osobno.</w:t>
      </w:r>
    </w:p>
    <w:p w14:paraId="3CC73D4B" w14:textId="781682A8" w:rsidR="00973274" w:rsidRPr="00900E7B" w:rsidRDefault="00973274" w:rsidP="00973274">
      <w:pPr>
        <w:pStyle w:val="Akapitzlist"/>
        <w:ind w:left="1134"/>
        <w:jc w:val="both"/>
        <w:rPr>
          <w:rFonts w:asciiTheme="majorHAnsi" w:hAnsiTheme="majorHAnsi" w:cstheme="majorHAnsi"/>
          <w:sz w:val="24"/>
          <w:szCs w:val="24"/>
          <w:u w:val="single"/>
        </w:rPr>
      </w:pPr>
      <w:r w:rsidRPr="00900E7B">
        <w:rPr>
          <w:rFonts w:asciiTheme="majorHAnsi" w:hAnsiTheme="majorHAnsi" w:cstheme="majorHAnsi"/>
          <w:b/>
          <w:bCs/>
          <w:sz w:val="24"/>
          <w:szCs w:val="24"/>
        </w:rPr>
        <w:t>Dane beneficjenta:</w:t>
      </w:r>
      <w:r w:rsidRPr="00900E7B">
        <w:rPr>
          <w:rFonts w:asciiTheme="majorHAnsi" w:hAnsiTheme="majorHAnsi" w:cstheme="majorHAnsi"/>
          <w:sz w:val="24"/>
          <w:szCs w:val="24"/>
        </w:rPr>
        <w:t xml:space="preserve"> Gmina Jarosław, ul. Piekarska 5, 37-500 Jarosław</w:t>
      </w:r>
    </w:p>
    <w:p w14:paraId="57ABBC13" w14:textId="77777777" w:rsidR="004C7F1C" w:rsidRPr="00900E7B" w:rsidRDefault="004C7F1C" w:rsidP="00421298">
      <w:pPr>
        <w:pStyle w:val="Akapitzlist"/>
        <w:ind w:left="1134" w:hanging="708"/>
        <w:rPr>
          <w:rFonts w:asciiTheme="majorHAnsi" w:hAnsiTheme="majorHAnsi" w:cstheme="majorHAnsi"/>
          <w:sz w:val="24"/>
          <w:szCs w:val="24"/>
        </w:rPr>
      </w:pPr>
    </w:p>
    <w:p w14:paraId="7C0C54AE" w14:textId="18722BFE" w:rsidR="00920589"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Z   treści   gwarancji   (poręczenia)   musi   jednoznacznie   wynikać   nieodwoływalne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i bezwarunkowe, na każde żądanie zgłoszone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zobowiązanie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gwaranta   (poręczyciela)   do   zapłaty   Zamawiającemu   pełnej   kwoty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   okolicznościach   określonych   w   art.   98   ust.   6   P</w:t>
      </w:r>
      <w:r w:rsidR="00AB038D" w:rsidRPr="00900E7B">
        <w:rPr>
          <w:rFonts w:asciiTheme="majorHAnsi" w:hAnsiTheme="majorHAnsi" w:cstheme="majorHAnsi"/>
          <w:sz w:val="24"/>
          <w:szCs w:val="24"/>
        </w:rPr>
        <w:t>zp</w:t>
      </w:r>
      <w:r w:rsidRPr="00900E7B">
        <w:rPr>
          <w:rFonts w:asciiTheme="majorHAnsi" w:hAnsiTheme="majorHAnsi" w:cstheme="majorHAnsi"/>
          <w:sz w:val="24"/>
          <w:szCs w:val="24"/>
        </w:rPr>
        <w:t>.   Ponadto   powinien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wskazany   termin   obowiązywania   gwarancji   (poręczenia),   który   nie   może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krótszy niż termin związania ofertą</w:t>
      </w:r>
      <w:r w:rsidR="00BC1FE4" w:rsidRPr="00900E7B">
        <w:rPr>
          <w:rFonts w:asciiTheme="majorHAnsi" w:hAnsiTheme="majorHAnsi" w:cstheme="majorHAnsi"/>
          <w:sz w:val="24"/>
          <w:szCs w:val="24"/>
        </w:rPr>
        <w:t>.</w:t>
      </w:r>
      <w:r w:rsidR="00920589" w:rsidRPr="00900E7B">
        <w:rPr>
          <w:rFonts w:asciiTheme="majorHAnsi" w:hAnsiTheme="majorHAnsi" w:cstheme="majorHAnsi"/>
          <w:sz w:val="24"/>
          <w:szCs w:val="24"/>
        </w:rPr>
        <w:tab/>
      </w:r>
    </w:p>
    <w:p w14:paraId="47596C3D" w14:textId="77777777" w:rsidR="00782F2E" w:rsidRPr="00900E7B" w:rsidRDefault="00782F2E" w:rsidP="00782F2E">
      <w:pPr>
        <w:pStyle w:val="Akapitzlist"/>
        <w:rPr>
          <w:rFonts w:asciiTheme="majorHAnsi" w:hAnsiTheme="majorHAnsi" w:cstheme="majorHAnsi"/>
          <w:sz w:val="24"/>
          <w:szCs w:val="24"/>
        </w:rPr>
      </w:pPr>
    </w:p>
    <w:p w14:paraId="5219EB01" w14:textId="0AB14214" w:rsidR="00782F2E" w:rsidRPr="00900E7B" w:rsidRDefault="00782F2E"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Zamawiający zwraca wadium niezwłocznie, nie później jednak niż w terminie 7</w:t>
      </w:r>
      <w:r w:rsidR="00495BF8"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wystąpienia jednej z okoliczności:</w:t>
      </w:r>
    </w:p>
    <w:p w14:paraId="428F222F"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upływu terminu związania ofertą,</w:t>
      </w:r>
    </w:p>
    <w:p w14:paraId="428685EB"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zawarcia umowy w sprawie zamówienia publicznego,</w:t>
      </w:r>
    </w:p>
    <w:p w14:paraId="147D21EA" w14:textId="34DAD2C4"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49D47388" w14:textId="77777777" w:rsidR="00782F2E" w:rsidRPr="00900E7B" w:rsidRDefault="00782F2E" w:rsidP="00782F2E">
      <w:pPr>
        <w:pStyle w:val="Akapitzlist"/>
        <w:spacing w:line="264" w:lineRule="auto"/>
        <w:ind w:left="1854"/>
        <w:jc w:val="both"/>
        <w:rPr>
          <w:rFonts w:asciiTheme="majorHAnsi" w:hAnsiTheme="majorHAnsi" w:cstheme="majorHAnsi"/>
          <w:sz w:val="24"/>
          <w:szCs w:val="24"/>
        </w:rPr>
      </w:pPr>
    </w:p>
    <w:p w14:paraId="751B95EB" w14:textId="5A618E0E" w:rsidR="00782F2E" w:rsidRPr="00900E7B" w:rsidRDefault="00782F2E" w:rsidP="00BC2662">
      <w:pPr>
        <w:pStyle w:val="Akapitzlist"/>
        <w:numPr>
          <w:ilvl w:val="1"/>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Zamawiający, niezwłocznie, nie później jednak niż w terminie 7</w:t>
      </w:r>
      <w:r w:rsidR="00831D3B"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złożenia wniosku zwraca wadium wykonawcy:</w:t>
      </w:r>
    </w:p>
    <w:p w14:paraId="37BA049D"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który wycofał ofertę przed upływem terminu składania ofert,</w:t>
      </w:r>
    </w:p>
    <w:p w14:paraId="3AE2B1FC" w14:textId="60A3CCDE"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którego oferta została odrzucona,</w:t>
      </w:r>
    </w:p>
    <w:p w14:paraId="0E5C7579"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wyborze  najkorzystniejszej  oferty,  z wyjątkiem wykonawcy, którego oferta została wybrana jako najkorzystniejsza,</w:t>
      </w:r>
    </w:p>
    <w:p w14:paraId="2C662748" w14:textId="1DFE1A05"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bookmarkStart w:id="32" w:name="_Hlk63943334"/>
      <w:r w:rsidRPr="00900E7B">
        <w:rPr>
          <w:rFonts w:cstheme="majorHAnsi"/>
          <w:b/>
          <w:bCs/>
          <w:color w:val="auto"/>
          <w:sz w:val="24"/>
          <w:szCs w:val="24"/>
        </w:rPr>
        <w:t>I</w:t>
      </w:r>
      <w:r w:rsidR="00F35EB9" w:rsidRPr="00900E7B">
        <w:rPr>
          <w:rFonts w:cstheme="majorHAnsi"/>
          <w:b/>
          <w:bCs/>
          <w:color w:val="auto"/>
          <w:sz w:val="24"/>
          <w:szCs w:val="24"/>
        </w:rPr>
        <w:t>nformacje  dotyczące  przeprowadzenia  przez  wykonawcę  wizji  lokalnej  lub sprawdzenia przez niego dokumentów niezbędnych do realizacji zamówienia</w:t>
      </w:r>
    </w:p>
    <w:p w14:paraId="3112EF88" w14:textId="7A7917DE" w:rsidR="00507FFB" w:rsidRPr="00900E7B" w:rsidRDefault="00507FFB" w:rsidP="00F37803">
      <w:pPr>
        <w:spacing w:before="240" w:after="120" w:line="264" w:lineRule="auto"/>
        <w:ind w:left="426"/>
        <w:jc w:val="both"/>
        <w:rPr>
          <w:rFonts w:asciiTheme="majorHAnsi" w:hAnsiTheme="majorHAnsi" w:cstheme="majorHAnsi"/>
          <w:sz w:val="24"/>
          <w:szCs w:val="24"/>
        </w:rPr>
      </w:pPr>
      <w:bookmarkStart w:id="33" w:name="_Hlk63943344"/>
      <w:bookmarkEnd w:id="32"/>
      <w:r w:rsidRPr="00900E7B">
        <w:rPr>
          <w:rFonts w:asciiTheme="majorHAnsi" w:hAnsiTheme="majorHAnsi" w:cstheme="majorHAnsi"/>
          <w:sz w:val="24"/>
          <w:szCs w:val="24"/>
        </w:rPr>
        <w:t>Zamawiający  nie przewiduje  możliwości złożenia oferty po  odbyciu  wizji  lokalnej  lub  sprawdzeniu  dokumentów niezbędnych do realizacji zamówienia.</w:t>
      </w:r>
    </w:p>
    <w:p w14:paraId="143E810A" w14:textId="4ABF153B"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4" w:name="_Hlk63943402"/>
      <w:bookmarkEnd w:id="33"/>
      <w:r w:rsidRPr="00900E7B">
        <w:rPr>
          <w:rFonts w:cstheme="majorHAnsi"/>
          <w:b/>
          <w:bCs/>
          <w:color w:val="auto"/>
          <w:sz w:val="24"/>
          <w:szCs w:val="24"/>
        </w:rPr>
        <w:t>I</w:t>
      </w:r>
      <w:r w:rsidR="00F35EB9" w:rsidRPr="00900E7B">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900E7B" w:rsidRDefault="00095CF2" w:rsidP="00BC2662">
      <w:pPr>
        <w:pStyle w:val="Akapitzlist"/>
        <w:numPr>
          <w:ilvl w:val="1"/>
          <w:numId w:val="20"/>
        </w:numPr>
        <w:spacing w:before="240" w:after="120"/>
        <w:ind w:left="1134" w:hanging="708"/>
        <w:jc w:val="both"/>
        <w:rPr>
          <w:rFonts w:asciiTheme="majorHAnsi" w:hAnsiTheme="majorHAnsi" w:cstheme="majorHAnsi"/>
          <w:sz w:val="24"/>
          <w:szCs w:val="24"/>
        </w:rPr>
      </w:pPr>
      <w:bookmarkStart w:id="35" w:name="_Hlk63943410"/>
      <w:bookmarkEnd w:id="34"/>
      <w:r w:rsidRPr="00900E7B">
        <w:rPr>
          <w:rFonts w:asciiTheme="majorHAnsi" w:hAnsiTheme="majorHAnsi" w:cstheme="majorHAnsi"/>
          <w:sz w:val="24"/>
          <w:szCs w:val="24"/>
        </w:rPr>
        <w:t>Zamawiający nie przewiduje rozliczenia w walutach obcych.</w:t>
      </w:r>
    </w:p>
    <w:p w14:paraId="144971E6" w14:textId="77777777" w:rsidR="001E20F7" w:rsidRPr="00900E7B"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900E7B" w:rsidRDefault="0029494A" w:rsidP="00BC2662">
      <w:pPr>
        <w:pStyle w:val="Akapitzlist"/>
        <w:numPr>
          <w:ilvl w:val="1"/>
          <w:numId w:val="20"/>
        </w:numPr>
        <w:suppressAutoHyphens/>
        <w:autoSpaceDE w:val="0"/>
        <w:spacing w:before="240" w:after="12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Rozliczenia między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amawiającym i </w:t>
      </w:r>
      <w:r w:rsidR="00FE7603" w:rsidRPr="00900E7B">
        <w:rPr>
          <w:rFonts w:asciiTheme="majorHAnsi" w:hAnsiTheme="majorHAnsi" w:cstheme="majorHAnsi"/>
          <w:sz w:val="24"/>
          <w:szCs w:val="24"/>
        </w:rPr>
        <w:t>w</w:t>
      </w:r>
      <w:r w:rsidRPr="00900E7B">
        <w:rPr>
          <w:rFonts w:asciiTheme="majorHAnsi" w:hAnsiTheme="majorHAnsi" w:cstheme="majorHAnsi"/>
          <w:sz w:val="24"/>
          <w:szCs w:val="24"/>
        </w:rPr>
        <w:t>ykonawcą będą prowadzone wyłącznie w złotych polskich (PLN, zł).</w:t>
      </w:r>
    </w:p>
    <w:p w14:paraId="57660DF3" w14:textId="06E38217"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6" w:name="_Hlk63943459"/>
      <w:bookmarkEnd w:id="35"/>
      <w:r w:rsidRPr="00900E7B">
        <w:rPr>
          <w:rFonts w:cstheme="majorHAnsi"/>
          <w:b/>
          <w:bCs/>
          <w:color w:val="auto"/>
          <w:sz w:val="24"/>
          <w:szCs w:val="24"/>
        </w:rPr>
        <w:t>I</w:t>
      </w:r>
      <w:r w:rsidR="00F35EB9" w:rsidRPr="00900E7B">
        <w:rPr>
          <w:rFonts w:cstheme="majorHAnsi"/>
          <w:b/>
          <w:bCs/>
          <w:color w:val="auto"/>
          <w:sz w:val="24"/>
          <w:szCs w:val="24"/>
        </w:rPr>
        <w:t>nformacje  dotyczące  zwrotu  kosztów  udziału  w postępowaniu,  jeżeli zamawiający przewiduje ich zwrot</w:t>
      </w:r>
    </w:p>
    <w:p w14:paraId="702C405D" w14:textId="753B7430" w:rsidR="0029494A" w:rsidRPr="00900E7B"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7" w:name="_Hlk63943466"/>
      <w:bookmarkEnd w:id="36"/>
      <w:r w:rsidRPr="00900E7B">
        <w:rPr>
          <w:rFonts w:asciiTheme="majorHAnsi" w:hAnsiTheme="majorHAnsi" w:cstheme="majorHAnsi"/>
          <w:sz w:val="24"/>
          <w:szCs w:val="24"/>
        </w:rPr>
        <w:t xml:space="preserve">Zamawiający nie przewiduje zwrotu </w:t>
      </w:r>
      <w:r w:rsidR="00095CF2" w:rsidRPr="00900E7B">
        <w:rPr>
          <w:rFonts w:asciiTheme="majorHAnsi" w:hAnsiTheme="majorHAnsi" w:cstheme="majorHAnsi"/>
          <w:sz w:val="24"/>
          <w:szCs w:val="24"/>
        </w:rPr>
        <w:t>wy</w:t>
      </w:r>
      <w:r w:rsidRPr="00900E7B">
        <w:rPr>
          <w:rFonts w:asciiTheme="majorHAnsi" w:hAnsiTheme="majorHAnsi" w:cstheme="majorHAnsi"/>
          <w:sz w:val="24"/>
          <w:szCs w:val="24"/>
        </w:rPr>
        <w:t>konawcom kosztów udziału w postępowaniu.</w:t>
      </w:r>
    </w:p>
    <w:bookmarkEnd w:id="37"/>
    <w:p w14:paraId="43176140" w14:textId="008673A1"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nformację o obowiązku osobistego wykonania przez wykonawcę kluczowych zadań</w:t>
      </w:r>
    </w:p>
    <w:p w14:paraId="0CBDA062" w14:textId="79F6E968" w:rsidR="005979E5" w:rsidRPr="00900E7B" w:rsidRDefault="005979E5" w:rsidP="00F37803">
      <w:pPr>
        <w:spacing w:before="240" w:after="12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w:t>
      </w:r>
      <w:r w:rsidR="00CE0E07" w:rsidRPr="00900E7B">
        <w:rPr>
          <w:rFonts w:asciiTheme="majorHAnsi" w:hAnsiTheme="majorHAnsi" w:cstheme="majorHAnsi"/>
          <w:sz w:val="24"/>
          <w:szCs w:val="24"/>
        </w:rPr>
        <w:t xml:space="preserve"> nie</w:t>
      </w:r>
      <w:r w:rsidR="000F78E8"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zastrzega obowiąz</w:t>
      </w:r>
      <w:r w:rsidR="00CE0E07" w:rsidRPr="00900E7B">
        <w:rPr>
          <w:rFonts w:asciiTheme="majorHAnsi" w:hAnsiTheme="majorHAnsi" w:cstheme="majorHAnsi"/>
          <w:sz w:val="24"/>
          <w:szCs w:val="24"/>
        </w:rPr>
        <w:t>ku</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osobistego wykonania przez Wykonawcę</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kluczowych zadań</w:t>
      </w:r>
      <w:r w:rsidR="00CE0E07" w:rsidRPr="00900E7B">
        <w:rPr>
          <w:rFonts w:asciiTheme="majorHAnsi" w:hAnsiTheme="majorHAnsi" w:cstheme="majorHAnsi"/>
          <w:sz w:val="24"/>
          <w:szCs w:val="24"/>
        </w:rPr>
        <w:t>.</w:t>
      </w:r>
    </w:p>
    <w:p w14:paraId="29868CF2" w14:textId="559243E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8" w:name="_Hlk63943485"/>
      <w:r w:rsidRPr="00900E7B">
        <w:rPr>
          <w:rFonts w:cstheme="majorHAnsi"/>
          <w:b/>
          <w:bCs/>
          <w:color w:val="auto"/>
          <w:sz w:val="24"/>
          <w:szCs w:val="24"/>
        </w:rPr>
        <w:t>I</w:t>
      </w:r>
      <w:r w:rsidR="00F35EB9" w:rsidRPr="00900E7B">
        <w:rPr>
          <w:rFonts w:cstheme="majorHAnsi"/>
          <w:b/>
          <w:bCs/>
          <w:color w:val="auto"/>
          <w:sz w:val="24"/>
          <w:szCs w:val="24"/>
        </w:rPr>
        <w:t>nformację</w:t>
      </w:r>
      <w:r w:rsidR="001F1697" w:rsidRPr="00900E7B">
        <w:rPr>
          <w:rFonts w:cstheme="majorHAnsi"/>
          <w:b/>
          <w:bCs/>
          <w:color w:val="auto"/>
          <w:sz w:val="24"/>
          <w:szCs w:val="24"/>
        </w:rPr>
        <w:t xml:space="preserve"> </w:t>
      </w:r>
      <w:r w:rsidR="00F35EB9" w:rsidRPr="00900E7B">
        <w:rPr>
          <w:rFonts w:cstheme="majorHAnsi"/>
          <w:b/>
          <w:bCs/>
          <w:color w:val="auto"/>
          <w:sz w:val="24"/>
          <w:szCs w:val="24"/>
        </w:rPr>
        <w:t>o przewidywanym wyborze najkorzystniejszej oferty z zastosowaniem  aukcji  elektronicznej</w:t>
      </w:r>
    </w:p>
    <w:p w14:paraId="47B40EA1" w14:textId="4D7699E9" w:rsidR="005979E5" w:rsidRPr="00900E7B" w:rsidRDefault="005979E5" w:rsidP="00F37803">
      <w:pPr>
        <w:spacing w:before="240" w:after="120" w:line="264" w:lineRule="auto"/>
        <w:ind w:left="426"/>
        <w:jc w:val="both"/>
        <w:rPr>
          <w:rFonts w:asciiTheme="majorHAnsi" w:hAnsiTheme="majorHAnsi" w:cstheme="majorHAnsi"/>
          <w:sz w:val="24"/>
          <w:szCs w:val="24"/>
        </w:rPr>
      </w:pPr>
      <w:bookmarkStart w:id="39" w:name="_Hlk63943494"/>
      <w:bookmarkEnd w:id="38"/>
      <w:r w:rsidRPr="00900E7B">
        <w:rPr>
          <w:rFonts w:asciiTheme="majorHAnsi" w:hAnsiTheme="majorHAnsi" w:cstheme="majorHAnsi"/>
          <w:sz w:val="24"/>
          <w:szCs w:val="24"/>
        </w:rPr>
        <w:t>Zamawiający nie przewiduje aukcji elektronicznej.</w:t>
      </w:r>
    </w:p>
    <w:p w14:paraId="29F95CD6" w14:textId="77777777"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40" w:name="_Hlk63943509"/>
      <w:bookmarkEnd w:id="39"/>
      <w:r w:rsidRPr="00900E7B">
        <w:rPr>
          <w:rFonts w:cstheme="majorHAnsi"/>
          <w:b/>
          <w:bCs/>
          <w:color w:val="auto"/>
          <w:sz w:val="24"/>
          <w:szCs w:val="24"/>
        </w:rPr>
        <w:lastRenderedPageBreak/>
        <w:t>W</w:t>
      </w:r>
      <w:r w:rsidR="00F35EB9" w:rsidRPr="00900E7B">
        <w:rPr>
          <w:rFonts w:cstheme="majorHAnsi"/>
          <w:b/>
          <w:bCs/>
          <w:color w:val="auto"/>
          <w:sz w:val="24"/>
          <w:szCs w:val="24"/>
        </w:rPr>
        <w:t>ymóg lub możliwość złożenia ofert w postaci katalogów elektronicznych lub dołączenia katalogów elektronicznych do oferty</w:t>
      </w:r>
      <w:r w:rsidRPr="00900E7B">
        <w:rPr>
          <w:rFonts w:cstheme="majorHAnsi"/>
          <w:b/>
          <w:bCs/>
          <w:color w:val="auto"/>
          <w:sz w:val="24"/>
          <w:szCs w:val="24"/>
        </w:rPr>
        <w:t xml:space="preserve"> </w:t>
      </w:r>
    </w:p>
    <w:p w14:paraId="21026EB2" w14:textId="3FBBC8E0" w:rsidR="005A6E6B" w:rsidRPr="00900E7B" w:rsidRDefault="005A6E6B" w:rsidP="00F37803">
      <w:pPr>
        <w:spacing w:before="240" w:after="120" w:line="264" w:lineRule="auto"/>
        <w:ind w:left="426"/>
        <w:jc w:val="both"/>
        <w:rPr>
          <w:rFonts w:asciiTheme="majorHAnsi" w:hAnsiTheme="majorHAnsi" w:cstheme="majorHAnsi"/>
          <w:sz w:val="24"/>
          <w:szCs w:val="24"/>
        </w:rPr>
      </w:pPr>
      <w:bookmarkStart w:id="41" w:name="_Hlk63943518"/>
      <w:bookmarkEnd w:id="40"/>
      <w:r w:rsidRPr="00900E7B">
        <w:rPr>
          <w:rFonts w:asciiTheme="majorHAnsi" w:hAnsiTheme="majorHAnsi" w:cstheme="majorHAnsi"/>
          <w:sz w:val="24"/>
          <w:szCs w:val="24"/>
        </w:rPr>
        <w:t>Zamawiający nie wymaga złożenia ofert w postaci katalogów elektronicznych lub dołączenia katalogów elektronicznych.</w:t>
      </w:r>
    </w:p>
    <w:bookmarkEnd w:id="41"/>
    <w:p w14:paraId="08F44729" w14:textId="7EEDD5D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nformacje  dotyczące  zabezpieczenia  należytego  wykonania  umowy</w:t>
      </w:r>
    </w:p>
    <w:p w14:paraId="1BF5E62E" w14:textId="27641E66" w:rsidR="005979E5" w:rsidRPr="00900E7B" w:rsidRDefault="005979E5" w:rsidP="00E06F50">
      <w:pPr>
        <w:tabs>
          <w:tab w:val="left" w:pos="426"/>
        </w:tabs>
        <w:spacing w:after="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 nie przewiduje  zabezpieczenia należytego wykonania umowy</w:t>
      </w:r>
      <w:r w:rsidR="00507FFB" w:rsidRPr="00900E7B">
        <w:rPr>
          <w:rFonts w:asciiTheme="majorHAnsi" w:hAnsiTheme="majorHAnsi" w:cstheme="majorHAnsi"/>
          <w:sz w:val="24"/>
          <w:szCs w:val="24"/>
        </w:rPr>
        <w:t>.</w:t>
      </w:r>
    </w:p>
    <w:p w14:paraId="39D584DF" w14:textId="6F2469F5"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bookmarkStart w:id="42" w:name="_Hlk63943533"/>
      <w:r w:rsidRPr="00900E7B">
        <w:rPr>
          <w:rFonts w:eastAsia="Times New Roman" w:cstheme="majorHAnsi"/>
          <w:b/>
          <w:bCs/>
          <w:color w:val="auto"/>
          <w:sz w:val="24"/>
          <w:szCs w:val="24"/>
          <w:lang w:eastAsia="pl-PL"/>
        </w:rPr>
        <w:t>Umowa ramowa</w:t>
      </w:r>
    </w:p>
    <w:p w14:paraId="6301D6E2" w14:textId="57D9FE0E" w:rsidR="00571DE6" w:rsidRPr="00900E7B" w:rsidRDefault="00571DE6" w:rsidP="00571DE6">
      <w:pPr>
        <w:ind w:left="567" w:hanging="141"/>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zawarcia umowy ramowej.</w:t>
      </w:r>
    </w:p>
    <w:p w14:paraId="6001B6CE" w14:textId="77777777"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900E7B" w:rsidRDefault="00EB0A64" w:rsidP="00EB0A64">
      <w:pPr>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Zamawiający nie zastrzega powyższego warunku.</w:t>
      </w:r>
    </w:p>
    <w:p w14:paraId="6980F4D0" w14:textId="534AF837" w:rsidR="00EB0A64" w:rsidRPr="00900E7B" w:rsidRDefault="008B290D" w:rsidP="00BD3F7E">
      <w:pPr>
        <w:pStyle w:val="Nagwek1"/>
        <w:numPr>
          <w:ilvl w:val="0"/>
          <w:numId w:val="21"/>
        </w:numPr>
        <w:spacing w:before="12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 xml:space="preserve">Wymagania w zakresie </w:t>
      </w:r>
      <w:r w:rsidR="00EB0A64" w:rsidRPr="00900E7B">
        <w:rPr>
          <w:rFonts w:eastAsia="Times New Roman" w:cstheme="majorHAnsi"/>
          <w:b/>
          <w:bCs/>
          <w:color w:val="auto"/>
          <w:sz w:val="24"/>
          <w:szCs w:val="24"/>
          <w:lang w:eastAsia="pl-PL"/>
        </w:rPr>
        <w:t xml:space="preserve"> art. 96 ust. 2 pkt 2 P</w:t>
      </w:r>
      <w:r w:rsidR="00AB038D" w:rsidRPr="00900E7B">
        <w:rPr>
          <w:rFonts w:eastAsia="Times New Roman" w:cstheme="majorHAnsi"/>
          <w:b/>
          <w:bCs/>
          <w:color w:val="auto"/>
          <w:sz w:val="24"/>
          <w:szCs w:val="24"/>
          <w:lang w:eastAsia="pl-PL"/>
        </w:rPr>
        <w:t>zp</w:t>
      </w:r>
    </w:p>
    <w:p w14:paraId="7E2139EE" w14:textId="569ECDE7" w:rsidR="008B290D" w:rsidRPr="00900E7B" w:rsidRDefault="008B290D" w:rsidP="00BD3F7E">
      <w:pPr>
        <w:spacing w:before="120" w:after="120" w:line="264" w:lineRule="auto"/>
        <w:ind w:left="426"/>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wymagań wynikających z zapisu art. 96 ust. 2 pkt 2 Pzp.</w:t>
      </w:r>
    </w:p>
    <w:p w14:paraId="02691683" w14:textId="5CA08FE4" w:rsidR="003C6D50" w:rsidRPr="00900E7B" w:rsidRDefault="003C6D50" w:rsidP="00BD3F7E">
      <w:pPr>
        <w:pStyle w:val="Nagwek1"/>
        <w:numPr>
          <w:ilvl w:val="0"/>
          <w:numId w:val="24"/>
        </w:numPr>
        <w:spacing w:before="120" w:after="120" w:line="264" w:lineRule="auto"/>
        <w:jc w:val="both"/>
        <w:rPr>
          <w:rFonts w:cstheme="majorHAnsi"/>
          <w:b/>
          <w:bCs/>
          <w:color w:val="auto"/>
          <w:sz w:val="24"/>
          <w:szCs w:val="24"/>
        </w:rPr>
      </w:pPr>
      <w:r w:rsidRPr="00900E7B">
        <w:rPr>
          <w:rFonts w:cstheme="majorHAnsi"/>
          <w:b/>
          <w:bCs/>
          <w:color w:val="auto"/>
          <w:sz w:val="24"/>
          <w:szCs w:val="24"/>
        </w:rPr>
        <w:t>Zamówienia, o których mowa w art. 214 ust. 1 pkt 8)</w:t>
      </w:r>
    </w:p>
    <w:p w14:paraId="7E8BCFDE" w14:textId="64722777" w:rsidR="003C6D50" w:rsidRPr="00900E7B" w:rsidRDefault="003C6D50" w:rsidP="00BD3F7E">
      <w:pPr>
        <w:spacing w:before="120" w:after="120" w:line="264" w:lineRule="auto"/>
        <w:ind w:left="426"/>
        <w:jc w:val="both"/>
        <w:rPr>
          <w:rFonts w:asciiTheme="majorHAnsi" w:hAnsiTheme="majorHAnsi" w:cstheme="majorHAnsi"/>
          <w:sz w:val="24"/>
          <w:szCs w:val="24"/>
        </w:rPr>
      </w:pPr>
      <w:bookmarkStart w:id="43" w:name="_Hlk63943541"/>
      <w:bookmarkEnd w:id="42"/>
      <w:r w:rsidRPr="00900E7B">
        <w:rPr>
          <w:rFonts w:asciiTheme="majorHAnsi" w:hAnsiTheme="majorHAnsi" w:cstheme="majorHAnsi"/>
          <w:sz w:val="24"/>
          <w:szCs w:val="24"/>
        </w:rPr>
        <w:t>Zamawiający nie przewiduje udzielenia zamówień, o których mowa w art. 214 ust. 1 pkt 8) ustawy Pzp.</w:t>
      </w:r>
    </w:p>
    <w:bookmarkEnd w:id="43"/>
    <w:p w14:paraId="508A1CB9" w14:textId="52EA526E" w:rsidR="00A34559" w:rsidRPr="00900E7B" w:rsidRDefault="00A34559" w:rsidP="00BD3F7E">
      <w:pPr>
        <w:pStyle w:val="Nagwek1"/>
        <w:numPr>
          <w:ilvl w:val="0"/>
          <w:numId w:val="45"/>
        </w:numPr>
        <w:spacing w:before="120" w:line="264" w:lineRule="auto"/>
        <w:jc w:val="both"/>
        <w:rPr>
          <w:rFonts w:cstheme="majorHAnsi"/>
          <w:b/>
          <w:bCs/>
          <w:color w:val="auto"/>
          <w:sz w:val="24"/>
          <w:szCs w:val="24"/>
        </w:rPr>
      </w:pPr>
      <w:r w:rsidRPr="00900E7B">
        <w:rPr>
          <w:rFonts w:cstheme="majorHAnsi"/>
          <w:b/>
          <w:bCs/>
          <w:color w:val="auto"/>
          <w:sz w:val="24"/>
          <w:szCs w:val="24"/>
        </w:rPr>
        <w:t>Projektowane postanowienia umowy w sprawie zamówienia publicznego, które zostaną wprowadzone do treści tej umowy</w:t>
      </w:r>
    </w:p>
    <w:p w14:paraId="18606283" w14:textId="76368C3D" w:rsidR="00A34559" w:rsidRPr="00900E7B" w:rsidRDefault="008B290D" w:rsidP="00BD3F7E">
      <w:pPr>
        <w:pStyle w:val="Akapitzlist"/>
        <w:numPr>
          <w:ilvl w:val="0"/>
          <w:numId w:val="34"/>
        </w:numPr>
        <w:spacing w:before="120"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Projektowane </w:t>
      </w:r>
      <w:r w:rsidR="00A34559" w:rsidRPr="00900E7B">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00A34559" w:rsidRPr="00900E7B">
        <w:rPr>
          <w:rFonts w:asciiTheme="majorHAnsi" w:hAnsiTheme="majorHAnsi" w:cstheme="majorHAnsi"/>
          <w:sz w:val="24"/>
          <w:szCs w:val="24"/>
        </w:rPr>
        <w:t xml:space="preserve"> do SWZ.</w:t>
      </w:r>
    </w:p>
    <w:p w14:paraId="75D4231A" w14:textId="77777777" w:rsidR="008B290D" w:rsidRPr="00900E7B" w:rsidRDefault="008B290D" w:rsidP="008B290D">
      <w:pPr>
        <w:pStyle w:val="Akapitzlist"/>
        <w:spacing w:after="0"/>
        <w:ind w:left="1146"/>
        <w:jc w:val="both"/>
        <w:rPr>
          <w:rFonts w:asciiTheme="majorHAnsi" w:hAnsiTheme="majorHAnsi" w:cstheme="majorHAnsi"/>
          <w:sz w:val="24"/>
          <w:szCs w:val="24"/>
        </w:rPr>
      </w:pPr>
    </w:p>
    <w:p w14:paraId="683C66E9" w14:textId="73EB0027" w:rsidR="00882C31" w:rsidRPr="00900E7B" w:rsidRDefault="00485539" w:rsidP="00BC2662">
      <w:pPr>
        <w:pStyle w:val="Akapitzlist"/>
        <w:numPr>
          <w:ilvl w:val="0"/>
          <w:numId w:val="34"/>
        </w:numPr>
        <w:spacing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900E7B">
        <w:rPr>
          <w:rFonts w:asciiTheme="majorHAnsi" w:hAnsiTheme="majorHAnsi" w:cstheme="majorHAnsi"/>
          <w:sz w:val="24"/>
          <w:szCs w:val="24"/>
        </w:rPr>
        <w:t>n</w:t>
      </w:r>
      <w:r w:rsidRPr="00900E7B">
        <w:rPr>
          <w:rFonts w:asciiTheme="majorHAnsi" w:hAnsiTheme="majorHAnsi" w:cstheme="majorHAnsi"/>
          <w:sz w:val="24"/>
          <w:szCs w:val="24"/>
        </w:rPr>
        <w:t xml:space="preserve">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Pr="00900E7B">
        <w:rPr>
          <w:rFonts w:asciiTheme="majorHAnsi" w:hAnsiTheme="majorHAnsi" w:cstheme="majorHAnsi"/>
          <w:sz w:val="24"/>
          <w:szCs w:val="24"/>
        </w:rPr>
        <w:t xml:space="preserve"> do SWZ.</w:t>
      </w:r>
    </w:p>
    <w:p w14:paraId="6B3C110E" w14:textId="134914D1" w:rsidR="005979E5" w:rsidRPr="00900E7B" w:rsidRDefault="005979E5" w:rsidP="006217B2">
      <w:pPr>
        <w:pStyle w:val="Nagwek1"/>
        <w:numPr>
          <w:ilvl w:val="0"/>
          <w:numId w:val="45"/>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900E7B" w:rsidRDefault="003B0EDB" w:rsidP="00BC2662">
      <w:pPr>
        <w:pStyle w:val="Akapitzlist"/>
        <w:numPr>
          <w:ilvl w:val="1"/>
          <w:numId w:val="25"/>
        </w:numPr>
        <w:spacing w:after="0"/>
        <w:ind w:left="993" w:hanging="567"/>
        <w:jc w:val="both"/>
        <w:rPr>
          <w:rFonts w:asciiTheme="majorHAnsi" w:hAnsiTheme="majorHAnsi" w:cstheme="majorHAnsi"/>
          <w:sz w:val="24"/>
          <w:szCs w:val="24"/>
          <w:lang w:eastAsia="pl-PL"/>
        </w:rPr>
      </w:pPr>
      <w:bookmarkStart w:id="44" w:name="_Hlk62207040"/>
      <w:r w:rsidRPr="00900E7B">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4"/>
    <w:p w14:paraId="0D8CA900" w14:textId="1E55D19A" w:rsidR="003B0EDB" w:rsidRPr="00900E7B" w:rsidRDefault="003B0EDB"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00E7B" w:rsidRDefault="002F6019"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w</w:t>
      </w:r>
      <w:r w:rsidR="003B0EDB" w:rsidRPr="00900E7B">
        <w:rPr>
          <w:rFonts w:asciiTheme="majorHAnsi" w:hAnsiTheme="majorHAnsi" w:cstheme="majorHAnsi"/>
          <w:sz w:val="24"/>
          <w:szCs w:val="24"/>
          <w:lang w:eastAsia="pl-PL"/>
        </w:rPr>
        <w:t>ykonawcach, których oferty zostały odrzucone</w:t>
      </w:r>
    </w:p>
    <w:p w14:paraId="3CFF6E7B" w14:textId="299FB50D" w:rsidR="003B0EDB" w:rsidRPr="00900E7B" w:rsidRDefault="003B0EDB" w:rsidP="00175AAC">
      <w:pPr>
        <w:pStyle w:val="Akapitzlist"/>
        <w:spacing w:after="0"/>
        <w:ind w:left="198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podając uzasadnienie faktyczne i prawne.</w:t>
      </w:r>
    </w:p>
    <w:p w14:paraId="7B29A466" w14:textId="77777777" w:rsidR="003B0EDB" w:rsidRPr="00900E7B"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6218376F" w:rsidR="003B0EDB" w:rsidRPr="00900E7B" w:rsidRDefault="003B0EDB"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udostępnia niezwłocznie informacje, o których mowa w pkt </w:t>
      </w:r>
      <w:r w:rsidR="00EB0A64" w:rsidRPr="00900E7B">
        <w:rPr>
          <w:rFonts w:asciiTheme="majorHAnsi" w:hAnsiTheme="majorHAnsi" w:cstheme="majorHAnsi"/>
          <w:sz w:val="24"/>
          <w:szCs w:val="24"/>
          <w:lang w:eastAsia="pl-PL"/>
        </w:rPr>
        <w:t>32</w:t>
      </w:r>
      <w:r w:rsidRPr="00900E7B">
        <w:rPr>
          <w:rFonts w:asciiTheme="majorHAnsi" w:hAnsiTheme="majorHAnsi" w:cstheme="majorHAnsi"/>
          <w:sz w:val="24"/>
          <w:szCs w:val="24"/>
          <w:lang w:eastAsia="pl-PL"/>
        </w:rPr>
        <w:t>.1.1., na stronie internetowej prowadzonego postępowania.</w:t>
      </w:r>
    </w:p>
    <w:p w14:paraId="354ACCB0" w14:textId="77777777" w:rsidR="001E20F7" w:rsidRPr="00900E7B" w:rsidRDefault="001E20F7" w:rsidP="00175AAC">
      <w:pPr>
        <w:pStyle w:val="Akapitzlist"/>
        <w:spacing w:before="240" w:after="120"/>
        <w:ind w:left="993" w:hanging="567"/>
        <w:jc w:val="both"/>
        <w:rPr>
          <w:rFonts w:asciiTheme="majorHAnsi" w:hAnsiTheme="majorHAnsi" w:cstheme="majorHAnsi"/>
          <w:b/>
          <w:sz w:val="24"/>
          <w:szCs w:val="24"/>
          <w:lang w:eastAsia="pl-PL"/>
        </w:rPr>
      </w:pPr>
    </w:p>
    <w:p w14:paraId="4A10148A" w14:textId="736D4450" w:rsidR="00095CF2" w:rsidRPr="00900E7B" w:rsidRDefault="00095CF2" w:rsidP="00BC2662">
      <w:pPr>
        <w:pStyle w:val="Akapitzlist"/>
        <w:numPr>
          <w:ilvl w:val="1"/>
          <w:numId w:val="25"/>
        </w:numPr>
        <w:spacing w:before="240" w:after="120"/>
        <w:ind w:left="1134" w:hanging="708"/>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Wykonawca przed podpisaniem umowy winien: </w:t>
      </w:r>
    </w:p>
    <w:p w14:paraId="4CD95675" w14:textId="78CF156D"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złożyć zamawiającemu </w:t>
      </w:r>
      <w:r w:rsidR="00095CF2" w:rsidRPr="00900E7B">
        <w:rPr>
          <w:rFonts w:asciiTheme="majorHAnsi" w:hAnsiTheme="majorHAnsi" w:cstheme="majorHAnsi"/>
          <w:sz w:val="24"/>
          <w:szCs w:val="24"/>
          <w:lang w:eastAsia="pl-PL"/>
        </w:rPr>
        <w:t>dokument stwierdzający, iż osoba/osoby, które  będą podpisywały umowę posiadają prawo do reprezentowania Wykonawcy, o ile wcześniej takiego dokumentu nie złożył,</w:t>
      </w:r>
    </w:p>
    <w:p w14:paraId="48D69CAC" w14:textId="5505241C"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złożyć zamawiającemu u</w:t>
      </w:r>
      <w:r w:rsidR="00095CF2" w:rsidRPr="00900E7B">
        <w:rPr>
          <w:rFonts w:asciiTheme="majorHAnsi" w:hAnsiTheme="majorHAnsi" w:cstheme="majorHAnsi"/>
          <w:sz w:val="24"/>
          <w:szCs w:val="24"/>
          <w:lang w:eastAsia="pl-PL"/>
        </w:rPr>
        <w:t>mowę regulującą współpracę – w przypadku złożenia oferty przez wykonawców wspólnie ubiegających się o zamówienie,</w:t>
      </w:r>
    </w:p>
    <w:p w14:paraId="6C4547FA" w14:textId="647DD867"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bookmarkStart w:id="45" w:name="_Hlk62219254"/>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 xml:space="preserve">rzesłać przy użyciu środków komunikacji elektronicznej </w:t>
      </w:r>
      <w:r w:rsidR="00A25F67" w:rsidRPr="00900E7B">
        <w:rPr>
          <w:rFonts w:asciiTheme="majorHAnsi" w:hAnsiTheme="majorHAnsi" w:cstheme="majorHAnsi"/>
          <w:sz w:val="24"/>
          <w:szCs w:val="24"/>
          <w:lang w:eastAsia="pl-PL"/>
        </w:rPr>
        <w:t>dane niezbędne do przygotowania umowy na sprzedaż energii elektrycznej</w:t>
      </w:r>
      <w:r w:rsidR="00095CF2" w:rsidRPr="00900E7B">
        <w:rPr>
          <w:rFonts w:asciiTheme="majorHAnsi" w:hAnsiTheme="majorHAnsi" w:cstheme="majorHAnsi"/>
          <w:sz w:val="24"/>
          <w:szCs w:val="24"/>
          <w:lang w:eastAsia="pl-PL"/>
        </w:rPr>
        <w:t>,</w:t>
      </w:r>
    </w:p>
    <w:p w14:paraId="38E72553" w14:textId="44240D84"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rzekazać zamawiającemu informacje dotyczące osób podpisujących umowę oraz osób upoważnionych do kontaktów w ramach realizacji umowy</w:t>
      </w:r>
      <w:r w:rsidRPr="00900E7B">
        <w:rPr>
          <w:rFonts w:asciiTheme="majorHAnsi" w:hAnsiTheme="majorHAnsi" w:cstheme="majorHAnsi"/>
          <w:sz w:val="24"/>
          <w:szCs w:val="24"/>
          <w:lang w:eastAsia="pl-PL"/>
        </w:rPr>
        <w:t>,</w:t>
      </w:r>
    </w:p>
    <w:p w14:paraId="36276B47" w14:textId="302C03F3" w:rsidR="00485539" w:rsidRPr="00900E7B" w:rsidRDefault="00485539" w:rsidP="00BC2662">
      <w:pPr>
        <w:pStyle w:val="Akapitzlist"/>
        <w:numPr>
          <w:ilvl w:val="2"/>
          <w:numId w:val="25"/>
        </w:numPr>
        <w:spacing w:before="240" w:after="120"/>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złożyć zamawiającemu wykaz   stanowisk   pracy   i  liczby  osób   planowanych   do   zatrudnienia   zgodnie z postanowieniami z </w:t>
      </w:r>
      <w:r w:rsidR="00421298" w:rsidRPr="00900E7B">
        <w:rPr>
          <w:rFonts w:asciiTheme="majorHAnsi" w:hAnsiTheme="majorHAnsi" w:cstheme="majorHAnsi"/>
          <w:sz w:val="24"/>
          <w:szCs w:val="24"/>
          <w:lang w:eastAsia="pl-PL"/>
        </w:rPr>
        <w:t>R</w:t>
      </w:r>
      <w:r w:rsidRPr="00900E7B">
        <w:rPr>
          <w:rFonts w:asciiTheme="majorHAnsi" w:hAnsiTheme="majorHAnsi" w:cstheme="majorHAnsi"/>
          <w:sz w:val="24"/>
          <w:szCs w:val="24"/>
          <w:lang w:eastAsia="pl-PL"/>
        </w:rPr>
        <w:t xml:space="preserve">ozdziału </w:t>
      </w:r>
      <w:r w:rsidR="00421298" w:rsidRPr="00900E7B">
        <w:rPr>
          <w:rFonts w:asciiTheme="majorHAnsi" w:hAnsiTheme="majorHAnsi" w:cstheme="majorHAnsi"/>
          <w:sz w:val="24"/>
          <w:szCs w:val="24"/>
          <w:lang w:eastAsia="pl-PL"/>
        </w:rPr>
        <w:t>3</w:t>
      </w:r>
      <w:r w:rsidR="008B290D" w:rsidRPr="00900E7B">
        <w:rPr>
          <w:rFonts w:asciiTheme="majorHAnsi" w:hAnsiTheme="majorHAnsi" w:cstheme="majorHAnsi"/>
          <w:sz w:val="24"/>
          <w:szCs w:val="24"/>
          <w:lang w:eastAsia="pl-PL"/>
        </w:rPr>
        <w:t>7</w:t>
      </w:r>
      <w:r w:rsidRPr="00900E7B">
        <w:rPr>
          <w:rFonts w:asciiTheme="majorHAnsi" w:hAnsiTheme="majorHAnsi" w:cstheme="majorHAnsi"/>
          <w:sz w:val="24"/>
          <w:szCs w:val="24"/>
          <w:lang w:eastAsia="pl-PL"/>
        </w:rPr>
        <w:t xml:space="preserve"> SWZ.</w:t>
      </w:r>
    </w:p>
    <w:p w14:paraId="7D9C971C" w14:textId="77777777" w:rsidR="00485539" w:rsidRPr="00900E7B" w:rsidRDefault="00485539" w:rsidP="00485539">
      <w:pPr>
        <w:pStyle w:val="Akapitzlist"/>
        <w:spacing w:before="240" w:after="120"/>
        <w:ind w:left="1843"/>
        <w:jc w:val="both"/>
        <w:rPr>
          <w:rFonts w:asciiTheme="majorHAnsi" w:hAnsiTheme="majorHAnsi" w:cstheme="majorHAnsi"/>
          <w:sz w:val="24"/>
          <w:szCs w:val="24"/>
          <w:lang w:eastAsia="pl-PL"/>
        </w:rPr>
      </w:pPr>
    </w:p>
    <w:p w14:paraId="1051F93C" w14:textId="283A0724" w:rsidR="00485539" w:rsidRPr="00900E7B" w:rsidRDefault="00485539"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wykonawca, którego oferta została wybrana jako najkorzystniejsza,</w:t>
      </w:r>
      <w:r w:rsidR="00421298"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5"/>
    <w:p w14:paraId="5B5F632F" w14:textId="3D21A2DE"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Pouczenie o</w:t>
      </w:r>
      <w:r w:rsidR="00FF147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ochrony prawnej przysługujących wykonawcy</w:t>
      </w:r>
    </w:p>
    <w:p w14:paraId="09CBCB1D" w14:textId="6F9FF802" w:rsidR="00822529"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6" w:name="_Hlk62731917"/>
      <w:r w:rsidRPr="00900E7B">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00E7B">
        <w:rPr>
          <w:rFonts w:asciiTheme="majorHAnsi" w:hAnsiTheme="majorHAnsi" w:cstheme="majorHAnsi"/>
          <w:sz w:val="24"/>
          <w:szCs w:val="24"/>
        </w:rPr>
        <w:t>.</w:t>
      </w:r>
    </w:p>
    <w:p w14:paraId="4EA0A479" w14:textId="77777777" w:rsidR="008826A5" w:rsidRPr="00900E7B"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00E7B">
        <w:rPr>
          <w:rFonts w:asciiTheme="majorHAnsi" w:hAnsiTheme="majorHAnsi" w:cstheme="majorHAnsi"/>
          <w:sz w:val="24"/>
          <w:szCs w:val="24"/>
        </w:rPr>
        <w:t>.</w:t>
      </w:r>
    </w:p>
    <w:p w14:paraId="6A571B0B" w14:textId="77777777" w:rsidR="008826A5" w:rsidRPr="00900E7B" w:rsidRDefault="008826A5" w:rsidP="008826A5">
      <w:pPr>
        <w:pStyle w:val="Akapitzlist"/>
        <w:rPr>
          <w:rFonts w:asciiTheme="majorHAnsi" w:hAnsiTheme="majorHAnsi" w:cstheme="majorHAnsi"/>
          <w:sz w:val="24"/>
          <w:szCs w:val="24"/>
        </w:rPr>
      </w:pPr>
    </w:p>
    <w:p w14:paraId="51FA89BB" w14:textId="27B40AF3" w:rsidR="009A6FD7" w:rsidRPr="00900E7B" w:rsidRDefault="009A6FD7" w:rsidP="00BC2662">
      <w:pPr>
        <w:pStyle w:val="Akapitzlist"/>
        <w:numPr>
          <w:ilvl w:val="1"/>
          <w:numId w:val="26"/>
        </w:numPr>
        <w:spacing w:before="240" w:after="120"/>
        <w:ind w:left="993" w:hanging="567"/>
        <w:rPr>
          <w:rFonts w:asciiTheme="majorHAnsi" w:hAnsiTheme="majorHAnsi" w:cstheme="majorHAnsi"/>
          <w:sz w:val="24"/>
          <w:szCs w:val="24"/>
        </w:rPr>
      </w:pPr>
      <w:r w:rsidRPr="00900E7B">
        <w:rPr>
          <w:rFonts w:asciiTheme="majorHAnsi" w:hAnsiTheme="majorHAnsi" w:cstheme="majorHAnsi"/>
          <w:sz w:val="24"/>
          <w:szCs w:val="24"/>
        </w:rPr>
        <w:t>Odwołanie wnosi się do Prezesa Izby.</w:t>
      </w:r>
    </w:p>
    <w:p w14:paraId="2CEE6828" w14:textId="77777777"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Odwołujący przekazuje zamawiającemu odwołanie wniesione w formie elektronicznej albo postaci elektronicznej albo kopię tego odwołania, jeżeli zostało ono wniesione w formie pisemnej, przed upływem terminu do </w:t>
      </w:r>
      <w:r w:rsidRPr="00900E7B">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153BBB6B"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900E7B"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przysługuje na:</w:t>
      </w:r>
    </w:p>
    <w:p w14:paraId="2E97E2F3" w14:textId="77777777"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00E7B">
        <w:rPr>
          <w:rFonts w:asciiTheme="majorHAnsi" w:hAnsiTheme="majorHAnsi" w:cstheme="majorHAnsi"/>
          <w:sz w:val="24"/>
          <w:szCs w:val="24"/>
        </w:rPr>
        <w:t>,</w:t>
      </w:r>
    </w:p>
    <w:p w14:paraId="014B4F6B" w14:textId="470E1EDA"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900E7B">
        <w:rPr>
          <w:rFonts w:asciiTheme="majorHAnsi" w:hAnsiTheme="majorHAnsi" w:cstheme="majorHAnsi"/>
          <w:sz w:val="24"/>
          <w:szCs w:val="24"/>
        </w:rPr>
        <w:t>.</w:t>
      </w:r>
    </w:p>
    <w:p w14:paraId="248EF2E6"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900E7B" w:rsidRDefault="005C497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wnosi się w przypadku zamówień, </w:t>
      </w:r>
      <w:r w:rsidR="0002698E" w:rsidRPr="00900E7B">
        <w:rPr>
          <w:rFonts w:asciiTheme="majorHAnsi" w:hAnsiTheme="majorHAnsi" w:cstheme="majorHAnsi"/>
          <w:sz w:val="24"/>
          <w:szCs w:val="24"/>
        </w:rPr>
        <w:t>których  wartość  jest  równa  albo  przekracza  progi unijne, w terminie:</w:t>
      </w:r>
    </w:p>
    <w:p w14:paraId="5852091D" w14:textId="23B1F149" w:rsidR="005C497B"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10 </w:t>
      </w:r>
      <w:r w:rsidR="005C497B" w:rsidRPr="00900E7B">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w:t>
      </w:r>
      <w:r w:rsidR="0002698E" w:rsidRPr="00900E7B">
        <w:rPr>
          <w:rFonts w:asciiTheme="majorHAnsi" w:hAnsiTheme="majorHAnsi" w:cstheme="majorHAnsi"/>
          <w:sz w:val="24"/>
          <w:szCs w:val="24"/>
        </w:rPr>
        <w:t>5</w:t>
      </w:r>
      <w:r w:rsidRPr="00900E7B">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.5.1.</w:t>
      </w:r>
    </w:p>
    <w:p w14:paraId="56E12F4D"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900E7B" w:rsidRDefault="005C497B"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 przypadkach innych niż określone w pkt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w:t>
      </w:r>
      <w:r w:rsidR="005F6EEF" w:rsidRPr="00900E7B">
        <w:rPr>
          <w:rFonts w:asciiTheme="majorHAnsi" w:hAnsiTheme="majorHAnsi" w:cstheme="majorHAnsi"/>
          <w:sz w:val="24"/>
          <w:szCs w:val="24"/>
        </w:rPr>
        <w:t>6.</w:t>
      </w:r>
      <w:r w:rsidRPr="00900E7B">
        <w:rPr>
          <w:rFonts w:asciiTheme="majorHAnsi" w:hAnsiTheme="majorHAnsi" w:cstheme="majorHAnsi"/>
          <w:sz w:val="24"/>
          <w:szCs w:val="24"/>
        </w:rPr>
        <w:t xml:space="preserve"> wnosi się w terminie:</w:t>
      </w:r>
    </w:p>
    <w:p w14:paraId="170CCB2C" w14:textId="38A4CA5A" w:rsidR="00521B3B" w:rsidRPr="00900E7B" w:rsidRDefault="0002698E"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900E7B"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900E7B" w:rsidRDefault="00521B3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lastRenderedPageBreak/>
        <w:t xml:space="preserve">30 dni od dnia publikacji w Dzienniku Urzędowym Unii    Europejskiej  ogłoszenia  o udzieleniu  zamówienia </w:t>
      </w:r>
      <w:r w:rsidR="00521B3B" w:rsidRPr="00900E7B">
        <w:rPr>
          <w:rFonts w:asciiTheme="majorHAnsi" w:hAnsiTheme="majorHAnsi" w:cstheme="majorHAnsi"/>
          <w:sz w:val="24"/>
          <w:szCs w:val="24"/>
        </w:rPr>
        <w:t xml:space="preserve">albo </w:t>
      </w:r>
    </w:p>
    <w:p w14:paraId="54112F80" w14:textId="5DBD3D34"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6 miesięcy </w:t>
      </w:r>
      <w:r w:rsidR="00521B3B" w:rsidRPr="00900E7B">
        <w:rPr>
          <w:rFonts w:asciiTheme="majorHAnsi" w:hAnsiTheme="majorHAnsi" w:cstheme="majorHAnsi"/>
          <w:sz w:val="24"/>
          <w:szCs w:val="24"/>
        </w:rPr>
        <w:t xml:space="preserve"> od dnia zawarcia umowy, jeżeli zamawiający:</w:t>
      </w:r>
    </w:p>
    <w:p w14:paraId="17E63D87" w14:textId="577E9E81" w:rsidR="00521B3B" w:rsidRPr="00900E7B" w:rsidRDefault="00813AEF" w:rsidP="00BC2662">
      <w:pPr>
        <w:pStyle w:val="Akapitzlist"/>
        <w:numPr>
          <w:ilvl w:val="0"/>
          <w:numId w:val="22"/>
        </w:numPr>
        <w:spacing w:before="240" w:after="120"/>
        <w:ind w:left="2410" w:hanging="425"/>
        <w:jc w:val="both"/>
        <w:rPr>
          <w:rFonts w:asciiTheme="majorHAnsi" w:hAnsiTheme="majorHAnsi" w:cstheme="majorHAnsi"/>
          <w:sz w:val="24"/>
          <w:szCs w:val="24"/>
        </w:rPr>
      </w:pPr>
      <w:r w:rsidRPr="00900E7B">
        <w:rPr>
          <w:rFonts w:asciiTheme="majorHAnsi" w:hAnsiTheme="majorHAnsi" w:cstheme="majorHAnsi"/>
          <w:sz w:val="24"/>
          <w:szCs w:val="24"/>
        </w:rPr>
        <w:t>nie opublikował w Dzienniku Urzędowym Unii Europejskiej ogłoszenia o udzieleniu zamówienia.</w:t>
      </w:r>
    </w:p>
    <w:p w14:paraId="44202773" w14:textId="77777777"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Odwołanie zawiera:</w:t>
      </w:r>
    </w:p>
    <w:p w14:paraId="6387D1AF"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nazwę i siedzibę zamawiającego, numer telefonu oraz adres poczty elektronicznej zamawiającego,</w:t>
      </w:r>
    </w:p>
    <w:p w14:paraId="1C82ACBC"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900E7B">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określenie przedmiotu zamówienia,</w:t>
      </w:r>
    </w:p>
    <w:p w14:paraId="22869069" w14:textId="7B4DE78D"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numeru ogłoszenia w przypadku zamieszczenia w Biuletynie Zamówień Publicznych</w:t>
      </w:r>
      <w:r w:rsidR="00813AEF" w:rsidRPr="00900E7B">
        <w:rPr>
          <w:rFonts w:asciiTheme="majorHAnsi" w:hAnsiTheme="majorHAnsi" w:cstheme="majorHAnsi"/>
          <w:sz w:val="24"/>
          <w:szCs w:val="24"/>
        </w:rPr>
        <w:t>/publikacji w Dzienniku Urzędowym Unii Europejskiej</w:t>
      </w:r>
      <w:r w:rsidRPr="00900E7B">
        <w:rPr>
          <w:rFonts w:asciiTheme="majorHAnsi" w:hAnsiTheme="majorHAnsi" w:cstheme="majorHAnsi"/>
          <w:sz w:val="24"/>
          <w:szCs w:val="24"/>
        </w:rPr>
        <w:t>,</w:t>
      </w:r>
    </w:p>
    <w:p w14:paraId="2E6D1560" w14:textId="7C100A7F"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wskazanie czynności lub zaniechania czynności zamawiającego, której zarzuca się niezgodność z przepisami ustawy, </w:t>
      </w:r>
      <w:r w:rsidR="00813AEF" w:rsidRPr="00900E7B">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zwięzłe przedstawienie zarzutów,</w:t>
      </w:r>
    </w:p>
    <w:p w14:paraId="7A9AC357"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żądanie co do sposobu rozstrzygnięcia odwołania,</w:t>
      </w:r>
    </w:p>
    <w:p w14:paraId="747126CD" w14:textId="1E5FB3A3"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podpis odwołującego albo jego przedstawiciela lub przedstawicieli,</w:t>
      </w:r>
    </w:p>
    <w:p w14:paraId="671D35EC" w14:textId="27F70C17" w:rsidR="00521B3B"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wykaz załączników.</w:t>
      </w:r>
    </w:p>
    <w:p w14:paraId="3D7F7B2A" w14:textId="77777777" w:rsidR="00E071CC" w:rsidRPr="00900E7B"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900E7B" w:rsidRDefault="00E071CC"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Do odwołania dołącza się:</w:t>
      </w:r>
    </w:p>
    <w:p w14:paraId="6F6B2F52"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uiszczenia wpisu od odwołania w wymaganej wysokości,</w:t>
      </w:r>
    </w:p>
    <w:p w14:paraId="0E1466FC"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przekazania odpowiednio odwołania albo jego kopii zamawiającemu,</w:t>
      </w:r>
    </w:p>
    <w:p w14:paraId="5C5BE209"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dokument potwierdzający umocowanie do reprezentowania odwołującego.</w:t>
      </w:r>
    </w:p>
    <w:p w14:paraId="2BE4F839" w14:textId="30ABBF4F"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wpis uiszcza się najpóźniej do dnia upływu terminu do wniesienia odwołania.</w:t>
      </w:r>
    </w:p>
    <w:p w14:paraId="47D71483" w14:textId="77777777" w:rsidR="00E071CC" w:rsidRPr="00900E7B"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900E7B" w:rsidRDefault="00E071CC" w:rsidP="00BC2662">
      <w:pPr>
        <w:pStyle w:val="Akapitzlist"/>
        <w:numPr>
          <w:ilvl w:val="1"/>
          <w:numId w:val="26"/>
        </w:numPr>
        <w:tabs>
          <w:tab w:val="left" w:pos="1418"/>
        </w:tabs>
        <w:spacing w:before="240" w:after="120"/>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Odwołanie wnosi się do Prezesa Izby w formie pisemnej w postaci papierowej albo w postaci elektronicznej, opatrzone odpowiednio własnoręcznym podpisem albo kwalifikowanym podpisem elektronicznym.</w:t>
      </w:r>
    </w:p>
    <w:p w14:paraId="7DB7E6DE" w14:textId="77777777" w:rsidR="00E071CC" w:rsidRPr="00900E7B"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900E7B" w:rsidRDefault="00E071CC" w:rsidP="00BC2662">
      <w:pPr>
        <w:pStyle w:val="Akapitzlist"/>
        <w:numPr>
          <w:ilvl w:val="1"/>
          <w:numId w:val="26"/>
        </w:numPr>
        <w:tabs>
          <w:tab w:val="left" w:pos="1134"/>
        </w:tabs>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Pełna treść środków ochrony prawnej zawarta jest w ustawie Pzp w Dziale IX.</w:t>
      </w:r>
    </w:p>
    <w:bookmarkEnd w:id="46"/>
    <w:p w14:paraId="4E6618B3" w14:textId="1B81F924" w:rsidR="003A7CD7" w:rsidRPr="00900E7B" w:rsidRDefault="003A7CD7" w:rsidP="00BC2662">
      <w:pPr>
        <w:pStyle w:val="Nagwek1"/>
        <w:numPr>
          <w:ilvl w:val="0"/>
          <w:numId w:val="26"/>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Wymagania w zakresie zatrudnienia na podstawie stosunku pracy</w:t>
      </w:r>
      <w:r w:rsidR="00563DA5" w:rsidRPr="00900E7B">
        <w:rPr>
          <w:rFonts w:cstheme="majorHAnsi"/>
          <w:b/>
          <w:bCs/>
          <w:color w:val="auto"/>
          <w:sz w:val="24"/>
          <w:szCs w:val="24"/>
        </w:rPr>
        <w:t xml:space="preserve"> </w:t>
      </w:r>
      <w:r w:rsidRPr="00900E7B">
        <w:rPr>
          <w:rFonts w:cstheme="majorHAnsi"/>
          <w:b/>
          <w:bCs/>
          <w:color w:val="auto"/>
          <w:sz w:val="24"/>
          <w:szCs w:val="24"/>
        </w:rPr>
        <w:t>w okolicznościach, o których mowa w art. 95 P</w:t>
      </w:r>
      <w:r w:rsidR="00AB038D" w:rsidRPr="00900E7B">
        <w:rPr>
          <w:rFonts w:cstheme="majorHAnsi"/>
          <w:b/>
          <w:bCs/>
          <w:color w:val="auto"/>
          <w:sz w:val="24"/>
          <w:szCs w:val="24"/>
        </w:rPr>
        <w:t>zp</w:t>
      </w:r>
    </w:p>
    <w:p w14:paraId="37EB57F7" w14:textId="6A575B72" w:rsidR="00FC5A3C" w:rsidRPr="00900E7B" w:rsidRDefault="00FC5A3C" w:rsidP="00FC5A3C">
      <w:pPr>
        <w:pStyle w:val="Akapitzlist"/>
        <w:ind w:left="360"/>
        <w:rPr>
          <w:rFonts w:asciiTheme="majorHAnsi" w:hAnsiTheme="majorHAnsi" w:cstheme="majorHAnsi"/>
          <w:sz w:val="24"/>
          <w:szCs w:val="24"/>
          <w:lang w:eastAsia="pl-PL"/>
        </w:rPr>
      </w:pPr>
      <w:bookmarkStart w:id="47" w:name="_Hlk68507235"/>
      <w:r w:rsidRPr="00900E7B">
        <w:rPr>
          <w:rFonts w:asciiTheme="majorHAnsi" w:hAnsiTheme="majorHAnsi" w:cstheme="majorHAnsi"/>
          <w:sz w:val="24"/>
          <w:szCs w:val="24"/>
          <w:lang w:eastAsia="pl-PL"/>
        </w:rPr>
        <w:t>Zamawiający nie przewiduje wymagań wskazanych w art. 95 Pzp.</w:t>
      </w:r>
    </w:p>
    <w:bookmarkEnd w:id="47"/>
    <w:p w14:paraId="2E65335F" w14:textId="511C3496"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Klauzula informacyjna dotycząca przetwarzania danych osobowych</w:t>
      </w:r>
    </w:p>
    <w:p w14:paraId="5190618A" w14:textId="6B0CA8DC" w:rsidR="005D649F" w:rsidRPr="00900E7B" w:rsidRDefault="005D649F"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8" w:name="_Hlk62731667"/>
      <w:bookmarkStart w:id="49" w:name="_Hlk62731704"/>
      <w:bookmarkStart w:id="50" w:name="_Hlk528925731"/>
      <w:r w:rsidRPr="00900E7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48"/>
      <w:r w:rsidRPr="00900E7B">
        <w:rPr>
          <w:rFonts w:asciiTheme="majorHAnsi" w:hAnsiTheme="majorHAnsi" w:cstheme="majorHAnsi"/>
          <w:sz w:val="24"/>
          <w:szCs w:val="24"/>
        </w:rPr>
        <w:t xml:space="preserve">/46/WE (ogólne rozporządzenie o ochronie danych) (Dz. Urz. UE L 119 z 04.05.2016, str. 1), dalej „RODO”, informuję, że: </w:t>
      </w:r>
    </w:p>
    <w:p w14:paraId="541A3406" w14:textId="77777777" w:rsidR="001A40EB" w:rsidRPr="00900E7B" w:rsidRDefault="005D649F" w:rsidP="007042B2">
      <w:pPr>
        <w:pStyle w:val="Akapitzlist"/>
        <w:numPr>
          <w:ilvl w:val="2"/>
          <w:numId w:val="26"/>
        </w:numPr>
        <w:spacing w:before="240" w:after="120"/>
        <w:ind w:hanging="862"/>
        <w:jc w:val="both"/>
        <w:rPr>
          <w:rFonts w:asciiTheme="majorHAnsi" w:hAnsiTheme="majorHAnsi" w:cstheme="majorHAnsi"/>
          <w:sz w:val="24"/>
          <w:szCs w:val="24"/>
        </w:rPr>
      </w:pPr>
      <w:bookmarkStart w:id="51" w:name="_Hlk62731814"/>
      <w:r w:rsidRPr="00900E7B">
        <w:rPr>
          <w:rFonts w:asciiTheme="majorHAnsi" w:hAnsiTheme="majorHAnsi" w:cstheme="majorHAnsi"/>
          <w:sz w:val="24"/>
          <w:szCs w:val="24"/>
        </w:rPr>
        <w:t xml:space="preserve">Administratorem   </w:t>
      </w:r>
      <w:bookmarkEnd w:id="49"/>
      <w:r w:rsidRPr="00900E7B">
        <w:rPr>
          <w:rFonts w:asciiTheme="majorHAnsi" w:hAnsiTheme="majorHAnsi" w:cstheme="majorHAnsi"/>
          <w:sz w:val="24"/>
          <w:szCs w:val="24"/>
        </w:rPr>
        <w:t xml:space="preserve">Pani/Pana   danych   osobowych   jest:  </w:t>
      </w:r>
    </w:p>
    <w:p w14:paraId="36BEA344" w14:textId="77777777" w:rsidR="00942E8A" w:rsidRPr="00900E7B" w:rsidRDefault="00203212"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w:t>
      </w:r>
      <w:r w:rsidR="001A40EB" w:rsidRPr="00900E7B">
        <w:rPr>
          <w:rFonts w:asciiTheme="majorHAnsi" w:hAnsiTheme="majorHAnsi" w:cstheme="majorHAnsi"/>
          <w:sz w:val="24"/>
          <w:szCs w:val="24"/>
        </w:rPr>
        <w:t xml:space="preserve">d strony zamawiającego: </w:t>
      </w:r>
      <w:r w:rsidR="00942E8A" w:rsidRPr="00900E7B">
        <w:rPr>
          <w:rFonts w:asciiTheme="majorHAnsi" w:hAnsiTheme="majorHAnsi" w:cstheme="majorHAnsi"/>
          <w:sz w:val="24"/>
          <w:szCs w:val="24"/>
        </w:rPr>
        <w:t>Wójt Gminy Jarosław, ul. Piekarska 5, 37-500 Jarosław</w:t>
      </w:r>
    </w:p>
    <w:p w14:paraId="02F64966" w14:textId="38949255" w:rsidR="001A40EB" w:rsidRPr="00900E7B" w:rsidRDefault="001A40EB"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od</w:t>
      </w:r>
      <w:r w:rsidRPr="00900E7B">
        <w:rPr>
          <w:rFonts w:asciiTheme="majorHAnsi" w:hAnsiTheme="majorHAnsi" w:cstheme="majorHAnsi"/>
        </w:rPr>
        <w:t xml:space="preserve"> strony </w:t>
      </w:r>
      <w:r w:rsidRPr="00900E7B">
        <w:rPr>
          <w:rFonts w:asciiTheme="majorHAnsi" w:hAnsiTheme="majorHAnsi" w:cstheme="majorHAnsi"/>
          <w:sz w:val="24"/>
          <w:szCs w:val="24"/>
        </w:rPr>
        <w:t>Pełnomocnika zamawiającego: Enmedia Aleksandra Adamska, Hetmańska 26/3</w:t>
      </w:r>
      <w:r w:rsidR="00203212" w:rsidRPr="00900E7B">
        <w:rPr>
          <w:rFonts w:asciiTheme="majorHAnsi" w:hAnsiTheme="majorHAnsi" w:cstheme="majorHAnsi"/>
          <w:sz w:val="24"/>
          <w:szCs w:val="24"/>
        </w:rPr>
        <w:t>,</w:t>
      </w:r>
      <w:r w:rsidRPr="00900E7B">
        <w:rPr>
          <w:rFonts w:asciiTheme="majorHAnsi" w:hAnsiTheme="majorHAnsi" w:cstheme="majorHAnsi"/>
          <w:sz w:val="24"/>
          <w:szCs w:val="24"/>
        </w:rPr>
        <w:t xml:space="preserve"> 6</w:t>
      </w:r>
      <w:r w:rsidR="00203212" w:rsidRPr="00900E7B">
        <w:rPr>
          <w:rFonts w:asciiTheme="majorHAnsi" w:hAnsiTheme="majorHAnsi" w:cstheme="majorHAnsi"/>
          <w:sz w:val="24"/>
          <w:szCs w:val="24"/>
        </w:rPr>
        <w:t>0-252 Poznań</w:t>
      </w:r>
      <w:r w:rsidR="00E103FD" w:rsidRPr="00900E7B">
        <w:rPr>
          <w:rFonts w:asciiTheme="majorHAnsi" w:hAnsiTheme="majorHAnsi" w:cstheme="majorHAnsi"/>
          <w:sz w:val="24"/>
          <w:szCs w:val="24"/>
        </w:rPr>
        <w:t>, Aleksandra Adamska, e-mail: przetargi@enmedia.org.pl, tel. 61 624 74 68</w:t>
      </w:r>
    </w:p>
    <w:bookmarkEnd w:id="51"/>
    <w:p w14:paraId="28150FF6" w14:textId="6B833503" w:rsidR="00942E8A" w:rsidRPr="00900E7B" w:rsidRDefault="0036595D"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Administrator </w:t>
      </w:r>
      <w:r w:rsidR="00942E8A" w:rsidRPr="00900E7B">
        <w:rPr>
          <w:rFonts w:asciiTheme="majorHAnsi" w:hAnsiTheme="majorHAnsi" w:cstheme="majorHAnsi"/>
          <w:iCs/>
          <w:sz w:val="24"/>
          <w:szCs w:val="24"/>
        </w:rPr>
        <w:t>wyznaczył Inspektora Ochrony Danych (IOD). Kontakt z Inspektorem Ochrony Danych - iod@jaroslaw.itl.pl, telefonicznie pod numerem: 16 624 86 33, listownie na adres Urzędu Gminy Jarosław, kontakt osobisty w siedzibie Urzędu</w:t>
      </w:r>
    </w:p>
    <w:p w14:paraId="3D96561C" w14:textId="3241F9B3" w:rsidR="005D649F" w:rsidRPr="00900E7B" w:rsidRDefault="005D649F"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2623F4" w:rsidRPr="00900E7B">
        <w:rPr>
          <w:rFonts w:asciiTheme="majorHAnsi" w:hAnsiTheme="majorHAnsi" w:cstheme="majorHAnsi"/>
          <w:iCs/>
          <w:sz w:val="24"/>
          <w:szCs w:val="24"/>
        </w:rPr>
        <w:t>„Jarosławska Grupa Zakupowa Energii Elektrycznej na lata 2022 – 2023”</w:t>
      </w:r>
      <w:r w:rsidR="007042B2" w:rsidRPr="00900E7B">
        <w:rPr>
          <w:rFonts w:asciiTheme="majorHAnsi" w:hAnsiTheme="majorHAnsi" w:cstheme="majorHAnsi"/>
          <w:iCs/>
          <w:sz w:val="24"/>
          <w:szCs w:val="24"/>
        </w:rPr>
        <w:t xml:space="preserve"> nr postępowania: </w:t>
      </w:r>
      <w:r w:rsidR="00942E8A" w:rsidRPr="00900E7B">
        <w:rPr>
          <w:rFonts w:asciiTheme="majorHAnsi" w:hAnsiTheme="majorHAnsi" w:cstheme="majorHAnsi"/>
          <w:iCs/>
          <w:sz w:val="24"/>
          <w:szCs w:val="24"/>
        </w:rPr>
        <w:t>UG.271.9.2021</w:t>
      </w:r>
      <w:r w:rsidR="009109F1" w:rsidRPr="00900E7B">
        <w:rPr>
          <w:rFonts w:asciiTheme="majorHAnsi" w:hAnsiTheme="majorHAnsi" w:cstheme="majorHAnsi"/>
          <w:iCs/>
          <w:sz w:val="24"/>
          <w:szCs w:val="24"/>
        </w:rPr>
        <w:t xml:space="preserve">, </w:t>
      </w:r>
      <w:r w:rsidRPr="00900E7B">
        <w:rPr>
          <w:rFonts w:asciiTheme="majorHAnsi" w:hAnsiTheme="majorHAnsi" w:cstheme="majorHAnsi"/>
          <w:iCs/>
          <w:sz w:val="24"/>
          <w:szCs w:val="24"/>
        </w:rPr>
        <w:t>prowadzonym w trybie przetargu nieograniczonego,</w:t>
      </w:r>
    </w:p>
    <w:p w14:paraId="4B723687" w14:textId="70A3A199"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Odbiorcami</w:t>
      </w:r>
      <w:r w:rsidRPr="00900E7B">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900E7B">
        <w:rPr>
          <w:rFonts w:asciiTheme="majorHAnsi" w:hAnsiTheme="majorHAnsi" w:cstheme="majorHAnsi"/>
          <w:sz w:val="24"/>
          <w:szCs w:val="24"/>
        </w:rPr>
        <w:t>ustawę Pzp</w:t>
      </w:r>
      <w:r w:rsidR="00D1134E" w:rsidRPr="00900E7B">
        <w:rPr>
          <w:rFonts w:asciiTheme="majorHAnsi" w:hAnsiTheme="majorHAnsi" w:cstheme="majorHAnsi"/>
          <w:sz w:val="24"/>
          <w:szCs w:val="24"/>
        </w:rPr>
        <w:t>,</w:t>
      </w:r>
      <w:r w:rsidRPr="00900E7B">
        <w:rPr>
          <w:rFonts w:asciiTheme="majorHAnsi" w:hAnsiTheme="majorHAnsi" w:cstheme="majorHAnsi"/>
          <w:sz w:val="24"/>
          <w:szCs w:val="24"/>
          <w:lang w:val="x-none"/>
        </w:rPr>
        <w:t xml:space="preserve">  </w:t>
      </w:r>
    </w:p>
    <w:p w14:paraId="4224B104" w14:textId="152053DD"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900E7B">
        <w:rPr>
          <w:rFonts w:asciiTheme="majorHAnsi" w:hAnsiTheme="majorHAnsi" w:cstheme="majorHAnsi"/>
          <w:sz w:val="24"/>
          <w:szCs w:val="24"/>
          <w:lang w:val="en-US"/>
        </w:rPr>
        <w:t>78</w:t>
      </w:r>
      <w:r w:rsidRPr="00900E7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7735A6E6"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Niezależnie od postanowień ppkt </w:t>
      </w:r>
      <w:r w:rsidRPr="00900E7B">
        <w:rPr>
          <w:rFonts w:asciiTheme="majorHAnsi" w:hAnsiTheme="majorHAnsi" w:cstheme="majorHAnsi"/>
          <w:sz w:val="24"/>
          <w:szCs w:val="24"/>
          <w:lang w:val="en-US"/>
        </w:rPr>
        <w:t>3</w:t>
      </w:r>
      <w:r w:rsidR="00265651" w:rsidRPr="00900E7B">
        <w:rPr>
          <w:rFonts w:asciiTheme="majorHAnsi" w:hAnsiTheme="majorHAnsi" w:cstheme="majorHAnsi"/>
          <w:sz w:val="24"/>
          <w:szCs w:val="24"/>
          <w:lang w:val="en-US"/>
        </w:rPr>
        <w:t>8</w:t>
      </w:r>
      <w:r w:rsidRPr="00900E7B">
        <w:rPr>
          <w:rFonts w:asciiTheme="majorHAnsi" w:hAnsiTheme="majorHAnsi" w:cstheme="majorHAnsi"/>
          <w:sz w:val="24"/>
          <w:szCs w:val="24"/>
          <w:lang w:val="en-US"/>
        </w:rPr>
        <w:t>.1.5.</w:t>
      </w:r>
      <w:r w:rsidRPr="00900E7B">
        <w:rPr>
          <w:rFonts w:asciiTheme="majorHAnsi" w:hAnsiTheme="majorHAnsi" w:cstheme="majorHAnsi"/>
          <w:sz w:val="24"/>
          <w:szCs w:val="24"/>
        </w:rPr>
        <w:t xml:space="preserve"> powyżej, w przypadku zawarcia umowy w sprawie zamówienia publicznego, dane osobowe będą </w:t>
      </w:r>
      <w:r w:rsidRPr="00900E7B">
        <w:rPr>
          <w:rFonts w:asciiTheme="majorHAnsi" w:hAnsiTheme="majorHAnsi" w:cstheme="majorHAnsi"/>
          <w:sz w:val="24"/>
          <w:szCs w:val="24"/>
        </w:rPr>
        <w:lastRenderedPageBreak/>
        <w:t>przetwarzane do upływu okresu przedawnienia roszczeń wynikających z umowy w sprawie zamówienia publicznego</w:t>
      </w:r>
      <w:r w:rsidR="00D1134E" w:rsidRPr="00900E7B">
        <w:rPr>
          <w:rFonts w:asciiTheme="majorHAnsi" w:hAnsiTheme="majorHAnsi" w:cstheme="majorHAnsi"/>
          <w:sz w:val="24"/>
          <w:szCs w:val="24"/>
        </w:rPr>
        <w:t>,</w:t>
      </w:r>
    </w:p>
    <w:p w14:paraId="3AEE54A8" w14:textId="796765B0" w:rsidR="005D649F" w:rsidRPr="00900E7B" w:rsidRDefault="00EA48B8"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Obowiązek </w:t>
      </w:r>
      <w:r w:rsidR="005D649F" w:rsidRPr="00900E7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900E7B">
        <w:rPr>
          <w:rFonts w:asciiTheme="majorHAnsi" w:hAnsiTheme="majorHAnsi" w:cstheme="majorHAnsi"/>
          <w:sz w:val="24"/>
          <w:szCs w:val="24"/>
        </w:rPr>
        <w:t>,</w:t>
      </w:r>
    </w:p>
    <w:p w14:paraId="64329103" w14:textId="389C3BA1"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W</w:t>
      </w:r>
      <w:r w:rsidRPr="00900E7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P</w:t>
      </w:r>
      <w:r w:rsidRPr="00900E7B">
        <w:rPr>
          <w:rFonts w:asciiTheme="majorHAnsi" w:hAnsiTheme="majorHAnsi" w:cstheme="majorHAnsi"/>
          <w:sz w:val="24"/>
          <w:szCs w:val="24"/>
          <w:lang w:val="x-none"/>
        </w:rPr>
        <w:t>osiada Pani/Pan:</w:t>
      </w:r>
    </w:p>
    <w:p w14:paraId="1BF92400" w14:textId="559628B4"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na podstawie art. 15 RODO prawo dostępu do danych osobowych Pani/Pana dotyczących;</w:t>
      </w:r>
    </w:p>
    <w:p w14:paraId="3FE6DA96" w14:textId="35D61BEA"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16 RODO prawo do sprostowania Pani/Pana danych osobowych </w:t>
      </w:r>
      <w:r w:rsidRPr="00900E7B">
        <w:rPr>
          <w:rFonts w:asciiTheme="majorHAnsi" w:hAnsiTheme="majorHAnsi" w:cstheme="majorHAnsi"/>
          <w:sz w:val="24"/>
          <w:szCs w:val="24"/>
          <w:vertAlign w:val="superscript"/>
          <w:lang w:val="x-none"/>
        </w:rPr>
        <w:t>**</w:t>
      </w:r>
      <w:r w:rsidRPr="00900E7B">
        <w:rPr>
          <w:rFonts w:asciiTheme="majorHAnsi" w:hAnsiTheme="majorHAnsi" w:cstheme="majorHAnsi"/>
          <w:sz w:val="24"/>
          <w:szCs w:val="24"/>
          <w:lang w:val="x-none"/>
        </w:rPr>
        <w:t>;</w:t>
      </w:r>
    </w:p>
    <w:p w14:paraId="165C7B05" w14:textId="17B0D223"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Nie </w:t>
      </w:r>
      <w:r w:rsidRPr="00900E7B">
        <w:rPr>
          <w:rFonts w:asciiTheme="majorHAnsi" w:hAnsiTheme="majorHAnsi" w:cstheme="majorHAnsi"/>
          <w:sz w:val="24"/>
          <w:szCs w:val="24"/>
          <w:lang w:val="x-none"/>
        </w:rPr>
        <w:t>przysługuje Pani/Panu:</w:t>
      </w:r>
    </w:p>
    <w:p w14:paraId="0D42D4E6"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w związku z art. 17 ust. 3 lit. b, d lub e RODO prawo do usunięcia danych osobowych;</w:t>
      </w:r>
    </w:p>
    <w:p w14:paraId="57EE2105"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przenoszenia danych osobowych, o którym mowa w art. 20 RODO;</w:t>
      </w:r>
    </w:p>
    <w:p w14:paraId="65758FC3" w14:textId="77777777" w:rsidR="00AF7924" w:rsidRPr="00900E7B" w:rsidRDefault="00AF7924" w:rsidP="00BC2662">
      <w:pPr>
        <w:pStyle w:val="Akapitzlist"/>
        <w:numPr>
          <w:ilvl w:val="1"/>
          <w:numId w:val="10"/>
        </w:numPr>
        <w:spacing w:before="240" w:after="120"/>
        <w:ind w:hanging="567"/>
        <w:jc w:val="both"/>
        <w:rPr>
          <w:rFonts w:asciiTheme="majorHAnsi" w:hAnsiTheme="majorHAnsi" w:cstheme="majorHAnsi"/>
          <w:i/>
          <w:sz w:val="24"/>
          <w:szCs w:val="24"/>
          <w:lang w:val="x-none"/>
        </w:rPr>
      </w:pPr>
      <w:r w:rsidRPr="00900E7B">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456D8C"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bookmarkStart w:id="52" w:name="_Hlk62730175"/>
      <w:r w:rsidRPr="00900E7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900E7B">
        <w:rPr>
          <w:rFonts w:asciiTheme="majorHAnsi" w:hAnsiTheme="majorHAnsi" w:cstheme="majorHAnsi"/>
          <w:bCs/>
          <w:sz w:val="24"/>
          <w:szCs w:val="24"/>
        </w:rPr>
        <w:t>z</w:t>
      </w:r>
      <w:r w:rsidRPr="00900E7B">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900E7B" w:rsidRDefault="00AF7924" w:rsidP="00AF7924">
      <w:pPr>
        <w:pStyle w:val="Akapitzlist"/>
        <w:spacing w:before="240" w:after="120"/>
        <w:ind w:left="1843"/>
        <w:jc w:val="both"/>
        <w:rPr>
          <w:rFonts w:asciiTheme="majorHAnsi" w:hAnsiTheme="majorHAnsi" w:cstheme="majorHAnsi"/>
          <w:sz w:val="24"/>
          <w:szCs w:val="24"/>
          <w:lang w:val="x-none"/>
        </w:rPr>
      </w:pPr>
    </w:p>
    <w:bookmarkEnd w:id="52"/>
    <w:p w14:paraId="4B7E1CBA"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w:t>
      </w:r>
      <w:r w:rsidRPr="00900E7B">
        <w:rPr>
          <w:rFonts w:asciiTheme="majorHAnsi" w:hAnsiTheme="majorHAnsi" w:cstheme="majorHAnsi"/>
          <w:b/>
          <w:i/>
          <w:lang w:val="x-none"/>
        </w:rPr>
        <w:t xml:space="preserve">   Wyjaśnienie:</w:t>
      </w:r>
      <w:r w:rsidRPr="00900E7B">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vertAlign w:val="superscript"/>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skorzystanie z prawa do sprostowania nie może skutkować zmianą wyniku postępowania</w:t>
      </w:r>
      <w:r w:rsidRPr="00900E7B">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50"/>
    <w:p w14:paraId="2B6FFDDD" w14:textId="02DCA188" w:rsidR="005142AC" w:rsidRPr="00900E7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900E7B" w:rsidRDefault="00370FA8" w:rsidP="00DD6201">
      <w:pPr>
        <w:spacing w:after="0" w:line="264" w:lineRule="auto"/>
        <w:jc w:val="both"/>
        <w:rPr>
          <w:rFonts w:asciiTheme="majorHAnsi" w:hAnsiTheme="majorHAnsi" w:cstheme="majorHAnsi"/>
          <w:sz w:val="24"/>
          <w:szCs w:val="24"/>
        </w:rPr>
      </w:pPr>
      <w:r w:rsidRPr="00900E7B">
        <w:rPr>
          <w:rFonts w:asciiTheme="majorHAnsi" w:hAnsiTheme="majorHAnsi" w:cstheme="majorHAnsi"/>
          <w:sz w:val="24"/>
          <w:szCs w:val="24"/>
        </w:rPr>
        <w:t xml:space="preserve">W zakresie nieuregulowanym niniejszą </w:t>
      </w:r>
      <w:r w:rsidR="00DD6201" w:rsidRPr="00900E7B">
        <w:rPr>
          <w:rFonts w:asciiTheme="majorHAnsi" w:hAnsiTheme="majorHAnsi" w:cstheme="majorHAnsi"/>
          <w:sz w:val="24"/>
          <w:szCs w:val="24"/>
        </w:rPr>
        <w:t>SWZ</w:t>
      </w:r>
      <w:r w:rsidR="005869F6"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zastosowanie mają przepisy ustawy P</w:t>
      </w:r>
      <w:r w:rsidR="00DD6201" w:rsidRPr="00900E7B">
        <w:rPr>
          <w:rFonts w:asciiTheme="majorHAnsi" w:hAnsiTheme="majorHAnsi" w:cstheme="majorHAnsi"/>
          <w:sz w:val="24"/>
          <w:szCs w:val="24"/>
        </w:rPr>
        <w:t>zp</w:t>
      </w:r>
      <w:r w:rsidRPr="00900E7B">
        <w:rPr>
          <w:rFonts w:asciiTheme="majorHAnsi" w:hAnsiTheme="majorHAnsi" w:cstheme="majorHAnsi"/>
          <w:sz w:val="24"/>
          <w:szCs w:val="24"/>
        </w:rPr>
        <w:t xml:space="preserve"> oraz jej aktów wykonawczych</w:t>
      </w:r>
      <w:r w:rsidR="005869F6" w:rsidRPr="00900E7B">
        <w:rPr>
          <w:rFonts w:asciiTheme="majorHAnsi" w:hAnsiTheme="majorHAnsi" w:cstheme="majorHAnsi"/>
          <w:sz w:val="24"/>
          <w:szCs w:val="24"/>
        </w:rPr>
        <w:t xml:space="preserve">, Kodeks cywilny, Prawo energetyczne </w:t>
      </w:r>
      <w:r w:rsidRPr="00900E7B">
        <w:rPr>
          <w:rFonts w:asciiTheme="majorHAnsi" w:hAnsiTheme="majorHAnsi" w:cstheme="majorHAnsi"/>
          <w:sz w:val="24"/>
          <w:szCs w:val="24"/>
        </w:rPr>
        <w:t xml:space="preserve"> </w:t>
      </w:r>
      <w:r w:rsidR="005869F6" w:rsidRPr="00900E7B">
        <w:rPr>
          <w:rFonts w:asciiTheme="majorHAnsi" w:hAnsiTheme="majorHAnsi" w:cstheme="majorHAnsi"/>
          <w:sz w:val="24"/>
          <w:szCs w:val="24"/>
        </w:rPr>
        <w:t>oraz pozostałe akty prawe mające</w:t>
      </w:r>
      <w:r w:rsidR="00DD6201" w:rsidRPr="00900E7B">
        <w:rPr>
          <w:rFonts w:asciiTheme="majorHAnsi" w:hAnsiTheme="majorHAnsi" w:cstheme="majorHAnsi"/>
          <w:sz w:val="24"/>
          <w:szCs w:val="24"/>
        </w:rPr>
        <w:t xml:space="preserve"> zastosowanie do niniejszego postępowania. </w:t>
      </w:r>
    </w:p>
    <w:p w14:paraId="0C968BB3" w14:textId="77777777" w:rsidR="00551CC7" w:rsidRPr="00900E7B" w:rsidRDefault="00551CC7" w:rsidP="00B9639D">
      <w:pPr>
        <w:spacing w:before="240" w:after="120" w:line="264" w:lineRule="auto"/>
        <w:jc w:val="both"/>
        <w:rPr>
          <w:rFonts w:asciiTheme="majorHAnsi" w:hAnsiTheme="majorHAnsi" w:cstheme="majorHAnsi"/>
          <w:sz w:val="24"/>
          <w:szCs w:val="24"/>
        </w:rPr>
      </w:pPr>
    </w:p>
    <w:p w14:paraId="7017BC8C" w14:textId="511E25A2" w:rsidR="001D45BA" w:rsidRPr="00900E7B" w:rsidRDefault="00F5720A" w:rsidP="00B9639D">
      <w:pPr>
        <w:spacing w:before="240" w:after="120" w:line="264" w:lineRule="auto"/>
        <w:jc w:val="both"/>
        <w:rPr>
          <w:rFonts w:asciiTheme="majorHAnsi" w:hAnsiTheme="majorHAnsi" w:cstheme="majorHAnsi"/>
          <w:sz w:val="24"/>
          <w:szCs w:val="24"/>
        </w:rPr>
      </w:pPr>
      <w:r w:rsidRPr="00900E7B">
        <w:rPr>
          <w:rFonts w:asciiTheme="majorHAnsi" w:hAnsiTheme="majorHAnsi" w:cstheme="majorHAnsi"/>
          <w:sz w:val="24"/>
          <w:szCs w:val="24"/>
        </w:rPr>
        <w:t>Załączniki do SWZ:</w:t>
      </w:r>
    </w:p>
    <w:p w14:paraId="1DD7080C" w14:textId="66D29250" w:rsidR="00F61FE3" w:rsidRPr="00900E7B" w:rsidRDefault="008C366F" w:rsidP="008B3913">
      <w:pPr>
        <w:pStyle w:val="Akapitzlist"/>
        <w:spacing w:before="240" w:after="12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1A</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F61FE3" w:rsidRPr="00900E7B">
        <w:rPr>
          <w:rFonts w:asciiTheme="majorHAnsi" w:hAnsiTheme="majorHAnsi" w:cstheme="majorHAnsi"/>
          <w:sz w:val="24"/>
          <w:szCs w:val="24"/>
        </w:rPr>
        <w:t>Opis przedmiotu zamówienia</w:t>
      </w:r>
      <w:r w:rsidRPr="00900E7B">
        <w:rPr>
          <w:rFonts w:asciiTheme="majorHAnsi" w:hAnsiTheme="majorHAnsi" w:cstheme="majorHAnsi"/>
          <w:sz w:val="24"/>
          <w:szCs w:val="24"/>
        </w:rPr>
        <w:t xml:space="preserve"> – część I</w:t>
      </w:r>
    </w:p>
    <w:p w14:paraId="3A232754" w14:textId="52210068" w:rsidR="008C366F"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1B</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Pr="00900E7B">
        <w:rPr>
          <w:rFonts w:asciiTheme="majorHAnsi" w:hAnsiTheme="majorHAnsi" w:cstheme="majorHAnsi"/>
          <w:sz w:val="24"/>
          <w:szCs w:val="24"/>
        </w:rPr>
        <w:t>Opis przedmiotu zamówienia – część II</w:t>
      </w:r>
    </w:p>
    <w:p w14:paraId="401598F2" w14:textId="57196FD8" w:rsidR="008B3913"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2A</w:t>
      </w:r>
      <w:r w:rsidR="008B3913" w:rsidRPr="00900E7B">
        <w:rPr>
          <w:rFonts w:asciiTheme="majorHAnsi" w:hAnsiTheme="majorHAnsi" w:cstheme="majorHAnsi"/>
          <w:sz w:val="24"/>
          <w:szCs w:val="24"/>
        </w:rPr>
        <w:t xml:space="preserve">.      </w:t>
      </w:r>
      <w:r w:rsidR="00F5720A" w:rsidRPr="00900E7B">
        <w:rPr>
          <w:rFonts w:asciiTheme="majorHAnsi" w:hAnsiTheme="majorHAnsi" w:cstheme="majorHAnsi"/>
          <w:sz w:val="24"/>
          <w:szCs w:val="24"/>
        </w:rPr>
        <w:t xml:space="preserve">Projektowane </w:t>
      </w:r>
      <w:r w:rsidR="00B22954" w:rsidRPr="00900E7B">
        <w:rPr>
          <w:rFonts w:asciiTheme="majorHAnsi" w:hAnsiTheme="majorHAnsi" w:cstheme="majorHAnsi"/>
          <w:sz w:val="24"/>
          <w:szCs w:val="24"/>
        </w:rPr>
        <w:t>postanowienia</w:t>
      </w:r>
      <w:r w:rsidR="00F5720A" w:rsidRPr="00900E7B">
        <w:rPr>
          <w:rFonts w:asciiTheme="majorHAnsi" w:hAnsiTheme="majorHAnsi" w:cstheme="majorHAnsi"/>
          <w:sz w:val="24"/>
          <w:szCs w:val="24"/>
        </w:rPr>
        <w:t xml:space="preserve"> umowy</w:t>
      </w:r>
      <w:r w:rsidR="008B3913" w:rsidRPr="00900E7B">
        <w:rPr>
          <w:rFonts w:asciiTheme="majorHAnsi" w:hAnsiTheme="majorHAnsi" w:cstheme="majorHAnsi"/>
          <w:sz w:val="24"/>
          <w:szCs w:val="24"/>
        </w:rPr>
        <w:t xml:space="preserve"> – cz</w:t>
      </w:r>
      <w:r w:rsidR="00551CC7" w:rsidRPr="00900E7B">
        <w:rPr>
          <w:rFonts w:asciiTheme="majorHAnsi" w:hAnsiTheme="majorHAnsi" w:cstheme="majorHAnsi"/>
          <w:sz w:val="24"/>
          <w:szCs w:val="24"/>
        </w:rPr>
        <w:t>ę</w:t>
      </w:r>
      <w:r w:rsidR="008B3913" w:rsidRPr="00900E7B">
        <w:rPr>
          <w:rFonts w:asciiTheme="majorHAnsi" w:hAnsiTheme="majorHAnsi" w:cstheme="majorHAnsi"/>
          <w:sz w:val="24"/>
          <w:szCs w:val="24"/>
        </w:rPr>
        <w:t>ść I</w:t>
      </w:r>
    </w:p>
    <w:p w14:paraId="120CB216" w14:textId="665E7E52" w:rsidR="00F5720A" w:rsidRPr="00900E7B" w:rsidRDefault="008B3913"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2B.      Projektowane postanowienia umowy – cz</w:t>
      </w:r>
      <w:r w:rsidR="00551CC7" w:rsidRPr="00900E7B">
        <w:rPr>
          <w:rFonts w:asciiTheme="majorHAnsi" w:hAnsiTheme="majorHAnsi" w:cstheme="majorHAnsi"/>
          <w:sz w:val="24"/>
          <w:szCs w:val="24"/>
        </w:rPr>
        <w:t>ę</w:t>
      </w:r>
      <w:r w:rsidRPr="00900E7B">
        <w:rPr>
          <w:rFonts w:asciiTheme="majorHAnsi" w:hAnsiTheme="majorHAnsi" w:cstheme="majorHAnsi"/>
          <w:sz w:val="24"/>
          <w:szCs w:val="24"/>
        </w:rPr>
        <w:t>ść II</w:t>
      </w:r>
    </w:p>
    <w:p w14:paraId="1B4198CB" w14:textId="3BE54A41" w:rsidR="00F5720A"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 xml:space="preserve">3A.      </w:t>
      </w:r>
      <w:r w:rsidR="00F5720A" w:rsidRPr="00900E7B">
        <w:rPr>
          <w:rFonts w:asciiTheme="majorHAnsi" w:hAnsiTheme="majorHAnsi" w:cstheme="majorHAnsi"/>
          <w:sz w:val="24"/>
          <w:szCs w:val="24"/>
        </w:rPr>
        <w:t>Formularz ofertowy</w:t>
      </w:r>
      <w:r w:rsidRPr="00900E7B">
        <w:rPr>
          <w:rFonts w:asciiTheme="majorHAnsi" w:hAnsiTheme="majorHAnsi" w:cstheme="majorHAnsi"/>
          <w:sz w:val="24"/>
          <w:szCs w:val="24"/>
        </w:rPr>
        <w:t xml:space="preserve"> – część I</w:t>
      </w:r>
      <w:r w:rsidR="00F5720A"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 kalkulator)</w:t>
      </w:r>
    </w:p>
    <w:p w14:paraId="214436B2" w14:textId="59DAD9E0" w:rsidR="00551CC7"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3B.      Formularz ofertowy – część II (3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 kalkulator)</w:t>
      </w:r>
    </w:p>
    <w:p w14:paraId="4F1A4F37" w14:textId="22CAD84B" w:rsidR="00F5720A" w:rsidRPr="00900E7B" w:rsidRDefault="00F5720A"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Oświadczenie </w:t>
      </w:r>
      <w:r w:rsidR="008047D3" w:rsidRPr="00900E7B">
        <w:rPr>
          <w:rFonts w:asciiTheme="majorHAnsi" w:hAnsiTheme="majorHAnsi" w:cstheme="majorHAnsi"/>
          <w:sz w:val="24"/>
          <w:szCs w:val="24"/>
        </w:rPr>
        <w:t>JEDZ</w:t>
      </w:r>
      <w:r w:rsidRPr="00900E7B">
        <w:rPr>
          <w:rFonts w:asciiTheme="majorHAnsi" w:hAnsiTheme="majorHAnsi" w:cstheme="majorHAnsi"/>
          <w:sz w:val="24"/>
          <w:szCs w:val="24"/>
        </w:rPr>
        <w:t xml:space="preserve"> </w:t>
      </w:r>
    </w:p>
    <w:p w14:paraId="62156FE7" w14:textId="52F1F155" w:rsidR="00BB3E7D" w:rsidRPr="00900E7B" w:rsidRDefault="00BB3E7D"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w zakresie</w:t>
      </w:r>
      <w:r w:rsidR="00F61FE3" w:rsidRPr="00900E7B">
        <w:rPr>
          <w:rFonts w:asciiTheme="majorHAnsi" w:hAnsiTheme="majorHAnsi" w:cstheme="majorHAnsi"/>
          <w:sz w:val="24"/>
          <w:szCs w:val="24"/>
        </w:rPr>
        <w:t xml:space="preserve"> </w:t>
      </w:r>
      <w:r w:rsidRPr="00900E7B">
        <w:rPr>
          <w:rFonts w:asciiTheme="majorHAnsi" w:hAnsiTheme="majorHAnsi" w:cstheme="majorHAnsi"/>
          <w:sz w:val="24"/>
          <w:szCs w:val="24"/>
        </w:rPr>
        <w:t>wykazu dostaw</w:t>
      </w:r>
    </w:p>
    <w:p w14:paraId="46D59652" w14:textId="32CAD7D4" w:rsidR="008047D3" w:rsidRPr="00900E7B" w:rsidRDefault="008B3913" w:rsidP="004F2A6B">
      <w:pPr>
        <w:pStyle w:val="Akapitzlist"/>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6A.      </w:t>
      </w:r>
      <w:r w:rsidR="008047D3" w:rsidRPr="00900E7B">
        <w:rPr>
          <w:rFonts w:asciiTheme="majorHAnsi" w:hAnsiTheme="majorHAnsi" w:cstheme="majorHAnsi"/>
          <w:sz w:val="24"/>
          <w:szCs w:val="24"/>
        </w:rPr>
        <w:t>Oświadczenie o przynależności lub braku przynależności do tej samej grupy kapitałowej</w:t>
      </w:r>
      <w:r w:rsidRPr="00900E7B">
        <w:rPr>
          <w:rFonts w:asciiTheme="majorHAnsi" w:hAnsiTheme="majorHAnsi" w:cstheme="majorHAnsi"/>
          <w:sz w:val="24"/>
          <w:szCs w:val="24"/>
        </w:rPr>
        <w:t xml:space="preserve"> – część I</w:t>
      </w:r>
    </w:p>
    <w:p w14:paraId="479EE090" w14:textId="1E804A19" w:rsidR="008B3913" w:rsidRPr="00900E7B" w:rsidRDefault="008B3913"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6B.      Oświadczenie o przynależności lub braku przynależności do tej samej grupy kapitałowej</w:t>
      </w:r>
      <w:r w:rsidR="004F2A6B" w:rsidRPr="00900E7B">
        <w:rPr>
          <w:rFonts w:asciiTheme="majorHAnsi" w:hAnsiTheme="majorHAnsi" w:cstheme="majorHAnsi"/>
          <w:sz w:val="24"/>
          <w:szCs w:val="24"/>
        </w:rPr>
        <w:t xml:space="preserve"> </w:t>
      </w:r>
      <w:r w:rsidRPr="00900E7B">
        <w:rPr>
          <w:rFonts w:asciiTheme="majorHAnsi" w:hAnsiTheme="majorHAnsi" w:cstheme="majorHAnsi"/>
          <w:sz w:val="24"/>
          <w:szCs w:val="24"/>
        </w:rPr>
        <w:t>– część II</w:t>
      </w:r>
    </w:p>
    <w:p w14:paraId="42A31D8A" w14:textId="57460EDA" w:rsidR="008047D3" w:rsidRPr="00900E7B" w:rsidRDefault="008047D3" w:rsidP="00551CC7">
      <w:pPr>
        <w:pStyle w:val="Akapitzlist"/>
        <w:numPr>
          <w:ilvl w:val="0"/>
          <w:numId w:val="58"/>
        </w:numPr>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o aktualności JEDZ</w:t>
      </w:r>
    </w:p>
    <w:p w14:paraId="3F03CD76" w14:textId="3373914D" w:rsidR="008047D3"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 xml:space="preserve">8A. </w:t>
      </w:r>
      <w:r w:rsidR="00551CC7"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bookmarkStart w:id="53" w:name="_Hlk78532401"/>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Zobowiązanie do oddania zasobów</w:t>
      </w:r>
      <w:r w:rsidRPr="00900E7B">
        <w:rPr>
          <w:rFonts w:asciiTheme="majorHAnsi" w:hAnsiTheme="majorHAnsi" w:cstheme="majorHAnsi"/>
          <w:sz w:val="24"/>
          <w:szCs w:val="24"/>
        </w:rPr>
        <w:t xml:space="preserve"> – część I</w:t>
      </w:r>
    </w:p>
    <w:bookmarkEnd w:id="53"/>
    <w:p w14:paraId="76799320" w14:textId="78356513" w:rsidR="00DB0C34"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8B.     Zobowiązanie do oddania zasobów – część II</w:t>
      </w:r>
    </w:p>
    <w:p w14:paraId="7669E35A" w14:textId="2F943421" w:rsidR="008047D3" w:rsidRPr="00900E7B"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9A.</w:t>
      </w:r>
      <w:r w:rsidR="00551CC7"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 xml:space="preserve">Oświadczenie </w:t>
      </w:r>
      <w:r w:rsidR="002C3432" w:rsidRPr="00900E7B">
        <w:rPr>
          <w:rFonts w:asciiTheme="majorHAnsi" w:hAnsiTheme="majorHAnsi" w:cstheme="majorHAnsi"/>
          <w:sz w:val="24"/>
          <w:szCs w:val="24"/>
        </w:rPr>
        <w:t>wykonawców</w:t>
      </w:r>
      <w:r w:rsidR="008047D3" w:rsidRPr="00900E7B">
        <w:rPr>
          <w:rFonts w:asciiTheme="majorHAnsi" w:hAnsiTheme="majorHAnsi" w:cstheme="majorHAnsi"/>
          <w:sz w:val="24"/>
          <w:szCs w:val="24"/>
        </w:rPr>
        <w:t xml:space="preserve"> wspólnie ubiegających się o udzielenie zamówienia</w:t>
      </w:r>
      <w:r w:rsidRPr="00900E7B">
        <w:rPr>
          <w:rFonts w:asciiTheme="majorHAnsi" w:hAnsiTheme="majorHAnsi" w:cstheme="majorHAnsi"/>
          <w:sz w:val="24"/>
          <w:szCs w:val="24"/>
        </w:rPr>
        <w:t xml:space="preserve"> – część I</w:t>
      </w:r>
    </w:p>
    <w:p w14:paraId="2685949F" w14:textId="35B494D1"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9B.     Oświadczenie wykonawców wspólnie ubiegających się o udzielenie zamówienia – część II</w:t>
      </w:r>
    </w:p>
    <w:p w14:paraId="4F3E5D13" w14:textId="77777777"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p>
    <w:sectPr w:rsidR="004F2A6B" w:rsidRPr="00942E8A">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A177" w14:textId="77777777" w:rsidR="00AD1283" w:rsidRDefault="00AD1283" w:rsidP="00C24B45">
      <w:pPr>
        <w:spacing w:after="0" w:line="240" w:lineRule="auto"/>
      </w:pPr>
      <w:r>
        <w:separator/>
      </w:r>
    </w:p>
  </w:endnote>
  <w:endnote w:type="continuationSeparator" w:id="0">
    <w:p w14:paraId="61D4F127" w14:textId="77777777" w:rsidR="00AD1283" w:rsidRDefault="00AD1283"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D27D56" w:rsidRDefault="00D27D56">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D27D56" w:rsidRDefault="00D27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3513" w14:textId="77777777" w:rsidR="00AD1283" w:rsidRDefault="00AD1283" w:rsidP="00C24B45">
      <w:pPr>
        <w:spacing w:after="0" w:line="240" w:lineRule="auto"/>
      </w:pPr>
      <w:r>
        <w:separator/>
      </w:r>
    </w:p>
  </w:footnote>
  <w:footnote w:type="continuationSeparator" w:id="0">
    <w:p w14:paraId="24CF3275" w14:textId="77777777" w:rsidR="00AD1283" w:rsidRDefault="00AD1283"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E43C" w14:textId="6A0642FF" w:rsidR="00D27D56" w:rsidRDefault="00D27D56">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sidR="00AE1E1A">
      <w:rPr>
        <w:rFonts w:asciiTheme="majorHAnsi" w:hAnsiTheme="majorHAnsi" w:cstheme="majorHAnsi"/>
        <w:sz w:val="24"/>
        <w:szCs w:val="24"/>
      </w:rPr>
      <w:t xml:space="preserve"> </w:t>
    </w:r>
    <w:r w:rsidR="00791815" w:rsidRPr="00791815">
      <w:rPr>
        <w:rFonts w:asciiTheme="majorHAnsi" w:hAnsiTheme="majorHAnsi" w:cstheme="majorHAnsi"/>
        <w:sz w:val="24"/>
        <w:szCs w:val="24"/>
      </w:rPr>
      <w:t>UG.271.9.2021</w:t>
    </w:r>
  </w:p>
  <w:p w14:paraId="352B6750" w14:textId="77777777" w:rsidR="00D27D56" w:rsidRDefault="00D27D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D6926DE"/>
    <w:multiLevelType w:val="multilevel"/>
    <w:tmpl w:val="3F5E84A8"/>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A4424"/>
    <w:multiLevelType w:val="hybridMultilevel"/>
    <w:tmpl w:val="B964E9CE"/>
    <w:lvl w:ilvl="0" w:tplc="04150011">
      <w:start w:val="1"/>
      <w:numFmt w:val="decimal"/>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1"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34E4A1D"/>
    <w:multiLevelType w:val="hybridMultilevel"/>
    <w:tmpl w:val="2F72B19E"/>
    <w:lvl w:ilvl="0" w:tplc="26F6265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17317315"/>
    <w:multiLevelType w:val="hybridMultilevel"/>
    <w:tmpl w:val="886AB4A4"/>
    <w:lvl w:ilvl="0" w:tplc="03809F3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7035A"/>
    <w:multiLevelType w:val="hybridMultilevel"/>
    <w:tmpl w:val="3F3416E6"/>
    <w:lvl w:ilvl="0" w:tplc="885A60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539324D"/>
    <w:multiLevelType w:val="hybridMultilevel"/>
    <w:tmpl w:val="E8D0F19C"/>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1A41E5"/>
    <w:multiLevelType w:val="hybridMultilevel"/>
    <w:tmpl w:val="64A6A5D6"/>
    <w:lvl w:ilvl="0" w:tplc="F62A2EFE">
      <w:start w:val="4"/>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60FF5"/>
    <w:multiLevelType w:val="multilevel"/>
    <w:tmpl w:val="B4B28770"/>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heme="majorHAnsi" w:hAnsiTheme="majorHAnsi"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1BE7F20"/>
    <w:multiLevelType w:val="hybridMultilevel"/>
    <w:tmpl w:val="4BC8C72A"/>
    <w:lvl w:ilvl="0" w:tplc="40F69E02">
      <w:start w:val="1"/>
      <w:numFmt w:val="lowerLetter"/>
      <w:lvlText w:val="%1)"/>
      <w:lvlJc w:val="left"/>
      <w:pPr>
        <w:ind w:left="2203" w:hanging="360"/>
      </w:pPr>
      <w:rPr>
        <w:rFonts w:asciiTheme="majorHAnsi" w:hAnsi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41E77D6C"/>
    <w:multiLevelType w:val="multilevel"/>
    <w:tmpl w:val="D090AB06"/>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lowerLetter"/>
      <w:lvlText w:val="%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7F22DA3"/>
    <w:multiLevelType w:val="multilevel"/>
    <w:tmpl w:val="EE34F6A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C71441"/>
    <w:multiLevelType w:val="multilevel"/>
    <w:tmpl w:val="8DC668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A673F9D"/>
    <w:multiLevelType w:val="hybridMultilevel"/>
    <w:tmpl w:val="A0C8B5C2"/>
    <w:lvl w:ilvl="0" w:tplc="BE5C65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4B5043"/>
    <w:multiLevelType w:val="multilevel"/>
    <w:tmpl w:val="F8B262B6"/>
    <w:lvl w:ilvl="0">
      <w:start w:val="1"/>
      <w:numFmt w:val="decimal"/>
      <w:lvlText w:val="%1."/>
      <w:lvlJc w:val="left"/>
      <w:pPr>
        <w:ind w:left="720" w:hanging="360"/>
      </w:pPr>
      <w:rPr>
        <w:rFonts w:cs="Helvetica"/>
      </w:rPr>
    </w:lvl>
    <w:lvl w:ilvl="1">
      <w:start w:val="1"/>
      <w:numFmt w:val="decimal"/>
      <w:lvlText w:val="%1.%2."/>
      <w:lvlJc w:val="left"/>
      <w:pPr>
        <w:ind w:left="1997" w:hanging="720"/>
      </w:pPr>
      <w:rPr>
        <w:rFonts w:ascii="Times New Roman" w:hAnsi="Times New Roman" w:cs="Times New Roman"/>
        <w:b/>
        <w:sz w:val="24"/>
        <w:szCs w:val="24"/>
      </w:rPr>
    </w:lvl>
    <w:lvl w:ilvl="2">
      <w:start w:val="1"/>
      <w:numFmt w:val="decimal"/>
      <w:lvlText w:val="%1.%2.%3."/>
      <w:lvlJc w:val="left"/>
      <w:pPr>
        <w:tabs>
          <w:tab w:val="num" w:pos="66"/>
        </w:tabs>
        <w:ind w:left="1146" w:hanging="720"/>
      </w:pPr>
      <w:rPr>
        <w:rFonts w:ascii="Times New Roman" w:hAnsi="Times New Roman" w:cs="Times New Roman" w:hint="default"/>
        <w:b/>
        <w:spacing w:val="4"/>
        <w:sz w:val="24"/>
        <w:szCs w:val="22"/>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9" w15:restartNumberingAfterBreak="0">
    <w:nsid w:val="70CA3EF5"/>
    <w:multiLevelType w:val="hybridMultilevel"/>
    <w:tmpl w:val="A49EE5D8"/>
    <w:lvl w:ilvl="0" w:tplc="107EFF74">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0"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A37A4D"/>
    <w:multiLevelType w:val="hybridMultilevel"/>
    <w:tmpl w:val="62C2210C"/>
    <w:lvl w:ilvl="0" w:tplc="AC221766">
      <w:start w:val="7"/>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64B85DC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3348DD5E">
      <w:start w:val="3"/>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70"/>
  </w:num>
  <w:num w:numId="2">
    <w:abstractNumId w:val="6"/>
  </w:num>
  <w:num w:numId="3">
    <w:abstractNumId w:val="53"/>
  </w:num>
  <w:num w:numId="4">
    <w:abstractNumId w:val="8"/>
  </w:num>
  <w:num w:numId="5">
    <w:abstractNumId w:val="69"/>
  </w:num>
  <w:num w:numId="6">
    <w:abstractNumId w:val="29"/>
  </w:num>
  <w:num w:numId="7">
    <w:abstractNumId w:val="34"/>
  </w:num>
  <w:num w:numId="8">
    <w:abstractNumId w:val="14"/>
  </w:num>
  <w:num w:numId="9">
    <w:abstractNumId w:val="40"/>
  </w:num>
  <w:num w:numId="10">
    <w:abstractNumId w:val="71"/>
  </w:num>
  <w:num w:numId="11">
    <w:abstractNumId w:val="66"/>
  </w:num>
  <w:num w:numId="12">
    <w:abstractNumId w:val="46"/>
  </w:num>
  <w:num w:numId="13">
    <w:abstractNumId w:val="67"/>
  </w:num>
  <w:num w:numId="14">
    <w:abstractNumId w:val="7"/>
  </w:num>
  <w:num w:numId="15">
    <w:abstractNumId w:val="68"/>
  </w:num>
  <w:num w:numId="16">
    <w:abstractNumId w:val="35"/>
  </w:num>
  <w:num w:numId="17">
    <w:abstractNumId w:val="30"/>
  </w:num>
  <w:num w:numId="18">
    <w:abstractNumId w:val="24"/>
  </w:num>
  <w:num w:numId="19">
    <w:abstractNumId w:val="11"/>
  </w:num>
  <w:num w:numId="20">
    <w:abstractNumId w:val="17"/>
  </w:num>
  <w:num w:numId="21">
    <w:abstractNumId w:val="47"/>
  </w:num>
  <w:num w:numId="22">
    <w:abstractNumId w:val="52"/>
  </w:num>
  <w:num w:numId="23">
    <w:abstractNumId w:val="27"/>
  </w:num>
  <w:num w:numId="24">
    <w:abstractNumId w:val="7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7"/>
  </w:num>
  <w:num w:numId="28">
    <w:abstractNumId w:val="39"/>
  </w:num>
  <w:num w:numId="29">
    <w:abstractNumId w:val="51"/>
  </w:num>
  <w:num w:numId="30">
    <w:abstractNumId w:val="23"/>
  </w:num>
  <w:num w:numId="31">
    <w:abstractNumId w:val="43"/>
  </w:num>
  <w:num w:numId="32">
    <w:abstractNumId w:val="60"/>
  </w:num>
  <w:num w:numId="33">
    <w:abstractNumId w:val="65"/>
  </w:num>
  <w:num w:numId="34">
    <w:abstractNumId w:val="36"/>
  </w:num>
  <w:num w:numId="35">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3"/>
  </w:num>
  <w:num w:numId="39">
    <w:abstractNumId w:val="18"/>
  </w:num>
  <w:num w:numId="40">
    <w:abstractNumId w:val="62"/>
  </w:num>
  <w:num w:numId="41">
    <w:abstractNumId w:val="31"/>
  </w:num>
  <w:num w:numId="42">
    <w:abstractNumId w:val="28"/>
  </w:num>
  <w:num w:numId="43">
    <w:abstractNumId w:val="9"/>
  </w:num>
  <w:num w:numId="44">
    <w:abstractNumId w:val="19"/>
  </w:num>
  <w:num w:numId="45">
    <w:abstractNumId w:val="42"/>
  </w:num>
  <w:num w:numId="46">
    <w:abstractNumId w:val="20"/>
  </w:num>
  <w:num w:numId="47">
    <w:abstractNumId w:val="48"/>
  </w:num>
  <w:num w:numId="48">
    <w:abstractNumId w:val="38"/>
  </w:num>
  <w:num w:numId="49">
    <w:abstractNumId w:val="13"/>
  </w:num>
  <w:num w:numId="50">
    <w:abstractNumId w:val="50"/>
  </w:num>
  <w:num w:numId="51">
    <w:abstractNumId w:val="32"/>
  </w:num>
  <w:num w:numId="52">
    <w:abstractNumId w:val="10"/>
  </w:num>
  <w:num w:numId="53">
    <w:abstractNumId w:val="54"/>
  </w:num>
  <w:num w:numId="54">
    <w:abstractNumId w:val="22"/>
  </w:num>
  <w:num w:numId="55">
    <w:abstractNumId w:val="58"/>
  </w:num>
  <w:num w:numId="56">
    <w:abstractNumId w:val="12"/>
  </w:num>
  <w:num w:numId="57">
    <w:abstractNumId w:val="59"/>
  </w:num>
  <w:num w:numId="58">
    <w:abstractNumId w:val="63"/>
  </w:num>
  <w:num w:numId="59">
    <w:abstractNumId w:val="26"/>
  </w:num>
  <w:num w:numId="60">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2C2D"/>
    <w:rsid w:val="00015D14"/>
    <w:rsid w:val="00017ABD"/>
    <w:rsid w:val="00022EEF"/>
    <w:rsid w:val="0002698E"/>
    <w:rsid w:val="000305C0"/>
    <w:rsid w:val="000330DF"/>
    <w:rsid w:val="00033C1A"/>
    <w:rsid w:val="00035477"/>
    <w:rsid w:val="00037AD3"/>
    <w:rsid w:val="000513CC"/>
    <w:rsid w:val="00051D2F"/>
    <w:rsid w:val="00053227"/>
    <w:rsid w:val="00061D4E"/>
    <w:rsid w:val="00072750"/>
    <w:rsid w:val="000776D4"/>
    <w:rsid w:val="00083F1A"/>
    <w:rsid w:val="00091306"/>
    <w:rsid w:val="000933E6"/>
    <w:rsid w:val="00095CF2"/>
    <w:rsid w:val="000A5558"/>
    <w:rsid w:val="000B35AF"/>
    <w:rsid w:val="000B46EF"/>
    <w:rsid w:val="000C264F"/>
    <w:rsid w:val="000C58D1"/>
    <w:rsid w:val="000D4DCF"/>
    <w:rsid w:val="000D4DF6"/>
    <w:rsid w:val="000D5189"/>
    <w:rsid w:val="000D630E"/>
    <w:rsid w:val="000D6361"/>
    <w:rsid w:val="000E672F"/>
    <w:rsid w:val="000F2CB6"/>
    <w:rsid w:val="000F416A"/>
    <w:rsid w:val="000F49A7"/>
    <w:rsid w:val="000F5C36"/>
    <w:rsid w:val="000F7555"/>
    <w:rsid w:val="000F78E8"/>
    <w:rsid w:val="001019AF"/>
    <w:rsid w:val="00104614"/>
    <w:rsid w:val="0010716C"/>
    <w:rsid w:val="001116ED"/>
    <w:rsid w:val="001128CE"/>
    <w:rsid w:val="00112EDF"/>
    <w:rsid w:val="0011366C"/>
    <w:rsid w:val="00116468"/>
    <w:rsid w:val="001166A7"/>
    <w:rsid w:val="00117190"/>
    <w:rsid w:val="00120623"/>
    <w:rsid w:val="00126B79"/>
    <w:rsid w:val="001341CC"/>
    <w:rsid w:val="0013647F"/>
    <w:rsid w:val="00145FAA"/>
    <w:rsid w:val="0015054E"/>
    <w:rsid w:val="00154800"/>
    <w:rsid w:val="0015696F"/>
    <w:rsid w:val="00161192"/>
    <w:rsid w:val="0016734B"/>
    <w:rsid w:val="001719D9"/>
    <w:rsid w:val="00172297"/>
    <w:rsid w:val="00175AAC"/>
    <w:rsid w:val="001809D5"/>
    <w:rsid w:val="001840D8"/>
    <w:rsid w:val="001927C9"/>
    <w:rsid w:val="001933EC"/>
    <w:rsid w:val="00193A78"/>
    <w:rsid w:val="00194130"/>
    <w:rsid w:val="00195E3D"/>
    <w:rsid w:val="00196742"/>
    <w:rsid w:val="001A0A10"/>
    <w:rsid w:val="001A1972"/>
    <w:rsid w:val="001A1A46"/>
    <w:rsid w:val="001A2A20"/>
    <w:rsid w:val="001A40EB"/>
    <w:rsid w:val="001A444C"/>
    <w:rsid w:val="001B34B7"/>
    <w:rsid w:val="001B600C"/>
    <w:rsid w:val="001C09F2"/>
    <w:rsid w:val="001C1F5C"/>
    <w:rsid w:val="001C2B30"/>
    <w:rsid w:val="001D45BA"/>
    <w:rsid w:val="001E109E"/>
    <w:rsid w:val="001E20F7"/>
    <w:rsid w:val="001E3B30"/>
    <w:rsid w:val="001E44EC"/>
    <w:rsid w:val="001F0D6F"/>
    <w:rsid w:val="001F1697"/>
    <w:rsid w:val="001F36F2"/>
    <w:rsid w:val="001F4AA4"/>
    <w:rsid w:val="002012F3"/>
    <w:rsid w:val="00202A09"/>
    <w:rsid w:val="00203212"/>
    <w:rsid w:val="00217A09"/>
    <w:rsid w:val="002214B8"/>
    <w:rsid w:val="00222302"/>
    <w:rsid w:val="002263C5"/>
    <w:rsid w:val="002309B7"/>
    <w:rsid w:val="00232816"/>
    <w:rsid w:val="00233F0A"/>
    <w:rsid w:val="00240F17"/>
    <w:rsid w:val="00241642"/>
    <w:rsid w:val="0024235E"/>
    <w:rsid w:val="00244B82"/>
    <w:rsid w:val="00250C90"/>
    <w:rsid w:val="002623F4"/>
    <w:rsid w:val="00265651"/>
    <w:rsid w:val="00266831"/>
    <w:rsid w:val="00270724"/>
    <w:rsid w:val="00271D86"/>
    <w:rsid w:val="0027318B"/>
    <w:rsid w:val="002741D5"/>
    <w:rsid w:val="00280B65"/>
    <w:rsid w:val="0028339C"/>
    <w:rsid w:val="0028497E"/>
    <w:rsid w:val="00285A89"/>
    <w:rsid w:val="00286185"/>
    <w:rsid w:val="00290AE5"/>
    <w:rsid w:val="0029494A"/>
    <w:rsid w:val="0029592F"/>
    <w:rsid w:val="002A1444"/>
    <w:rsid w:val="002A2D8A"/>
    <w:rsid w:val="002A49B1"/>
    <w:rsid w:val="002A5673"/>
    <w:rsid w:val="002A7295"/>
    <w:rsid w:val="002B119B"/>
    <w:rsid w:val="002B323A"/>
    <w:rsid w:val="002C3432"/>
    <w:rsid w:val="002C4341"/>
    <w:rsid w:val="002D31CF"/>
    <w:rsid w:val="002D6DB8"/>
    <w:rsid w:val="002E4107"/>
    <w:rsid w:val="002E5D79"/>
    <w:rsid w:val="002F6019"/>
    <w:rsid w:val="003007D6"/>
    <w:rsid w:val="00303A5B"/>
    <w:rsid w:val="00303E86"/>
    <w:rsid w:val="00306EF6"/>
    <w:rsid w:val="00311291"/>
    <w:rsid w:val="00312851"/>
    <w:rsid w:val="00313DF4"/>
    <w:rsid w:val="00315094"/>
    <w:rsid w:val="0031534A"/>
    <w:rsid w:val="00317583"/>
    <w:rsid w:val="00325F7E"/>
    <w:rsid w:val="00350150"/>
    <w:rsid w:val="00352D97"/>
    <w:rsid w:val="00352F28"/>
    <w:rsid w:val="0035405E"/>
    <w:rsid w:val="00354F10"/>
    <w:rsid w:val="0035786D"/>
    <w:rsid w:val="00363545"/>
    <w:rsid w:val="0036595D"/>
    <w:rsid w:val="00365DB6"/>
    <w:rsid w:val="0037085B"/>
    <w:rsid w:val="00370FA8"/>
    <w:rsid w:val="00383BE9"/>
    <w:rsid w:val="003842DD"/>
    <w:rsid w:val="0038591F"/>
    <w:rsid w:val="0039271F"/>
    <w:rsid w:val="00397C5A"/>
    <w:rsid w:val="003A596D"/>
    <w:rsid w:val="003A7CD7"/>
    <w:rsid w:val="003B0EDB"/>
    <w:rsid w:val="003B0F8F"/>
    <w:rsid w:val="003B4E6E"/>
    <w:rsid w:val="003C4C2A"/>
    <w:rsid w:val="003C6D50"/>
    <w:rsid w:val="003D14CD"/>
    <w:rsid w:val="003D3950"/>
    <w:rsid w:val="003D3B96"/>
    <w:rsid w:val="003D42B0"/>
    <w:rsid w:val="003D533F"/>
    <w:rsid w:val="003D6644"/>
    <w:rsid w:val="003D6E79"/>
    <w:rsid w:val="003E1691"/>
    <w:rsid w:val="003E28B9"/>
    <w:rsid w:val="003E5A59"/>
    <w:rsid w:val="003E7CE4"/>
    <w:rsid w:val="003F0AF8"/>
    <w:rsid w:val="003F2333"/>
    <w:rsid w:val="003F7BCE"/>
    <w:rsid w:val="00400573"/>
    <w:rsid w:val="00400B64"/>
    <w:rsid w:val="00404822"/>
    <w:rsid w:val="004142BD"/>
    <w:rsid w:val="00421298"/>
    <w:rsid w:val="004236E3"/>
    <w:rsid w:val="0043034B"/>
    <w:rsid w:val="00433FC0"/>
    <w:rsid w:val="0043783C"/>
    <w:rsid w:val="00442799"/>
    <w:rsid w:val="00445228"/>
    <w:rsid w:val="00450C34"/>
    <w:rsid w:val="004529EF"/>
    <w:rsid w:val="00453818"/>
    <w:rsid w:val="00460036"/>
    <w:rsid w:val="0046017A"/>
    <w:rsid w:val="00462475"/>
    <w:rsid w:val="00462874"/>
    <w:rsid w:val="00464515"/>
    <w:rsid w:val="0046566B"/>
    <w:rsid w:val="0047198B"/>
    <w:rsid w:val="004760B8"/>
    <w:rsid w:val="00480B83"/>
    <w:rsid w:val="00484B3E"/>
    <w:rsid w:val="00485539"/>
    <w:rsid w:val="00486F33"/>
    <w:rsid w:val="00490833"/>
    <w:rsid w:val="004908D7"/>
    <w:rsid w:val="00495BF8"/>
    <w:rsid w:val="0049692E"/>
    <w:rsid w:val="00497D42"/>
    <w:rsid w:val="004A19F9"/>
    <w:rsid w:val="004A51EA"/>
    <w:rsid w:val="004A5C44"/>
    <w:rsid w:val="004B0057"/>
    <w:rsid w:val="004B30EC"/>
    <w:rsid w:val="004B6872"/>
    <w:rsid w:val="004C769C"/>
    <w:rsid w:val="004C7F1C"/>
    <w:rsid w:val="004D27EB"/>
    <w:rsid w:val="004E0922"/>
    <w:rsid w:val="004E0FB3"/>
    <w:rsid w:val="004E2849"/>
    <w:rsid w:val="004E326C"/>
    <w:rsid w:val="004F2A6B"/>
    <w:rsid w:val="004F7271"/>
    <w:rsid w:val="00501893"/>
    <w:rsid w:val="00507FFB"/>
    <w:rsid w:val="0051109A"/>
    <w:rsid w:val="00511C1A"/>
    <w:rsid w:val="005142AC"/>
    <w:rsid w:val="005143A6"/>
    <w:rsid w:val="0051547C"/>
    <w:rsid w:val="00517548"/>
    <w:rsid w:val="00521473"/>
    <w:rsid w:val="00521B3B"/>
    <w:rsid w:val="00521C4D"/>
    <w:rsid w:val="005238A1"/>
    <w:rsid w:val="00537860"/>
    <w:rsid w:val="0054180A"/>
    <w:rsid w:val="005424B4"/>
    <w:rsid w:val="00551CC7"/>
    <w:rsid w:val="00551E1A"/>
    <w:rsid w:val="00560E54"/>
    <w:rsid w:val="00563DA5"/>
    <w:rsid w:val="00564E11"/>
    <w:rsid w:val="00571DE6"/>
    <w:rsid w:val="005771E1"/>
    <w:rsid w:val="00586378"/>
    <w:rsid w:val="005869F6"/>
    <w:rsid w:val="00591013"/>
    <w:rsid w:val="00593568"/>
    <w:rsid w:val="005979E5"/>
    <w:rsid w:val="005A07C2"/>
    <w:rsid w:val="005A1634"/>
    <w:rsid w:val="005A2D5A"/>
    <w:rsid w:val="005A6E6B"/>
    <w:rsid w:val="005A734E"/>
    <w:rsid w:val="005B0844"/>
    <w:rsid w:val="005B1605"/>
    <w:rsid w:val="005C2508"/>
    <w:rsid w:val="005C3D63"/>
    <w:rsid w:val="005C497B"/>
    <w:rsid w:val="005C6BCA"/>
    <w:rsid w:val="005D649F"/>
    <w:rsid w:val="005E060F"/>
    <w:rsid w:val="005E08BE"/>
    <w:rsid w:val="005E61C0"/>
    <w:rsid w:val="005E75A1"/>
    <w:rsid w:val="005E76DB"/>
    <w:rsid w:val="005F00A9"/>
    <w:rsid w:val="005F0B21"/>
    <w:rsid w:val="005F1758"/>
    <w:rsid w:val="005F2A22"/>
    <w:rsid w:val="005F3146"/>
    <w:rsid w:val="005F3EF6"/>
    <w:rsid w:val="005F6EEF"/>
    <w:rsid w:val="00601EA3"/>
    <w:rsid w:val="0060522B"/>
    <w:rsid w:val="00606A60"/>
    <w:rsid w:val="00610060"/>
    <w:rsid w:val="006108B5"/>
    <w:rsid w:val="00611671"/>
    <w:rsid w:val="00613112"/>
    <w:rsid w:val="0061713A"/>
    <w:rsid w:val="006217B2"/>
    <w:rsid w:val="0062248F"/>
    <w:rsid w:val="006230D1"/>
    <w:rsid w:val="00624FE5"/>
    <w:rsid w:val="006313E8"/>
    <w:rsid w:val="00631665"/>
    <w:rsid w:val="006339C1"/>
    <w:rsid w:val="00636CC3"/>
    <w:rsid w:val="0064442F"/>
    <w:rsid w:val="00645C4C"/>
    <w:rsid w:val="00655541"/>
    <w:rsid w:val="006622B3"/>
    <w:rsid w:val="0066410A"/>
    <w:rsid w:val="006647D2"/>
    <w:rsid w:val="00664EB5"/>
    <w:rsid w:val="0067034B"/>
    <w:rsid w:val="00670826"/>
    <w:rsid w:val="006716CF"/>
    <w:rsid w:val="00675777"/>
    <w:rsid w:val="00677F4B"/>
    <w:rsid w:val="00684586"/>
    <w:rsid w:val="00684BCA"/>
    <w:rsid w:val="00685321"/>
    <w:rsid w:val="00685BC0"/>
    <w:rsid w:val="006862BC"/>
    <w:rsid w:val="00692821"/>
    <w:rsid w:val="00694D3A"/>
    <w:rsid w:val="00697DF8"/>
    <w:rsid w:val="006A3163"/>
    <w:rsid w:val="006A5374"/>
    <w:rsid w:val="006A5E36"/>
    <w:rsid w:val="006A72F5"/>
    <w:rsid w:val="006B5603"/>
    <w:rsid w:val="006B698E"/>
    <w:rsid w:val="006C3AA5"/>
    <w:rsid w:val="006C73CB"/>
    <w:rsid w:val="006D1D0F"/>
    <w:rsid w:val="006D2ED4"/>
    <w:rsid w:val="006D3DE6"/>
    <w:rsid w:val="006D45FB"/>
    <w:rsid w:val="006E1AF3"/>
    <w:rsid w:val="006E456E"/>
    <w:rsid w:val="006E5302"/>
    <w:rsid w:val="006E6B1F"/>
    <w:rsid w:val="006F10A6"/>
    <w:rsid w:val="006F29AA"/>
    <w:rsid w:val="006F3DEB"/>
    <w:rsid w:val="006F4292"/>
    <w:rsid w:val="006F51A5"/>
    <w:rsid w:val="006F6E0E"/>
    <w:rsid w:val="006F7202"/>
    <w:rsid w:val="006F791E"/>
    <w:rsid w:val="007019AB"/>
    <w:rsid w:val="0070278A"/>
    <w:rsid w:val="007042B2"/>
    <w:rsid w:val="00707ED1"/>
    <w:rsid w:val="00714A43"/>
    <w:rsid w:val="007166C8"/>
    <w:rsid w:val="00716EFB"/>
    <w:rsid w:val="0071733C"/>
    <w:rsid w:val="00721172"/>
    <w:rsid w:val="007214E5"/>
    <w:rsid w:val="00726504"/>
    <w:rsid w:val="007318A8"/>
    <w:rsid w:val="007336F9"/>
    <w:rsid w:val="007422C6"/>
    <w:rsid w:val="007501F8"/>
    <w:rsid w:val="00752887"/>
    <w:rsid w:val="00754984"/>
    <w:rsid w:val="00770F06"/>
    <w:rsid w:val="00772A5E"/>
    <w:rsid w:val="00774E46"/>
    <w:rsid w:val="00782F2E"/>
    <w:rsid w:val="0078685F"/>
    <w:rsid w:val="00791815"/>
    <w:rsid w:val="0079293F"/>
    <w:rsid w:val="00792F07"/>
    <w:rsid w:val="007941D9"/>
    <w:rsid w:val="00795A8E"/>
    <w:rsid w:val="007963C7"/>
    <w:rsid w:val="00797D19"/>
    <w:rsid w:val="007A6696"/>
    <w:rsid w:val="007B0A47"/>
    <w:rsid w:val="007B124F"/>
    <w:rsid w:val="007B1784"/>
    <w:rsid w:val="007B23D6"/>
    <w:rsid w:val="007B360D"/>
    <w:rsid w:val="007B64D1"/>
    <w:rsid w:val="007B6573"/>
    <w:rsid w:val="007B739D"/>
    <w:rsid w:val="007B785A"/>
    <w:rsid w:val="007D1698"/>
    <w:rsid w:val="007D31E0"/>
    <w:rsid w:val="007E2012"/>
    <w:rsid w:val="007E57A4"/>
    <w:rsid w:val="007E5BB9"/>
    <w:rsid w:val="007F02A5"/>
    <w:rsid w:val="007F18B7"/>
    <w:rsid w:val="007F656E"/>
    <w:rsid w:val="007F767A"/>
    <w:rsid w:val="008022E9"/>
    <w:rsid w:val="00803BF6"/>
    <w:rsid w:val="008047D3"/>
    <w:rsid w:val="008079D8"/>
    <w:rsid w:val="00813AEF"/>
    <w:rsid w:val="00820AB3"/>
    <w:rsid w:val="00822529"/>
    <w:rsid w:val="00823653"/>
    <w:rsid w:val="00823800"/>
    <w:rsid w:val="00831D3B"/>
    <w:rsid w:val="008326AE"/>
    <w:rsid w:val="008354DC"/>
    <w:rsid w:val="008379F1"/>
    <w:rsid w:val="008433C7"/>
    <w:rsid w:val="00860171"/>
    <w:rsid w:val="008650DB"/>
    <w:rsid w:val="00867C24"/>
    <w:rsid w:val="00870DEE"/>
    <w:rsid w:val="00873B03"/>
    <w:rsid w:val="008766CD"/>
    <w:rsid w:val="00876ED2"/>
    <w:rsid w:val="008826A5"/>
    <w:rsid w:val="00882C31"/>
    <w:rsid w:val="008869AB"/>
    <w:rsid w:val="008916CD"/>
    <w:rsid w:val="008A3942"/>
    <w:rsid w:val="008A3A24"/>
    <w:rsid w:val="008A3B37"/>
    <w:rsid w:val="008B1880"/>
    <w:rsid w:val="008B290D"/>
    <w:rsid w:val="008B3913"/>
    <w:rsid w:val="008B63B0"/>
    <w:rsid w:val="008B6CAE"/>
    <w:rsid w:val="008C0DC9"/>
    <w:rsid w:val="008C20FA"/>
    <w:rsid w:val="008C366F"/>
    <w:rsid w:val="008C4A24"/>
    <w:rsid w:val="008C513A"/>
    <w:rsid w:val="008C6146"/>
    <w:rsid w:val="008C6B2A"/>
    <w:rsid w:val="008C6FED"/>
    <w:rsid w:val="008D054A"/>
    <w:rsid w:val="008D2F4A"/>
    <w:rsid w:val="008D4C8A"/>
    <w:rsid w:val="008D5735"/>
    <w:rsid w:val="008E0B65"/>
    <w:rsid w:val="008E3861"/>
    <w:rsid w:val="008E3E91"/>
    <w:rsid w:val="008E4562"/>
    <w:rsid w:val="008E5923"/>
    <w:rsid w:val="008F1D34"/>
    <w:rsid w:val="008F2EBC"/>
    <w:rsid w:val="008F7A6C"/>
    <w:rsid w:val="00900E7B"/>
    <w:rsid w:val="0090104C"/>
    <w:rsid w:val="009026D2"/>
    <w:rsid w:val="009063E6"/>
    <w:rsid w:val="00907E83"/>
    <w:rsid w:val="009109F1"/>
    <w:rsid w:val="0091444B"/>
    <w:rsid w:val="00914DD7"/>
    <w:rsid w:val="00920589"/>
    <w:rsid w:val="00920D57"/>
    <w:rsid w:val="0092360E"/>
    <w:rsid w:val="00930272"/>
    <w:rsid w:val="00941163"/>
    <w:rsid w:val="00942E8A"/>
    <w:rsid w:val="0094343B"/>
    <w:rsid w:val="00947C78"/>
    <w:rsid w:val="0095011C"/>
    <w:rsid w:val="0095077A"/>
    <w:rsid w:val="0095257B"/>
    <w:rsid w:val="00955FCA"/>
    <w:rsid w:val="00957674"/>
    <w:rsid w:val="0096042B"/>
    <w:rsid w:val="0096660D"/>
    <w:rsid w:val="0096774F"/>
    <w:rsid w:val="00973274"/>
    <w:rsid w:val="0097480E"/>
    <w:rsid w:val="009773E0"/>
    <w:rsid w:val="00977F18"/>
    <w:rsid w:val="009818D6"/>
    <w:rsid w:val="009820FA"/>
    <w:rsid w:val="00986E66"/>
    <w:rsid w:val="009916F4"/>
    <w:rsid w:val="00992554"/>
    <w:rsid w:val="0099308C"/>
    <w:rsid w:val="009945B2"/>
    <w:rsid w:val="00994B25"/>
    <w:rsid w:val="00995291"/>
    <w:rsid w:val="0099700C"/>
    <w:rsid w:val="00997892"/>
    <w:rsid w:val="009A1C4F"/>
    <w:rsid w:val="009A2D74"/>
    <w:rsid w:val="009A6FD7"/>
    <w:rsid w:val="009A7667"/>
    <w:rsid w:val="009A7ED0"/>
    <w:rsid w:val="009B3F2C"/>
    <w:rsid w:val="009B6230"/>
    <w:rsid w:val="009B62E2"/>
    <w:rsid w:val="009B6467"/>
    <w:rsid w:val="009C1445"/>
    <w:rsid w:val="009D33D0"/>
    <w:rsid w:val="009D4850"/>
    <w:rsid w:val="009D6BB0"/>
    <w:rsid w:val="009D787A"/>
    <w:rsid w:val="009E4CA5"/>
    <w:rsid w:val="009E69AF"/>
    <w:rsid w:val="009E70D3"/>
    <w:rsid w:val="009F0ED0"/>
    <w:rsid w:val="009F77B6"/>
    <w:rsid w:val="00A034A0"/>
    <w:rsid w:val="00A049C6"/>
    <w:rsid w:val="00A0570B"/>
    <w:rsid w:val="00A0639F"/>
    <w:rsid w:val="00A13F6A"/>
    <w:rsid w:val="00A17706"/>
    <w:rsid w:val="00A2137F"/>
    <w:rsid w:val="00A21D10"/>
    <w:rsid w:val="00A25F67"/>
    <w:rsid w:val="00A26994"/>
    <w:rsid w:val="00A27C2F"/>
    <w:rsid w:val="00A31EFD"/>
    <w:rsid w:val="00A34559"/>
    <w:rsid w:val="00A363F7"/>
    <w:rsid w:val="00A37032"/>
    <w:rsid w:val="00A4147F"/>
    <w:rsid w:val="00A4733B"/>
    <w:rsid w:val="00A53ED6"/>
    <w:rsid w:val="00A54059"/>
    <w:rsid w:val="00A57AD9"/>
    <w:rsid w:val="00A62AC9"/>
    <w:rsid w:val="00A637BD"/>
    <w:rsid w:val="00A65DB3"/>
    <w:rsid w:val="00A66D94"/>
    <w:rsid w:val="00A675BC"/>
    <w:rsid w:val="00A70EF4"/>
    <w:rsid w:val="00A831BD"/>
    <w:rsid w:val="00A83D7D"/>
    <w:rsid w:val="00A85A2E"/>
    <w:rsid w:val="00A872D2"/>
    <w:rsid w:val="00A9126B"/>
    <w:rsid w:val="00A9508E"/>
    <w:rsid w:val="00A97637"/>
    <w:rsid w:val="00A97724"/>
    <w:rsid w:val="00AA31BA"/>
    <w:rsid w:val="00AB038D"/>
    <w:rsid w:val="00AB09FB"/>
    <w:rsid w:val="00AB3C52"/>
    <w:rsid w:val="00AC09CD"/>
    <w:rsid w:val="00AD1283"/>
    <w:rsid w:val="00AD20F3"/>
    <w:rsid w:val="00AD2A7A"/>
    <w:rsid w:val="00AD5661"/>
    <w:rsid w:val="00AD6FFE"/>
    <w:rsid w:val="00AE1E1A"/>
    <w:rsid w:val="00AF0FB0"/>
    <w:rsid w:val="00AF3547"/>
    <w:rsid w:val="00AF3BC3"/>
    <w:rsid w:val="00AF4BEA"/>
    <w:rsid w:val="00AF7924"/>
    <w:rsid w:val="00AF7A97"/>
    <w:rsid w:val="00B00A2E"/>
    <w:rsid w:val="00B0616F"/>
    <w:rsid w:val="00B066FD"/>
    <w:rsid w:val="00B068CF"/>
    <w:rsid w:val="00B10108"/>
    <w:rsid w:val="00B14BC6"/>
    <w:rsid w:val="00B21C09"/>
    <w:rsid w:val="00B22954"/>
    <w:rsid w:val="00B22CD6"/>
    <w:rsid w:val="00B255F0"/>
    <w:rsid w:val="00B3108F"/>
    <w:rsid w:val="00B34F2A"/>
    <w:rsid w:val="00B37E58"/>
    <w:rsid w:val="00B42270"/>
    <w:rsid w:val="00B4236C"/>
    <w:rsid w:val="00B4785A"/>
    <w:rsid w:val="00B50D46"/>
    <w:rsid w:val="00B64D1A"/>
    <w:rsid w:val="00B66574"/>
    <w:rsid w:val="00B67039"/>
    <w:rsid w:val="00B74D4B"/>
    <w:rsid w:val="00B76D5A"/>
    <w:rsid w:val="00B81219"/>
    <w:rsid w:val="00B87FA2"/>
    <w:rsid w:val="00B90FB9"/>
    <w:rsid w:val="00B920EE"/>
    <w:rsid w:val="00B9639D"/>
    <w:rsid w:val="00B97552"/>
    <w:rsid w:val="00BA016A"/>
    <w:rsid w:val="00BA265A"/>
    <w:rsid w:val="00BA4FEA"/>
    <w:rsid w:val="00BA7B22"/>
    <w:rsid w:val="00BB0E03"/>
    <w:rsid w:val="00BB3E7D"/>
    <w:rsid w:val="00BB6DDF"/>
    <w:rsid w:val="00BB7B91"/>
    <w:rsid w:val="00BC0F7E"/>
    <w:rsid w:val="00BC1FE4"/>
    <w:rsid w:val="00BC2662"/>
    <w:rsid w:val="00BC51DC"/>
    <w:rsid w:val="00BC55D9"/>
    <w:rsid w:val="00BD3F7E"/>
    <w:rsid w:val="00BD49C7"/>
    <w:rsid w:val="00BD6880"/>
    <w:rsid w:val="00BE0409"/>
    <w:rsid w:val="00BE0CE0"/>
    <w:rsid w:val="00BE50EE"/>
    <w:rsid w:val="00BF28F4"/>
    <w:rsid w:val="00BF3B88"/>
    <w:rsid w:val="00BF3E66"/>
    <w:rsid w:val="00BF667F"/>
    <w:rsid w:val="00C05C88"/>
    <w:rsid w:val="00C05F92"/>
    <w:rsid w:val="00C1211B"/>
    <w:rsid w:val="00C1213B"/>
    <w:rsid w:val="00C24B45"/>
    <w:rsid w:val="00C2556D"/>
    <w:rsid w:val="00C45068"/>
    <w:rsid w:val="00C54F3D"/>
    <w:rsid w:val="00C56C12"/>
    <w:rsid w:val="00C6174E"/>
    <w:rsid w:val="00C61B31"/>
    <w:rsid w:val="00C6256B"/>
    <w:rsid w:val="00C634EF"/>
    <w:rsid w:val="00C67C59"/>
    <w:rsid w:val="00C73E46"/>
    <w:rsid w:val="00C81578"/>
    <w:rsid w:val="00C84E3C"/>
    <w:rsid w:val="00C921A1"/>
    <w:rsid w:val="00C9492B"/>
    <w:rsid w:val="00C96AB2"/>
    <w:rsid w:val="00C97495"/>
    <w:rsid w:val="00CA0A4C"/>
    <w:rsid w:val="00CA24EB"/>
    <w:rsid w:val="00CA3BF9"/>
    <w:rsid w:val="00CA5539"/>
    <w:rsid w:val="00CA5733"/>
    <w:rsid w:val="00CA6EA6"/>
    <w:rsid w:val="00CC01EC"/>
    <w:rsid w:val="00CC428C"/>
    <w:rsid w:val="00CD726E"/>
    <w:rsid w:val="00CE0E07"/>
    <w:rsid w:val="00CE1814"/>
    <w:rsid w:val="00CE1E63"/>
    <w:rsid w:val="00CE3DFF"/>
    <w:rsid w:val="00CF09A4"/>
    <w:rsid w:val="00CF44C5"/>
    <w:rsid w:val="00CF5657"/>
    <w:rsid w:val="00CF5A3A"/>
    <w:rsid w:val="00D00A71"/>
    <w:rsid w:val="00D1134E"/>
    <w:rsid w:val="00D154C5"/>
    <w:rsid w:val="00D16BD6"/>
    <w:rsid w:val="00D21CEB"/>
    <w:rsid w:val="00D22FDE"/>
    <w:rsid w:val="00D2368C"/>
    <w:rsid w:val="00D240BD"/>
    <w:rsid w:val="00D27D56"/>
    <w:rsid w:val="00D31D80"/>
    <w:rsid w:val="00D33D81"/>
    <w:rsid w:val="00D352BC"/>
    <w:rsid w:val="00D354D7"/>
    <w:rsid w:val="00D36F5E"/>
    <w:rsid w:val="00D518E4"/>
    <w:rsid w:val="00D538EE"/>
    <w:rsid w:val="00D543EB"/>
    <w:rsid w:val="00D572C4"/>
    <w:rsid w:val="00D61922"/>
    <w:rsid w:val="00D61B1E"/>
    <w:rsid w:val="00D761CC"/>
    <w:rsid w:val="00D82B58"/>
    <w:rsid w:val="00D870D2"/>
    <w:rsid w:val="00D877CA"/>
    <w:rsid w:val="00D91877"/>
    <w:rsid w:val="00D96273"/>
    <w:rsid w:val="00DB0C34"/>
    <w:rsid w:val="00DB293E"/>
    <w:rsid w:val="00DB61E6"/>
    <w:rsid w:val="00DC0200"/>
    <w:rsid w:val="00DC1830"/>
    <w:rsid w:val="00DC2D23"/>
    <w:rsid w:val="00DC41D9"/>
    <w:rsid w:val="00DC7EF9"/>
    <w:rsid w:val="00DD25AE"/>
    <w:rsid w:val="00DD6201"/>
    <w:rsid w:val="00DD6B48"/>
    <w:rsid w:val="00DE0FED"/>
    <w:rsid w:val="00DE23FB"/>
    <w:rsid w:val="00E01DB9"/>
    <w:rsid w:val="00E06F50"/>
    <w:rsid w:val="00E071CC"/>
    <w:rsid w:val="00E103FD"/>
    <w:rsid w:val="00E1183D"/>
    <w:rsid w:val="00E1273C"/>
    <w:rsid w:val="00E14303"/>
    <w:rsid w:val="00E16CE7"/>
    <w:rsid w:val="00E21283"/>
    <w:rsid w:val="00E21970"/>
    <w:rsid w:val="00E22C42"/>
    <w:rsid w:val="00E234A5"/>
    <w:rsid w:val="00E239A4"/>
    <w:rsid w:val="00E2611C"/>
    <w:rsid w:val="00E30B3E"/>
    <w:rsid w:val="00E317FF"/>
    <w:rsid w:val="00E3184A"/>
    <w:rsid w:val="00E31FDA"/>
    <w:rsid w:val="00E33182"/>
    <w:rsid w:val="00E37AA6"/>
    <w:rsid w:val="00E4153D"/>
    <w:rsid w:val="00E45C21"/>
    <w:rsid w:val="00E5058C"/>
    <w:rsid w:val="00E54086"/>
    <w:rsid w:val="00E626D7"/>
    <w:rsid w:val="00E67CA0"/>
    <w:rsid w:val="00E67FB3"/>
    <w:rsid w:val="00E7315C"/>
    <w:rsid w:val="00E7482A"/>
    <w:rsid w:val="00E7491B"/>
    <w:rsid w:val="00E74CBF"/>
    <w:rsid w:val="00E74DC6"/>
    <w:rsid w:val="00E75AAB"/>
    <w:rsid w:val="00E7746E"/>
    <w:rsid w:val="00E82DDF"/>
    <w:rsid w:val="00E877D6"/>
    <w:rsid w:val="00E87EA4"/>
    <w:rsid w:val="00E90F5A"/>
    <w:rsid w:val="00E91BB6"/>
    <w:rsid w:val="00E9691C"/>
    <w:rsid w:val="00EA235C"/>
    <w:rsid w:val="00EA29D0"/>
    <w:rsid w:val="00EA48B8"/>
    <w:rsid w:val="00EA6C11"/>
    <w:rsid w:val="00EB0A64"/>
    <w:rsid w:val="00EC0616"/>
    <w:rsid w:val="00EC490D"/>
    <w:rsid w:val="00EC7786"/>
    <w:rsid w:val="00ED1F68"/>
    <w:rsid w:val="00ED34B9"/>
    <w:rsid w:val="00EE2CDC"/>
    <w:rsid w:val="00EE2F51"/>
    <w:rsid w:val="00EE4D4E"/>
    <w:rsid w:val="00EE7BBE"/>
    <w:rsid w:val="00EF52E7"/>
    <w:rsid w:val="00F01570"/>
    <w:rsid w:val="00F05752"/>
    <w:rsid w:val="00F06AAC"/>
    <w:rsid w:val="00F168F2"/>
    <w:rsid w:val="00F2086B"/>
    <w:rsid w:val="00F22278"/>
    <w:rsid w:val="00F22AF8"/>
    <w:rsid w:val="00F23783"/>
    <w:rsid w:val="00F30CB6"/>
    <w:rsid w:val="00F33DE5"/>
    <w:rsid w:val="00F35EB9"/>
    <w:rsid w:val="00F36170"/>
    <w:rsid w:val="00F37803"/>
    <w:rsid w:val="00F40D22"/>
    <w:rsid w:val="00F449AF"/>
    <w:rsid w:val="00F44F0E"/>
    <w:rsid w:val="00F5305B"/>
    <w:rsid w:val="00F56D5E"/>
    <w:rsid w:val="00F5720A"/>
    <w:rsid w:val="00F61FE3"/>
    <w:rsid w:val="00F65587"/>
    <w:rsid w:val="00F7435A"/>
    <w:rsid w:val="00F7641F"/>
    <w:rsid w:val="00F826B0"/>
    <w:rsid w:val="00F84249"/>
    <w:rsid w:val="00F8461C"/>
    <w:rsid w:val="00F875E8"/>
    <w:rsid w:val="00F879EB"/>
    <w:rsid w:val="00F9529A"/>
    <w:rsid w:val="00F97799"/>
    <w:rsid w:val="00F97D57"/>
    <w:rsid w:val="00FA1324"/>
    <w:rsid w:val="00FA41A7"/>
    <w:rsid w:val="00FA7EB3"/>
    <w:rsid w:val="00FB21AC"/>
    <w:rsid w:val="00FB2E67"/>
    <w:rsid w:val="00FC13A2"/>
    <w:rsid w:val="00FC15B0"/>
    <w:rsid w:val="00FC55D0"/>
    <w:rsid w:val="00FC5A3C"/>
    <w:rsid w:val="00FD1C2B"/>
    <w:rsid w:val="00FD6109"/>
    <w:rsid w:val="00FE2696"/>
    <w:rsid w:val="00FE2CF1"/>
    <w:rsid w:val="00FE2F89"/>
    <w:rsid w:val="00FE7603"/>
    <w:rsid w:val="00FF122E"/>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4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295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20" TargetMode="External"/><Relationship Id="rId7" Type="http://schemas.openxmlformats.org/officeDocument/2006/relationships/endnotes" Target="endnotes.xml"/><Relationship Id="rId12" Type="http://schemas.openxmlformats.org/officeDocument/2006/relationships/hyperlink" Target="https://platformazakupowa.pl/transakcja/504300" TargetMode="External"/><Relationship Id="rId17" Type="http://schemas.openxmlformats.org/officeDocument/2006/relationships/hyperlink" Target="https://platformazakupowa.pl/" TargetMode="External"/><Relationship Id="rId25" Type="http://schemas.openxmlformats.org/officeDocument/2006/relationships/hyperlink" Target="mailto:przetargi@enmedia.org.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adamska@enmedia.org.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transakcja/50430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504300" TargetMode="External"/><Relationship Id="rId4" Type="http://schemas.openxmlformats.org/officeDocument/2006/relationships/settings" Target="settings.xml"/><Relationship Id="rId9" Type="http://schemas.openxmlformats.org/officeDocument/2006/relationships/hyperlink" Target="https://platformazakupowa.pl/transakcja/50430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13285</Words>
  <Characters>79714</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3</cp:revision>
  <cp:lastPrinted>2021-01-25T13:30:00Z</cp:lastPrinted>
  <dcterms:created xsi:type="dcterms:W3CDTF">2021-09-16T07:34:00Z</dcterms:created>
  <dcterms:modified xsi:type="dcterms:W3CDTF">2021-09-21T12:04:00Z</dcterms:modified>
</cp:coreProperties>
</file>