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C8A1E" w14:textId="6F60C247" w:rsidR="00F81EB6" w:rsidRPr="0012235C" w:rsidRDefault="00F81EB6" w:rsidP="009355C6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jc w:val="right"/>
        <w:rPr>
          <w:rFonts w:ascii="Arial" w:hAnsi="Arial" w:cs="Arial"/>
          <w:b w:val="0"/>
          <w:i/>
          <w:color w:val="0000FF"/>
          <w:sz w:val="14"/>
        </w:rPr>
      </w:pPr>
      <w:r w:rsidRPr="0012235C">
        <w:rPr>
          <w:rFonts w:ascii="Arial" w:hAnsi="Arial" w:cs="Arial"/>
          <w:b w:val="0"/>
          <w:color w:val="0000FF"/>
          <w:sz w:val="12"/>
          <w:szCs w:val="18"/>
        </w:rPr>
        <w:t>Załącznik nr 1 do SWZ</w:t>
      </w:r>
    </w:p>
    <w:p w14:paraId="145B9D22" w14:textId="77777777" w:rsidR="00F81EB6" w:rsidRPr="0012235C" w:rsidRDefault="00F81EB6" w:rsidP="009355C6">
      <w:pPr>
        <w:pStyle w:val="Akapitzlist"/>
        <w:ind w:left="0"/>
        <w:jc w:val="right"/>
        <w:rPr>
          <w:rFonts w:ascii="Arial" w:hAnsi="Arial" w:cs="Arial"/>
          <w:color w:val="0000FF"/>
          <w:sz w:val="12"/>
          <w:szCs w:val="18"/>
        </w:rPr>
      </w:pPr>
      <w:r w:rsidRPr="0012235C">
        <w:rPr>
          <w:rFonts w:ascii="Arial" w:hAnsi="Arial" w:cs="Arial"/>
          <w:color w:val="0000FF"/>
          <w:sz w:val="12"/>
          <w:szCs w:val="18"/>
        </w:rPr>
        <w:t>Formularz  Oferty</w:t>
      </w:r>
    </w:p>
    <w:p w14:paraId="19A7DB20" w14:textId="724B3018" w:rsidR="00F81EB6" w:rsidRDefault="0086384F" w:rsidP="00F81EB6">
      <w:pPr>
        <w:pStyle w:val="Akapitzlist"/>
        <w:ind w:left="792"/>
        <w:jc w:val="right"/>
        <w:rPr>
          <w:rFonts w:ascii="Arial" w:hAnsi="Arial" w:cs="Arial"/>
          <w:b/>
          <w:color w:val="0000FF"/>
          <w:sz w:val="20"/>
        </w:rPr>
      </w:pPr>
      <w:r>
        <w:rPr>
          <w:rFonts w:ascii="Arial" w:hAnsi="Arial" w:cs="Arial"/>
          <w:b/>
          <w:noProof/>
          <w:color w:val="0000FF"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6824726" wp14:editId="28341D0C">
                <wp:simplePos x="0" y="0"/>
                <wp:positionH relativeFrom="column">
                  <wp:posOffset>3153410</wp:posOffset>
                </wp:positionH>
                <wp:positionV relativeFrom="paragraph">
                  <wp:posOffset>62230</wp:posOffset>
                </wp:positionV>
                <wp:extent cx="2567305" cy="1204595"/>
                <wp:effectExtent l="0" t="0" r="0" b="0"/>
                <wp:wrapNone/>
                <wp:docPr id="1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EDB76" w14:textId="77777777" w:rsidR="003D6DCC" w:rsidRDefault="003D6DCC" w:rsidP="00F81EB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ZAMAWIAJĄCY</w:t>
                            </w:r>
                            <w:r w:rsidRPr="009355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D55FE01" w14:textId="77777777" w:rsidR="003D6DCC" w:rsidRPr="002D5659" w:rsidRDefault="003D6DCC" w:rsidP="00F81EB6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20"/>
                              </w:rPr>
                            </w:pPr>
                          </w:p>
                          <w:p w14:paraId="66FE58C8" w14:textId="77777777" w:rsidR="003D6DCC" w:rsidRPr="000E0958" w:rsidRDefault="003D6DCC" w:rsidP="00F81EB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SEWiK Tatrzańska Komunalna Grupa Kapitałowa Sp</w:t>
                            </w:r>
                            <w:r w:rsidRPr="009B194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z o</w:t>
                            </w:r>
                            <w:r w:rsidRPr="009B194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Pr="009B194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6A0EA91" w14:textId="77777777" w:rsidR="003D6DCC" w:rsidRPr="002D5659" w:rsidRDefault="003D6DCC" w:rsidP="00F81EB6">
                            <w:pPr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</w:pPr>
                          </w:p>
                          <w:p w14:paraId="26538475" w14:textId="77777777" w:rsidR="003D6DCC" w:rsidRPr="000E0958" w:rsidRDefault="003D6DCC" w:rsidP="00F81E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6D0D56CA" w14:textId="77777777" w:rsidR="003D6DCC" w:rsidRPr="000E0958" w:rsidRDefault="003D6DCC" w:rsidP="00F81E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736-000-69-71.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24726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248.3pt;margin-top:4.9pt;width:202.15pt;height:94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" stroked="f">
                <v:textbox>
                  <w:txbxContent>
                    <w:p w14:paraId="249EDB76" w14:textId="77777777" w:rsidR="003D6DCC" w:rsidRDefault="003D6DCC" w:rsidP="00F81EB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ZAMAWIAJĄCY</w:t>
                      </w:r>
                      <w:r w:rsidRPr="009355C6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7D55FE01" w14:textId="77777777" w:rsidR="003D6DCC" w:rsidRPr="002D5659" w:rsidRDefault="003D6DCC" w:rsidP="00F81EB6">
                      <w:pPr>
                        <w:rPr>
                          <w:rFonts w:ascii="Arial" w:hAnsi="Arial" w:cs="Arial"/>
                          <w:b/>
                          <w:sz w:val="10"/>
                          <w:szCs w:val="20"/>
                        </w:rPr>
                      </w:pPr>
                    </w:p>
                    <w:p w14:paraId="66FE58C8" w14:textId="77777777" w:rsidR="003D6DCC" w:rsidRPr="000E0958" w:rsidRDefault="003D6DCC" w:rsidP="00F81EB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SEWiK Tatrzańska Komunalna Grupa Kapitałowa Sp</w:t>
                      </w:r>
                      <w:r w:rsidRPr="009B194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z o</w:t>
                      </w:r>
                      <w:r w:rsidRPr="009B194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</w:t>
                      </w:r>
                      <w:r w:rsidRPr="009B194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46A0EA91" w14:textId="77777777" w:rsidR="003D6DCC" w:rsidRPr="002D5659" w:rsidRDefault="003D6DCC" w:rsidP="00F81EB6">
                      <w:pPr>
                        <w:rPr>
                          <w:rFonts w:ascii="Arial" w:hAnsi="Arial" w:cs="Arial"/>
                          <w:sz w:val="12"/>
                          <w:szCs w:val="20"/>
                        </w:rPr>
                      </w:pPr>
                    </w:p>
                    <w:p w14:paraId="26538475" w14:textId="77777777" w:rsidR="003D6DCC" w:rsidRPr="000E0958" w:rsidRDefault="003D6DCC" w:rsidP="00F81EB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6D0D56CA" w14:textId="77777777" w:rsidR="003D6DCC" w:rsidRPr="000E0958" w:rsidRDefault="003D6DCC" w:rsidP="00F81EB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736-000-69-71. </w:t>
                      </w:r>
                    </w:p>
                  </w:txbxContent>
                </v:textbox>
              </v:shape>
            </w:pict>
          </mc:Fallback>
        </mc:AlternateContent>
      </w:r>
    </w:p>
    <w:p w14:paraId="578E0FD3" w14:textId="77777777" w:rsidR="00F81EB6" w:rsidRPr="00250818" w:rsidRDefault="00F81EB6" w:rsidP="00F81EB6">
      <w:pPr>
        <w:pStyle w:val="Akapitzlist"/>
        <w:ind w:left="0"/>
        <w:rPr>
          <w:rFonts w:ascii="Arial" w:hAnsi="Arial" w:cs="Arial"/>
          <w:b/>
          <w:color w:val="0000FF"/>
          <w:sz w:val="20"/>
        </w:rPr>
      </w:pPr>
    </w:p>
    <w:p w14:paraId="0001EA26" w14:textId="77777777" w:rsidR="00F81EB6" w:rsidRDefault="00F81EB6" w:rsidP="00F81EB6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648054C5" w14:textId="150F6EC7" w:rsidR="00F81EB6" w:rsidRDefault="0086384F" w:rsidP="00F81EB6">
      <w:pPr>
        <w:pStyle w:val="Akapitzlist"/>
        <w:ind w:left="79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EF05260" wp14:editId="786D52D3">
                <wp:simplePos x="0" y="0"/>
                <wp:positionH relativeFrom="column">
                  <wp:posOffset>-264795</wp:posOffset>
                </wp:positionH>
                <wp:positionV relativeFrom="paragraph">
                  <wp:posOffset>-779780</wp:posOffset>
                </wp:positionV>
                <wp:extent cx="2409190" cy="1485900"/>
                <wp:effectExtent l="0" t="0" r="0" b="0"/>
                <wp:wrapNone/>
                <wp:docPr id="1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ACB51" w14:textId="77777777" w:rsidR="003D6DCC" w:rsidRDefault="003D6DCC" w:rsidP="00F81EB6"/>
                          <w:p w14:paraId="41368C89" w14:textId="77777777" w:rsidR="003D6DCC" w:rsidRDefault="003D6DCC" w:rsidP="00F81EB6"/>
                          <w:p w14:paraId="64BA40C1" w14:textId="77777777" w:rsidR="003D6DCC" w:rsidRDefault="003D6DCC" w:rsidP="00F81EB6"/>
                          <w:p w14:paraId="585315E9" w14:textId="77777777" w:rsidR="003D6DCC" w:rsidRDefault="003D6DCC" w:rsidP="00F81EB6"/>
                          <w:p w14:paraId="067C77C5" w14:textId="77777777" w:rsidR="003D6DCC" w:rsidRDefault="003D6DCC" w:rsidP="00F81EB6"/>
                          <w:p w14:paraId="700B7829" w14:textId="77777777" w:rsidR="003D6DCC" w:rsidRPr="00FC1EB8" w:rsidRDefault="003D6DCC" w:rsidP="00F81EB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030DB48F" w14:textId="77777777" w:rsidR="003D6DCC" w:rsidRPr="002D5659" w:rsidRDefault="003D6DCC" w:rsidP="00F81EB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2D5659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05260" id="Text Box 29" o:spid="_x0000_s1027" type="#_x0000_t202" style="position:absolute;left:0;text-align:left;margin-left:-20.85pt;margin-top:-61.4pt;width:189.7pt;height:11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" stroked="f">
                <v:textbox>
                  <w:txbxContent>
                    <w:p w14:paraId="075ACB51" w14:textId="77777777" w:rsidR="003D6DCC" w:rsidRDefault="003D6DCC" w:rsidP="00F81EB6"/>
                    <w:p w14:paraId="41368C89" w14:textId="77777777" w:rsidR="003D6DCC" w:rsidRDefault="003D6DCC" w:rsidP="00F81EB6"/>
                    <w:p w14:paraId="64BA40C1" w14:textId="77777777" w:rsidR="003D6DCC" w:rsidRDefault="003D6DCC" w:rsidP="00F81EB6"/>
                    <w:p w14:paraId="585315E9" w14:textId="77777777" w:rsidR="003D6DCC" w:rsidRDefault="003D6DCC" w:rsidP="00F81EB6"/>
                    <w:p w14:paraId="067C77C5" w14:textId="77777777" w:rsidR="003D6DCC" w:rsidRDefault="003D6DCC" w:rsidP="00F81EB6"/>
                    <w:p w14:paraId="700B7829" w14:textId="77777777" w:rsidR="003D6DCC" w:rsidRPr="00FC1EB8" w:rsidRDefault="003D6DCC" w:rsidP="00F81EB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030DB48F" w14:textId="77777777" w:rsidR="003D6DCC" w:rsidRPr="002D5659" w:rsidRDefault="003D6DCC" w:rsidP="00F81EB6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 w:rsidRPr="002D5659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</w:p>
    <w:p w14:paraId="2A4106C6" w14:textId="77777777" w:rsidR="00F81EB6" w:rsidRDefault="00F81EB6" w:rsidP="00F81EB6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1BADAF47" w14:textId="77777777" w:rsidR="00F81EB6" w:rsidRDefault="00F81EB6" w:rsidP="00F81EB6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7129E5FF" w14:textId="77777777" w:rsidR="00D00F66" w:rsidRDefault="00D00F66" w:rsidP="00036685">
      <w:pPr>
        <w:pStyle w:val="Akapitzlist"/>
        <w:ind w:left="0"/>
        <w:jc w:val="center"/>
        <w:rPr>
          <w:rFonts w:ascii="Arial" w:hAnsi="Arial" w:cs="Arial"/>
          <w:b/>
          <w:spacing w:val="20"/>
          <w:sz w:val="36"/>
          <w:szCs w:val="36"/>
        </w:rPr>
      </w:pPr>
    </w:p>
    <w:p w14:paraId="6F69521B" w14:textId="77777777" w:rsidR="00843B79" w:rsidRPr="00D00F66" w:rsidRDefault="00F81EB6" w:rsidP="00036685">
      <w:pPr>
        <w:pStyle w:val="Akapitzlist"/>
        <w:ind w:left="0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D00F66">
        <w:rPr>
          <w:rFonts w:ascii="Arial" w:hAnsi="Arial" w:cs="Arial"/>
          <w:b/>
          <w:spacing w:val="20"/>
          <w:sz w:val="32"/>
          <w:szCs w:val="32"/>
        </w:rPr>
        <w:t>OFERTA</w:t>
      </w:r>
    </w:p>
    <w:p w14:paraId="367FDA5C" w14:textId="77777777" w:rsidR="00075B63" w:rsidRDefault="00075B63" w:rsidP="00D00F66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</w:rPr>
      </w:pPr>
    </w:p>
    <w:p w14:paraId="61E8BB55" w14:textId="522B9AFD" w:rsidR="00D00F66" w:rsidRDefault="00D00F66" w:rsidP="00D00F66">
      <w:pPr>
        <w:pStyle w:val="Akapitzlist"/>
        <w:spacing w:line="276" w:lineRule="auto"/>
        <w:ind w:left="0"/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  <w:r w:rsidRPr="00FA6228">
        <w:rPr>
          <w:rFonts w:ascii="Arial" w:hAnsi="Arial" w:cs="Arial"/>
          <w:sz w:val="22"/>
        </w:rPr>
        <w:t xml:space="preserve">W odpowiedzi na zaproszenie do składania ofert zamieszone w Ogłoszeniu </w:t>
      </w:r>
      <w:r w:rsidRPr="00FA6228">
        <w:rPr>
          <w:rFonts w:ascii="Arial" w:hAnsi="Arial" w:cs="Arial"/>
          <w:sz w:val="22"/>
        </w:rPr>
        <w:br/>
        <w:t xml:space="preserve">o Zamówieniu </w:t>
      </w:r>
      <w:r>
        <w:rPr>
          <w:rFonts w:ascii="Arial" w:hAnsi="Arial" w:cs="Arial"/>
          <w:sz w:val="22"/>
        </w:rPr>
        <w:t xml:space="preserve"> </w:t>
      </w:r>
      <w:r w:rsidRPr="00FA6228">
        <w:rPr>
          <w:rFonts w:ascii="Arial" w:hAnsi="Arial" w:cs="Arial"/>
          <w:sz w:val="22"/>
        </w:rPr>
        <w:t>składamy ofertę na</w:t>
      </w:r>
      <w:r>
        <w:rPr>
          <w:rFonts w:ascii="Arial" w:hAnsi="Arial" w:cs="Arial"/>
          <w:sz w:val="22"/>
        </w:rPr>
        <w:t>: „</w:t>
      </w:r>
      <w:r w:rsidRPr="0085136C">
        <w:rPr>
          <w:rFonts w:ascii="Arial" w:hAnsi="Arial" w:cs="Arial"/>
          <w:b/>
          <w:bCs/>
          <w:sz w:val="22"/>
        </w:rPr>
        <w:t xml:space="preserve">Dostawę </w:t>
      </w:r>
      <w:r w:rsidR="005E61EE">
        <w:rPr>
          <w:rFonts w:ascii="Arial" w:hAnsi="Arial" w:cs="Arial"/>
          <w:b/>
          <w:bCs/>
          <w:sz w:val="22"/>
        </w:rPr>
        <w:t>3</w:t>
      </w:r>
      <w:r>
        <w:rPr>
          <w:rFonts w:ascii="Arial" w:hAnsi="Arial" w:cs="Arial"/>
          <w:b/>
          <w:bCs/>
          <w:sz w:val="22"/>
        </w:rPr>
        <w:t xml:space="preserve"> sztuk fabrycznie nowych samochodów typu pick-up</w:t>
      </w:r>
      <w:r w:rsidRPr="001E1531">
        <w:rPr>
          <w:rFonts w:ascii="Arial" w:hAnsi="Arial" w:cs="Arial"/>
          <w:sz w:val="22"/>
        </w:rPr>
        <w:t>”,</w:t>
      </w:r>
      <w:r w:rsidR="009D3C61">
        <w:rPr>
          <w:rFonts w:ascii="Arial" w:hAnsi="Arial" w:cs="Arial"/>
          <w:sz w:val="22"/>
        </w:rPr>
        <w:t xml:space="preserve"> </w:t>
      </w:r>
      <w:r w:rsidRPr="00FA6228">
        <w:rPr>
          <w:rFonts w:ascii="Arial" w:hAnsi="Arial" w:cs="Arial"/>
          <w:bCs/>
          <w:sz w:val="22"/>
        </w:rPr>
        <w:t>znak sprawy</w:t>
      </w:r>
      <w:r w:rsidRPr="009D3803">
        <w:rPr>
          <w:rFonts w:ascii="Arial" w:hAnsi="Arial" w:cs="Arial"/>
          <w:bCs/>
          <w:color w:val="0070C0"/>
          <w:sz w:val="22"/>
          <w:szCs w:val="22"/>
        </w:rPr>
        <w:t xml:space="preserve">: </w:t>
      </w:r>
      <w:r w:rsidR="001A0955">
        <w:rPr>
          <w:rFonts w:ascii="Arial" w:hAnsi="Arial" w:cs="Arial"/>
          <w:b/>
          <w:bCs/>
          <w:color w:val="0000FF"/>
          <w:sz w:val="22"/>
          <w:szCs w:val="22"/>
        </w:rPr>
        <w:t>6</w:t>
      </w:r>
      <w:r w:rsidR="009445F9" w:rsidRPr="009445F9">
        <w:rPr>
          <w:rFonts w:ascii="Arial" w:hAnsi="Arial" w:cs="Arial"/>
          <w:b/>
          <w:bCs/>
          <w:color w:val="0000FF"/>
          <w:sz w:val="22"/>
          <w:szCs w:val="22"/>
        </w:rPr>
        <w:t>S/</w:t>
      </w:r>
      <w:r w:rsidR="001A0955">
        <w:rPr>
          <w:rFonts w:ascii="Arial" w:hAnsi="Arial" w:cs="Arial"/>
          <w:b/>
          <w:bCs/>
          <w:color w:val="0000FF"/>
          <w:sz w:val="22"/>
          <w:szCs w:val="22"/>
        </w:rPr>
        <w:t>Dostawa</w:t>
      </w:r>
      <w:r w:rsidR="009445F9" w:rsidRPr="009445F9">
        <w:rPr>
          <w:rFonts w:ascii="Arial" w:hAnsi="Arial" w:cs="Arial"/>
          <w:b/>
          <w:bCs/>
          <w:color w:val="0000FF"/>
          <w:sz w:val="22"/>
          <w:szCs w:val="22"/>
        </w:rPr>
        <w:t>_samochody</w:t>
      </w:r>
      <w:r w:rsidR="009445F9" w:rsidRPr="009445F9">
        <w:rPr>
          <w:rFonts w:ascii="Arial" w:hAnsi="Arial" w:cs="Arial"/>
          <w:color w:val="0000FF"/>
          <w:sz w:val="22"/>
          <w:szCs w:val="22"/>
        </w:rPr>
        <w:t>/</w:t>
      </w:r>
      <w:r w:rsidR="009445F9" w:rsidRPr="009445F9">
        <w:rPr>
          <w:rFonts w:ascii="Arial" w:hAnsi="Arial" w:cs="Arial"/>
          <w:b/>
          <w:bCs/>
          <w:color w:val="0000FF"/>
          <w:sz w:val="22"/>
          <w:szCs w:val="22"/>
        </w:rPr>
        <w:t>2024</w:t>
      </w:r>
    </w:p>
    <w:p w14:paraId="3D4D96A6" w14:textId="77777777" w:rsidR="00C000C1" w:rsidRPr="009445F9" w:rsidRDefault="00C000C1" w:rsidP="00D00F66">
      <w:pPr>
        <w:pStyle w:val="Akapitzlist"/>
        <w:spacing w:line="276" w:lineRule="auto"/>
        <w:ind w:left="0"/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</w:p>
    <w:p w14:paraId="3867A9C2" w14:textId="77777777" w:rsidR="00D00F66" w:rsidRPr="00F25E7B" w:rsidRDefault="00D00F66" w:rsidP="00D00F66">
      <w:pPr>
        <w:pStyle w:val="Akapitzlist"/>
        <w:spacing w:line="276" w:lineRule="auto"/>
        <w:ind w:left="0"/>
        <w:jc w:val="both"/>
        <w:rPr>
          <w:rFonts w:ascii="Arial" w:hAnsi="Arial" w:cs="Arial"/>
          <w:bCs/>
          <w:sz w:val="22"/>
        </w:rPr>
      </w:pPr>
      <w:r w:rsidRPr="00FA6228">
        <w:rPr>
          <w:rFonts w:ascii="Arial" w:hAnsi="Arial" w:cs="Arial"/>
          <w:sz w:val="22"/>
        </w:rPr>
        <w:t xml:space="preserve">Ja / My niżej podpisany/podpisani: </w:t>
      </w:r>
    </w:p>
    <w:p w14:paraId="7BE8574E" w14:textId="77777777" w:rsidR="00D00F66" w:rsidRDefault="00D00F66" w:rsidP="00D00F66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</w:t>
      </w:r>
    </w:p>
    <w:p w14:paraId="1B6A57C1" w14:textId="77777777" w:rsidR="00D00F66" w:rsidRPr="00FA6228" w:rsidRDefault="00D00F66" w:rsidP="00D00F66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</w:rPr>
      </w:pPr>
      <w:r w:rsidRPr="00FA6228">
        <w:rPr>
          <w:rFonts w:ascii="Arial" w:hAnsi="Arial" w:cs="Arial"/>
          <w:sz w:val="22"/>
        </w:rPr>
        <w:t xml:space="preserve">działając w imieniu i na rzecz: </w:t>
      </w:r>
    </w:p>
    <w:p w14:paraId="59B549E0" w14:textId="77777777" w:rsidR="00D00F66" w:rsidRDefault="00D00F66" w:rsidP="00D00F66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…………………………………………………………………………………………………..…………………………………………………………………………………………………</w:t>
      </w:r>
    </w:p>
    <w:p w14:paraId="1ADFEA26" w14:textId="77777777" w:rsidR="00D00F66" w:rsidRPr="00EE0E0C" w:rsidRDefault="00D00F66" w:rsidP="00D00F66">
      <w:pPr>
        <w:pStyle w:val="Akapitzlist"/>
        <w:ind w:left="0"/>
        <w:jc w:val="center"/>
        <w:rPr>
          <w:rFonts w:ascii="Arial" w:hAnsi="Arial" w:cs="Arial"/>
          <w:i/>
          <w:sz w:val="10"/>
          <w:szCs w:val="14"/>
        </w:rPr>
      </w:pPr>
      <w:r w:rsidRPr="00EE0E0C">
        <w:rPr>
          <w:rFonts w:ascii="Arial" w:hAnsi="Arial" w:cs="Arial"/>
          <w:i/>
          <w:sz w:val="10"/>
          <w:szCs w:val="14"/>
        </w:rPr>
        <w:t>(nazwa (firma) dokładny adres Wykonawcy / Wykonawców Wspólnych)</w:t>
      </w:r>
    </w:p>
    <w:p w14:paraId="1B266A21" w14:textId="77777777" w:rsidR="00D00F66" w:rsidRPr="00EE0E0C" w:rsidRDefault="00D00F66" w:rsidP="00D00F66">
      <w:pPr>
        <w:pStyle w:val="Akapitzlist"/>
        <w:ind w:left="0"/>
        <w:jc w:val="center"/>
        <w:rPr>
          <w:rFonts w:ascii="Arial" w:hAnsi="Arial" w:cs="Arial"/>
          <w:i/>
          <w:sz w:val="10"/>
          <w:szCs w:val="14"/>
        </w:rPr>
      </w:pPr>
      <w:r w:rsidRPr="00EE0E0C">
        <w:rPr>
          <w:rFonts w:ascii="Arial" w:hAnsi="Arial" w:cs="Arial"/>
          <w:i/>
          <w:sz w:val="10"/>
          <w:szCs w:val="14"/>
        </w:rPr>
        <w:t xml:space="preserve">(w przypadku składania oferty przez podmioty występujące wspólnie podać nazwy (firmy) i </w:t>
      </w:r>
      <w:r w:rsidRPr="00EE0E0C">
        <w:rPr>
          <w:rFonts w:ascii="Arial" w:hAnsi="Arial" w:cs="Arial"/>
          <w:i/>
          <w:sz w:val="10"/>
          <w:szCs w:val="14"/>
        </w:rPr>
        <w:br/>
        <w:t>dokładne adresy wszystkich wspólników spółki cywilnej lub członków Konsorcjum)</w:t>
      </w:r>
    </w:p>
    <w:p w14:paraId="2BC241EA" w14:textId="77777777" w:rsidR="00D00F66" w:rsidRPr="00EE0E0C" w:rsidRDefault="00D00F66" w:rsidP="00D00F66">
      <w:pPr>
        <w:pStyle w:val="Akapitzlist"/>
        <w:ind w:left="0"/>
        <w:jc w:val="center"/>
        <w:rPr>
          <w:rFonts w:ascii="Arial" w:hAnsi="Arial" w:cs="Arial"/>
          <w:i/>
          <w:sz w:val="12"/>
          <w:szCs w:val="16"/>
        </w:rPr>
      </w:pPr>
    </w:p>
    <w:p w14:paraId="56678440" w14:textId="39AF7159" w:rsidR="00D00F66" w:rsidRPr="00B07034" w:rsidRDefault="00D00F66" w:rsidP="00973803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07034">
        <w:rPr>
          <w:rFonts w:ascii="Arial" w:hAnsi="Arial" w:cs="Arial"/>
          <w:b/>
          <w:sz w:val="22"/>
          <w:szCs w:val="22"/>
        </w:rPr>
        <w:t>Składam</w:t>
      </w:r>
      <w:r w:rsidRPr="00B07034">
        <w:rPr>
          <w:rFonts w:ascii="Arial" w:hAnsi="Arial" w:cs="Arial"/>
          <w:sz w:val="22"/>
          <w:szCs w:val="22"/>
        </w:rPr>
        <w:t>/</w:t>
      </w:r>
      <w:r w:rsidRPr="00B07034">
        <w:rPr>
          <w:rFonts w:ascii="Arial" w:hAnsi="Arial" w:cs="Arial"/>
          <w:b/>
          <w:sz w:val="22"/>
          <w:szCs w:val="22"/>
        </w:rPr>
        <w:t>Składamy</w:t>
      </w:r>
      <w:r w:rsidRPr="00B07034">
        <w:rPr>
          <w:rFonts w:ascii="Arial" w:hAnsi="Arial" w:cs="Arial"/>
          <w:color w:val="FF0000"/>
          <w:sz w:val="22"/>
          <w:szCs w:val="22"/>
        </w:rPr>
        <w:t>*</w:t>
      </w:r>
      <w:r w:rsidRPr="00B07034">
        <w:rPr>
          <w:rFonts w:ascii="Arial" w:hAnsi="Arial" w:cs="Arial"/>
          <w:b/>
          <w:sz w:val="22"/>
          <w:szCs w:val="22"/>
        </w:rPr>
        <w:t xml:space="preserve">ofertę </w:t>
      </w:r>
      <w:r w:rsidRPr="00B07034">
        <w:rPr>
          <w:rFonts w:ascii="Arial" w:hAnsi="Arial" w:cs="Arial"/>
          <w:sz w:val="22"/>
          <w:szCs w:val="22"/>
        </w:rPr>
        <w:t>na dostawę przedmiotu zamówienia zgodnego ze Specyfikacją Warunków Zamówienia (SWZ)tj:</w:t>
      </w:r>
    </w:p>
    <w:p w14:paraId="399EDF3D" w14:textId="67A142D6" w:rsidR="007C61EE" w:rsidRPr="00B07034" w:rsidRDefault="007C61EE" w:rsidP="00973803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7034">
        <w:rPr>
          <w:rFonts w:ascii="Arial" w:hAnsi="Arial" w:cs="Arial"/>
          <w:sz w:val="22"/>
          <w:szCs w:val="22"/>
        </w:rPr>
        <w:t xml:space="preserve">Oświadczam/y, że dostarczony  przedmiot zamówienia posiada poniższe parametry techniczno – eksploatacyjne oraz wyposażenie. </w:t>
      </w:r>
      <w:r w:rsidRPr="00B07034">
        <w:rPr>
          <w:rFonts w:ascii="Arial" w:hAnsi="Arial" w:cs="Arial"/>
          <w:b/>
          <w:bCs/>
          <w:sz w:val="22"/>
          <w:szCs w:val="22"/>
        </w:rPr>
        <w:t>Wykonawca oświadcza</w:t>
      </w:r>
      <w:r w:rsidRPr="00B07034">
        <w:rPr>
          <w:rFonts w:ascii="Arial" w:hAnsi="Arial" w:cs="Arial"/>
          <w:sz w:val="22"/>
          <w:szCs w:val="22"/>
        </w:rPr>
        <w:t xml:space="preserve">, </w:t>
      </w:r>
      <w:r w:rsidRPr="00B07034">
        <w:rPr>
          <w:rFonts w:ascii="Arial" w:hAnsi="Arial" w:cs="Arial"/>
          <w:b/>
          <w:bCs/>
          <w:sz w:val="22"/>
          <w:szCs w:val="22"/>
        </w:rPr>
        <w:t>że podane poniżej parametry dotyczą trzech pojazdów</w:t>
      </w:r>
      <w:r w:rsidRPr="00B07034">
        <w:rPr>
          <w:rFonts w:ascii="Arial" w:hAnsi="Arial" w:cs="Arial"/>
          <w:sz w:val="22"/>
          <w:szCs w:val="22"/>
        </w:rPr>
        <w:t xml:space="preserve">: </w:t>
      </w:r>
    </w:p>
    <w:p w14:paraId="1EE6F8E9" w14:textId="77777777" w:rsidR="007C61EE" w:rsidRPr="00B07034" w:rsidRDefault="007C61EE" w:rsidP="007C61EE">
      <w:pPr>
        <w:pStyle w:val="Akapitzlist"/>
        <w:rPr>
          <w:rFonts w:ascii="Arial" w:hAnsi="Arial" w:cs="Arial"/>
          <w:b/>
          <w:bCs/>
          <w:sz w:val="22"/>
          <w:szCs w:val="22"/>
        </w:rPr>
      </w:pPr>
    </w:p>
    <w:p w14:paraId="1DE7BCA4" w14:textId="77777777" w:rsidR="007C61EE" w:rsidRPr="00B07034" w:rsidRDefault="007C61EE" w:rsidP="007C61EE">
      <w:pPr>
        <w:pStyle w:val="Akapitzlist"/>
        <w:spacing w:line="60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07034">
        <w:rPr>
          <w:rFonts w:ascii="Arial" w:hAnsi="Arial" w:cs="Arial"/>
          <w:b/>
          <w:bCs/>
          <w:sz w:val="22"/>
          <w:szCs w:val="22"/>
        </w:rPr>
        <w:t>Marka</w:t>
      </w:r>
      <w:r w:rsidRPr="00B07034">
        <w:rPr>
          <w:rFonts w:ascii="Arial" w:hAnsi="Arial" w:cs="Arial"/>
          <w:sz w:val="22"/>
          <w:szCs w:val="22"/>
        </w:rPr>
        <w:t>: …………………………………………………………….…….</w:t>
      </w:r>
    </w:p>
    <w:p w14:paraId="5E3CA9AE" w14:textId="77777777" w:rsidR="007C61EE" w:rsidRPr="00B07034" w:rsidRDefault="007C61EE" w:rsidP="007C61EE">
      <w:pPr>
        <w:pStyle w:val="Akapitzlist"/>
        <w:spacing w:line="60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07034">
        <w:rPr>
          <w:rFonts w:ascii="Arial" w:hAnsi="Arial" w:cs="Arial"/>
          <w:b/>
          <w:bCs/>
          <w:sz w:val="22"/>
          <w:szCs w:val="22"/>
        </w:rPr>
        <w:t>Typ</w:t>
      </w:r>
      <w:r w:rsidRPr="00B07034">
        <w:rPr>
          <w:rFonts w:ascii="Arial" w:hAnsi="Arial" w:cs="Arial"/>
          <w:sz w:val="22"/>
          <w:szCs w:val="22"/>
        </w:rPr>
        <w:t>: ……………………………………………………………….…….</w:t>
      </w:r>
    </w:p>
    <w:p w14:paraId="58466AB3" w14:textId="77777777" w:rsidR="007C61EE" w:rsidRPr="00F950B7" w:rsidRDefault="007C61EE" w:rsidP="007C61EE">
      <w:pPr>
        <w:pStyle w:val="Akapitzlist"/>
        <w:spacing w:line="60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07034">
        <w:rPr>
          <w:rFonts w:ascii="Arial" w:hAnsi="Arial" w:cs="Arial"/>
          <w:b/>
          <w:bCs/>
          <w:sz w:val="22"/>
          <w:szCs w:val="22"/>
        </w:rPr>
        <w:t>Model</w:t>
      </w:r>
      <w:r w:rsidRPr="00B07034">
        <w:rPr>
          <w:rFonts w:ascii="Arial" w:hAnsi="Arial" w:cs="Arial"/>
          <w:sz w:val="22"/>
          <w:szCs w:val="22"/>
        </w:rPr>
        <w:t>: ………………………………………………………….……….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5528"/>
        <w:gridCol w:w="1793"/>
        <w:gridCol w:w="2126"/>
      </w:tblGrid>
      <w:tr w:rsidR="007C61EE" w:rsidRPr="00F950B7" w14:paraId="57F97342" w14:textId="77777777" w:rsidTr="000E4776">
        <w:trPr>
          <w:trHeight w:val="8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207843D9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sz w:val="18"/>
                <w:szCs w:val="18"/>
              </w:rPr>
              <w:t>Lp</w:t>
            </w:r>
            <w:r w:rsidRPr="00F950B7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0CFA81C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Wymagane minimalne parametry techniczno </w:t>
            </w:r>
            <w:r w:rsidRPr="00F950B7">
              <w:rPr>
                <w:rFonts w:ascii="Arial" w:hAnsi="Arial" w:cs="Arial"/>
                <w:sz w:val="18"/>
                <w:szCs w:val="18"/>
              </w:rPr>
              <w:t>–</w:t>
            </w: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eksploatacyjne </w:t>
            </w: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oraz wyposażenie pojazdu</w:t>
            </w:r>
            <w:r w:rsidRPr="00F950B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711090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TAK </w:t>
            </w:r>
            <w:r w:rsidRPr="00F950B7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01954EB7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UWAGI</w:t>
            </w:r>
          </w:p>
        </w:tc>
      </w:tr>
      <w:tr w:rsidR="007C61EE" w:rsidRPr="00F950B7" w14:paraId="2DAE9B37" w14:textId="77777777" w:rsidTr="000E4776">
        <w:trPr>
          <w:trHeight w:val="32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78E56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32A3" w14:textId="0B539563" w:rsidR="007C61EE" w:rsidRPr="00F950B7" w:rsidRDefault="007C61EE" w:rsidP="00F770F7">
            <w:pPr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Rok produkcji:</w:t>
            </w:r>
            <w:r w:rsidRPr="00F950B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co najmniej </w:t>
            </w:r>
            <w:r w:rsidRPr="00F950B7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023</w:t>
            </w:r>
            <w:r w:rsidRPr="00F950B7">
              <w:rPr>
                <w:rFonts w:ascii="Arial" w:hAnsi="Arial" w:cs="Arial"/>
                <w:sz w:val="18"/>
                <w:szCs w:val="18"/>
              </w:rPr>
              <w:t>, fabrycznie nowy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F764D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2EB4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7C54C57C" w14:textId="77777777" w:rsidTr="000E4776">
        <w:trPr>
          <w:trHeight w:val="39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54F25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A00D3" w14:textId="5E30AE5B" w:rsidR="007C61EE" w:rsidRPr="00F950B7" w:rsidRDefault="007C61EE" w:rsidP="00F770F7">
            <w:pPr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Kolor:</w:t>
            </w:r>
            <w:r w:rsidRPr="00F950B7">
              <w:rPr>
                <w:rFonts w:ascii="Arial" w:hAnsi="Arial" w:cs="Arial"/>
                <w:sz w:val="18"/>
                <w:szCs w:val="18"/>
              </w:rPr>
              <w:t xml:space="preserve"> biały</w:t>
            </w:r>
            <w:r w:rsidR="00CB74D8">
              <w:rPr>
                <w:rFonts w:ascii="Arial" w:hAnsi="Arial" w:cs="Arial"/>
                <w:sz w:val="18"/>
                <w:szCs w:val="18"/>
              </w:rPr>
              <w:t>,</w:t>
            </w:r>
            <w:r w:rsidR="00052411">
              <w:rPr>
                <w:rFonts w:ascii="Arial" w:hAnsi="Arial" w:cs="Arial"/>
                <w:sz w:val="18"/>
                <w:szCs w:val="18"/>
              </w:rPr>
              <w:t xml:space="preserve"> srebrny</w:t>
            </w:r>
            <w:r w:rsidR="004A4A90">
              <w:rPr>
                <w:rFonts w:ascii="Arial" w:hAnsi="Arial" w:cs="Arial"/>
                <w:sz w:val="18"/>
                <w:szCs w:val="18"/>
              </w:rPr>
              <w:t>,</w:t>
            </w:r>
            <w:r w:rsidR="00CB74D8">
              <w:rPr>
                <w:rFonts w:ascii="Arial" w:hAnsi="Arial" w:cs="Arial"/>
                <w:sz w:val="18"/>
                <w:szCs w:val="18"/>
              </w:rPr>
              <w:t xml:space="preserve"> szary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E9C4E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F4DB4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14FED620" w14:textId="77777777" w:rsidTr="000E4776">
        <w:trPr>
          <w:trHeight w:val="66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910BE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3C0A" w14:textId="77777777" w:rsidR="007C61EE" w:rsidRPr="00F950B7" w:rsidRDefault="007C61EE" w:rsidP="00F770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Silnik wysokoprężny DIESEL</w:t>
            </w:r>
            <w:r w:rsidRPr="00F950B7">
              <w:rPr>
                <w:rFonts w:ascii="Arial" w:hAnsi="Arial" w:cs="Arial"/>
                <w:sz w:val="18"/>
                <w:szCs w:val="18"/>
              </w:rPr>
              <w:t>, z turbodoładowaniem przystosowanych do krótkich przebiegów w cyklu miejskim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01E80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F10A9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49A80864" w14:textId="77777777" w:rsidTr="000E4776">
        <w:trPr>
          <w:trHeight w:val="39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3BFB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C20E" w14:textId="77777777" w:rsidR="007C61EE" w:rsidRPr="00F950B7" w:rsidRDefault="007C61EE" w:rsidP="00F770F7">
            <w:pPr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Długość</w:t>
            </w:r>
            <w:r w:rsidRPr="00F950B7">
              <w:rPr>
                <w:rFonts w:ascii="Arial" w:hAnsi="Arial" w:cs="Arial"/>
                <w:sz w:val="18"/>
                <w:szCs w:val="18"/>
              </w:rPr>
              <w:t>: min. 5 200 mm, max. 5400 mm.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EE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D0A11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54887F1C" w14:textId="77777777" w:rsidTr="000E4776">
        <w:trPr>
          <w:trHeight w:val="39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6B27A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DD77" w14:textId="0AF77664" w:rsidR="007C61EE" w:rsidRPr="00F950B7" w:rsidRDefault="007C61EE" w:rsidP="00F770F7">
            <w:pPr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Szerokość</w:t>
            </w:r>
            <w:r w:rsidRPr="00F950B7">
              <w:rPr>
                <w:rFonts w:ascii="Arial" w:hAnsi="Arial" w:cs="Arial"/>
                <w:sz w:val="18"/>
                <w:szCs w:val="18"/>
              </w:rPr>
              <w:t>: min. 1800 mm, max. 1</w:t>
            </w:r>
            <w:r w:rsidR="00F05090">
              <w:rPr>
                <w:rFonts w:ascii="Arial" w:hAnsi="Arial" w:cs="Arial"/>
                <w:sz w:val="18"/>
                <w:szCs w:val="18"/>
              </w:rPr>
              <w:t>950</w:t>
            </w:r>
            <w:r w:rsidRPr="00F950B7">
              <w:rPr>
                <w:rFonts w:ascii="Arial" w:hAnsi="Arial" w:cs="Arial"/>
                <w:sz w:val="18"/>
                <w:szCs w:val="18"/>
              </w:rPr>
              <w:t xml:space="preserve"> mm.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214B1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0AAE2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6F9FDDA9" w14:textId="77777777" w:rsidTr="000E4776">
        <w:trPr>
          <w:trHeight w:val="39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13B4D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C28D" w14:textId="697B2143" w:rsidR="007C61EE" w:rsidRPr="00F950B7" w:rsidRDefault="007C61EE" w:rsidP="00F770F7">
            <w:pPr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Wysokość</w:t>
            </w:r>
            <w:r w:rsidRPr="00F950B7">
              <w:rPr>
                <w:rFonts w:ascii="Arial" w:hAnsi="Arial" w:cs="Arial"/>
                <w:sz w:val="18"/>
                <w:szCs w:val="18"/>
              </w:rPr>
              <w:t>: min. 1780 mm, max. 18</w:t>
            </w:r>
            <w:r w:rsidR="00802AD6">
              <w:rPr>
                <w:rFonts w:ascii="Arial" w:hAnsi="Arial" w:cs="Arial"/>
                <w:sz w:val="18"/>
                <w:szCs w:val="18"/>
              </w:rPr>
              <w:t>7</w:t>
            </w:r>
            <w:r w:rsidRPr="00F950B7">
              <w:rPr>
                <w:rFonts w:ascii="Arial" w:hAnsi="Arial" w:cs="Arial"/>
                <w:sz w:val="18"/>
                <w:szCs w:val="18"/>
              </w:rPr>
              <w:t>0 mm.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0834C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DFEA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59E4AF83" w14:textId="77777777" w:rsidTr="000E4776">
        <w:trPr>
          <w:trHeight w:val="39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78B70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2905" w14:textId="693CE5C5" w:rsidR="007C61EE" w:rsidRPr="00F950B7" w:rsidRDefault="007C61EE" w:rsidP="00F770F7">
            <w:pPr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Masa własna</w:t>
            </w:r>
            <w:r w:rsidRPr="00F950B7">
              <w:rPr>
                <w:rFonts w:ascii="Arial" w:hAnsi="Arial" w:cs="Arial"/>
                <w:sz w:val="18"/>
                <w:szCs w:val="18"/>
              </w:rPr>
              <w:t xml:space="preserve"> (bez obciążenia): min. 1850 kg, max. 2</w:t>
            </w:r>
            <w:r w:rsidR="00052411">
              <w:rPr>
                <w:rFonts w:ascii="Arial" w:hAnsi="Arial" w:cs="Arial"/>
                <w:sz w:val="18"/>
                <w:szCs w:val="18"/>
              </w:rPr>
              <w:t>200</w:t>
            </w:r>
            <w:r w:rsidRPr="00F950B7">
              <w:rPr>
                <w:rFonts w:ascii="Arial" w:hAnsi="Arial" w:cs="Arial"/>
                <w:sz w:val="18"/>
                <w:szCs w:val="18"/>
              </w:rPr>
              <w:t xml:space="preserve"> kg.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B7CC8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EE7EF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693F861B" w14:textId="77777777" w:rsidTr="000E4776">
        <w:trPr>
          <w:trHeight w:val="42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E1FD0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lastRenderedPageBreak/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45A1" w14:textId="03D58864" w:rsidR="007C61EE" w:rsidRPr="00F950B7" w:rsidRDefault="007C61EE" w:rsidP="00F770F7">
            <w:pPr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Masa własna</w:t>
            </w:r>
            <w:r w:rsidRPr="00F950B7">
              <w:rPr>
                <w:rFonts w:ascii="Arial" w:hAnsi="Arial" w:cs="Arial"/>
                <w:sz w:val="18"/>
                <w:szCs w:val="18"/>
              </w:rPr>
              <w:t xml:space="preserve"> (z pełnym obciążeniem): min. 2900 kg, max. 3500 </w:t>
            </w:r>
            <w:r w:rsidR="00DE1835">
              <w:rPr>
                <w:rFonts w:ascii="Arial" w:hAnsi="Arial" w:cs="Arial"/>
                <w:sz w:val="18"/>
                <w:szCs w:val="18"/>
              </w:rPr>
              <w:t>k</w:t>
            </w:r>
            <w:r w:rsidRPr="00F950B7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0DDF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C22CA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6C97FEAE" w14:textId="77777777" w:rsidTr="000E4776">
        <w:trPr>
          <w:trHeight w:val="39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8BB23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F4D2" w14:textId="4177F069" w:rsidR="007C61EE" w:rsidRPr="00F950B7" w:rsidRDefault="007C61EE" w:rsidP="00F770F7">
            <w:pPr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Średnie spalanie</w:t>
            </w:r>
            <w:r w:rsidRPr="00F950B7">
              <w:rPr>
                <w:rFonts w:ascii="Arial" w:hAnsi="Arial" w:cs="Arial"/>
                <w:sz w:val="18"/>
                <w:szCs w:val="18"/>
              </w:rPr>
              <w:t xml:space="preserve"> (cykl mieszany): max. 9,</w:t>
            </w:r>
            <w:r w:rsidR="00802AD6">
              <w:rPr>
                <w:rFonts w:ascii="Arial" w:hAnsi="Arial" w:cs="Arial"/>
                <w:sz w:val="18"/>
                <w:szCs w:val="18"/>
              </w:rPr>
              <w:t>4</w:t>
            </w:r>
            <w:r w:rsidRPr="00F950B7">
              <w:rPr>
                <w:rFonts w:ascii="Arial" w:hAnsi="Arial" w:cs="Arial"/>
                <w:sz w:val="18"/>
                <w:szCs w:val="18"/>
              </w:rPr>
              <w:t xml:space="preserve"> l/100 km.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00497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CE8B4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5A613B79" w14:textId="77777777" w:rsidTr="000E4776">
        <w:trPr>
          <w:trHeight w:val="39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24962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E4EE" w14:textId="77777777" w:rsidR="007C61EE" w:rsidRPr="00F950B7" w:rsidRDefault="007C61EE" w:rsidP="00F770F7">
            <w:pPr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Pojemność skokowa</w:t>
            </w:r>
            <w:r w:rsidRPr="00F950B7">
              <w:rPr>
                <w:rFonts w:ascii="Arial" w:hAnsi="Arial" w:cs="Arial"/>
                <w:sz w:val="18"/>
                <w:szCs w:val="18"/>
              </w:rPr>
              <w:t>: min. 1800 cm³, max. 2500 cm³.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C5E5F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292C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61D8E57E" w14:textId="77777777" w:rsidTr="000E4776">
        <w:trPr>
          <w:trHeight w:val="39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37D87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8573" w14:textId="38052EB7" w:rsidR="007C61EE" w:rsidRPr="00F950B7" w:rsidRDefault="007C61EE" w:rsidP="00F770F7">
            <w:pPr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Minimalna moc silnika</w:t>
            </w:r>
            <w:r w:rsidRPr="00F950B7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 w:rsidR="00052411">
              <w:rPr>
                <w:rFonts w:ascii="Arial" w:hAnsi="Arial" w:cs="Arial"/>
                <w:sz w:val="18"/>
                <w:szCs w:val="18"/>
              </w:rPr>
              <w:t>4</w:t>
            </w:r>
            <w:r w:rsidRPr="00F950B7">
              <w:rPr>
                <w:rFonts w:ascii="Arial" w:hAnsi="Arial" w:cs="Arial"/>
                <w:sz w:val="18"/>
                <w:szCs w:val="18"/>
              </w:rPr>
              <w:t>0 KM.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36BB6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80447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521208E1" w14:textId="77777777" w:rsidTr="000E4776">
        <w:trPr>
          <w:trHeight w:val="39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FA79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DCC7" w14:textId="77433F6D" w:rsidR="007C61EE" w:rsidRPr="00F950B7" w:rsidRDefault="007C61EE" w:rsidP="00F770F7">
            <w:pPr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Przedział ładunkowy</w:t>
            </w:r>
            <w:r w:rsidRPr="00F950B7">
              <w:rPr>
                <w:rFonts w:ascii="Arial" w:hAnsi="Arial" w:cs="Arial"/>
                <w:sz w:val="18"/>
                <w:szCs w:val="18"/>
              </w:rPr>
              <w:t xml:space="preserve"> (szerokość): min. 1450 mm, max. 1</w:t>
            </w:r>
            <w:r w:rsidR="00F05090">
              <w:rPr>
                <w:rFonts w:ascii="Arial" w:hAnsi="Arial" w:cs="Arial"/>
                <w:sz w:val="18"/>
                <w:szCs w:val="18"/>
              </w:rPr>
              <w:t>600</w:t>
            </w:r>
            <w:r w:rsidRPr="00F950B7">
              <w:rPr>
                <w:rFonts w:ascii="Arial" w:hAnsi="Arial" w:cs="Arial"/>
                <w:sz w:val="18"/>
                <w:szCs w:val="18"/>
              </w:rPr>
              <w:t xml:space="preserve"> mm.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BC2EA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17854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59D65998" w14:textId="77777777" w:rsidTr="000E4776">
        <w:trPr>
          <w:trHeight w:val="39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B7BD4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308F" w14:textId="77777777" w:rsidR="007C61EE" w:rsidRPr="00F950B7" w:rsidRDefault="007C61EE" w:rsidP="00F770F7">
            <w:pPr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Przedział ładunku</w:t>
            </w:r>
            <w:r w:rsidRPr="00F950B7">
              <w:rPr>
                <w:rFonts w:ascii="Arial" w:hAnsi="Arial" w:cs="Arial"/>
                <w:sz w:val="18"/>
                <w:szCs w:val="18"/>
              </w:rPr>
              <w:t xml:space="preserve"> (długość): min. 1450 mm, max. 1650 mm.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5AECC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FA193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6F8EBE31" w14:textId="77777777" w:rsidTr="000E4776">
        <w:trPr>
          <w:trHeight w:val="49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0E682" w14:textId="73275A55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1</w:t>
            </w:r>
            <w:r w:rsidR="00BB089E">
              <w:rPr>
                <w:rFonts w:ascii="Arial" w:hAnsi="Arial" w:cs="Arial"/>
                <w:sz w:val="18"/>
                <w:szCs w:val="18"/>
              </w:rPr>
              <w:t>4</w:t>
            </w:r>
            <w:r w:rsidRPr="00F950B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C9AA" w14:textId="77777777" w:rsidR="007C61EE" w:rsidRPr="00F950B7" w:rsidRDefault="007C61EE" w:rsidP="00F770F7">
            <w:pPr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Pojazd wyposażony w twardą zabudowę przestrzeni ładunkowej do wysokości dachu kabiny w kolorze nadwozia z otwieraną klapą.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060B1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A2949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78DB9CA6" w14:textId="77777777" w:rsidTr="000E4776">
        <w:trPr>
          <w:trHeight w:val="83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223547D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sz w:val="18"/>
                <w:szCs w:val="18"/>
              </w:rPr>
              <w:t>Lp</w:t>
            </w:r>
            <w:r w:rsidRPr="00F950B7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6D0E76" w14:textId="77777777" w:rsidR="007C61EE" w:rsidRPr="00F950B7" w:rsidRDefault="007C61EE" w:rsidP="00F770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Wymagane minimalne parametry techniczno </w:t>
            </w:r>
            <w:r w:rsidRPr="00F950B7">
              <w:rPr>
                <w:rFonts w:ascii="Arial" w:hAnsi="Arial" w:cs="Arial"/>
                <w:sz w:val="18"/>
                <w:szCs w:val="18"/>
              </w:rPr>
              <w:t>–</w:t>
            </w: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eksploatacyjne </w:t>
            </w: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oraz wyposażenie pojazdu</w:t>
            </w:r>
            <w:r w:rsidRPr="00F950B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D0908B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TAK </w:t>
            </w:r>
            <w:r w:rsidRPr="00F950B7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6460FDE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UWAGI</w:t>
            </w:r>
          </w:p>
        </w:tc>
      </w:tr>
      <w:tr w:rsidR="007C61EE" w:rsidRPr="00F950B7" w14:paraId="4640BE9B" w14:textId="77777777" w:rsidTr="000E4776">
        <w:trPr>
          <w:trHeight w:val="39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586D1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B2CE" w14:textId="77777777" w:rsidR="007C61EE" w:rsidRPr="00F950B7" w:rsidRDefault="007C61EE" w:rsidP="00F770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EURO 6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5491F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324A0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562DD451" w14:textId="77777777" w:rsidTr="000E4776">
        <w:trPr>
          <w:trHeight w:val="39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D07CA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B52A" w14:textId="10B5130F" w:rsidR="007C61EE" w:rsidRPr="00F950B7" w:rsidRDefault="007C61EE" w:rsidP="00F770F7">
            <w:pPr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Zbiornik paliwa</w:t>
            </w:r>
            <w:r w:rsidRPr="00F950B7">
              <w:rPr>
                <w:rFonts w:ascii="Arial" w:hAnsi="Arial" w:cs="Arial"/>
                <w:sz w:val="18"/>
                <w:szCs w:val="18"/>
              </w:rPr>
              <w:t xml:space="preserve">: minimum </w:t>
            </w:r>
            <w:r w:rsidR="00052411">
              <w:rPr>
                <w:rFonts w:ascii="Arial" w:hAnsi="Arial" w:cs="Arial"/>
                <w:sz w:val="18"/>
                <w:szCs w:val="18"/>
              </w:rPr>
              <w:t>70</w:t>
            </w:r>
            <w:r w:rsidRPr="00F950B7">
              <w:rPr>
                <w:rFonts w:ascii="Arial" w:hAnsi="Arial" w:cs="Arial"/>
                <w:sz w:val="18"/>
                <w:szCs w:val="18"/>
              </w:rPr>
              <w:t xml:space="preserve"> litrów.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2CB80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5ACA9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1BA3A77F" w14:textId="77777777" w:rsidTr="000E4776">
        <w:trPr>
          <w:trHeight w:val="49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70A42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 xml:space="preserve">18.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4FDB" w14:textId="77777777" w:rsidR="007C61EE" w:rsidRPr="00F950B7" w:rsidRDefault="007C61EE" w:rsidP="00F770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Elektroniczny system stabilizacji toru jazdy, wspomaganie układu hamulcowego, elektroniczny system zapobiegania blokowania kół podczas hamowania, osłona dolna zespołu napędowego.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16225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EFA43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782464AA" w14:textId="77777777" w:rsidTr="000E4776">
        <w:trPr>
          <w:trHeight w:val="1106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D6DBA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7A6C" w14:textId="77777777" w:rsidR="007C61EE" w:rsidRPr="00F950B7" w:rsidRDefault="007C61EE" w:rsidP="00F770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Stały napęd na wszystkie koła </w:t>
            </w:r>
            <w:r w:rsidRPr="00F950B7">
              <w:rPr>
                <w:rFonts w:ascii="Arial" w:hAnsi="Arial" w:cs="Arial"/>
                <w:sz w:val="18"/>
                <w:szCs w:val="18"/>
              </w:rPr>
              <w:t>(</w:t>
            </w: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F950B7">
              <w:rPr>
                <w:rFonts w:ascii="Arial" w:hAnsi="Arial" w:cs="Arial"/>
                <w:sz w:val="18"/>
                <w:szCs w:val="18"/>
              </w:rPr>
              <w:t>x</w:t>
            </w: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F950B7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77A07408" w14:textId="77777777" w:rsidR="00C04816" w:rsidRPr="00B2655E" w:rsidRDefault="007C61EE" w:rsidP="00C42B4F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F950B7">
              <w:rPr>
                <w:rFonts w:ascii="Arial" w:hAnsi="Arial" w:cs="Arial"/>
                <w:color w:val="FF0000"/>
                <w:sz w:val="14"/>
                <w:szCs w:val="14"/>
              </w:rPr>
              <w:t>Uwaga!</w:t>
            </w:r>
            <w:r w:rsidRPr="00F950B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04816" w:rsidRPr="00C42B4F">
              <w:rPr>
                <w:rFonts w:ascii="Arial" w:hAnsi="Arial" w:cs="Arial"/>
                <w:color w:val="000000"/>
                <w:sz w:val="14"/>
                <w:szCs w:val="14"/>
              </w:rPr>
              <w:t>Zamawiający dopuszcza również zaoferowanie samochodu stale napędzanego na jedną oś, z  dołączanym napędem kół osi drugiej. Uruchamianie napędu 4x4 powinno być możliwe z kabiny za pomocą przycisków bez konieczności zatrzymywania pojazdu. Zamawiający wymaga jednocześnie w takim przypadku  STAŁEGO przekazywania napędu na wszystkie cztery koła, z zablokowanym podziałem siły napędowej między osie.</w:t>
            </w:r>
            <w:r w:rsidR="00C04816" w:rsidRPr="00B2655E">
              <w:rPr>
                <w:color w:val="000000"/>
              </w:rPr>
              <w:t xml:space="preserve"> </w:t>
            </w:r>
          </w:p>
          <w:p w14:paraId="103052D6" w14:textId="67578D8C" w:rsidR="007C61EE" w:rsidRPr="00F950B7" w:rsidRDefault="007C61EE" w:rsidP="00F770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687CD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95D2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6B48A5D0" w14:textId="77777777" w:rsidTr="000E4776">
        <w:trPr>
          <w:trHeight w:val="39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6C39F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79F5" w14:textId="56A3EEB5" w:rsidR="007C61EE" w:rsidRPr="00F950B7" w:rsidRDefault="007C61EE" w:rsidP="00F770F7">
            <w:pPr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Manualna </w:t>
            </w:r>
            <w:r w:rsidR="00F050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lub automatyczna </w:t>
            </w: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skrzynia biegów</w:t>
            </w:r>
            <w:r w:rsidRPr="00F950B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2ABFC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9F50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3D69F230" w14:textId="77777777" w:rsidTr="000E4776">
        <w:trPr>
          <w:trHeight w:val="49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E1007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B2EF" w14:textId="77777777" w:rsidR="007C61EE" w:rsidRPr="00F950B7" w:rsidRDefault="007C61EE" w:rsidP="00F770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Elektryczne wspomaganie kierownicy:</w:t>
            </w:r>
            <w:r w:rsidRPr="00F950B7">
              <w:rPr>
                <w:rFonts w:ascii="Arial" w:hAnsi="Arial" w:cs="Arial"/>
                <w:sz w:val="18"/>
                <w:szCs w:val="18"/>
              </w:rPr>
              <w:t xml:space="preserve"> rozwiązanie EPAS lub równoważne.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26539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212D9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3AE9DD5C" w14:textId="77777777" w:rsidTr="000E4776">
        <w:trPr>
          <w:trHeight w:val="39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CEFBC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C008" w14:textId="77777777" w:rsidR="007C61EE" w:rsidRPr="00F950B7" w:rsidRDefault="007C61EE" w:rsidP="00F770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System ABS.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4F0B6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34EFC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2188252A" w14:textId="77777777" w:rsidTr="000E4776">
        <w:trPr>
          <w:trHeight w:val="39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DD4A9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20C0" w14:textId="77777777" w:rsidR="007C61EE" w:rsidRPr="00F950B7" w:rsidRDefault="007C61EE" w:rsidP="00F770F7">
            <w:pPr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System wczesnego ostrzegania kierowcy przed kolizją.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938EC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9810A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37FBB36C" w14:textId="77777777" w:rsidTr="000E4776">
        <w:trPr>
          <w:trHeight w:val="39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68F80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1A23" w14:textId="77777777" w:rsidR="007C61EE" w:rsidRPr="00F950B7" w:rsidRDefault="007C61EE" w:rsidP="00F770F7">
            <w:pPr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Czujnik parkowania z tyłu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37547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DFFD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6F7A0DBD" w14:textId="77777777" w:rsidTr="000E4776">
        <w:trPr>
          <w:trHeight w:val="39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EF52C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25.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8901" w14:textId="77777777" w:rsidR="007C61EE" w:rsidRPr="00F950B7" w:rsidRDefault="007C61EE" w:rsidP="00F770F7">
            <w:pPr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 xml:space="preserve">Kabina z podwójną zabudową 5 osobowa.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4B40B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BEB2E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6DB092B9" w14:textId="77777777" w:rsidTr="00170820">
        <w:trPr>
          <w:trHeight w:val="704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F72F" w14:textId="77777777" w:rsidR="007C61EE" w:rsidRPr="00F950B7" w:rsidRDefault="007C61EE" w:rsidP="00F770F7">
            <w:pPr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WYPOSAŻENIE: </w:t>
            </w:r>
          </w:p>
        </w:tc>
      </w:tr>
      <w:tr w:rsidR="007C61EE" w:rsidRPr="00F950B7" w14:paraId="7AAC3953" w14:textId="77777777" w:rsidTr="000E4776">
        <w:trPr>
          <w:trHeight w:val="39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BC71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 xml:space="preserve">26.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F10FE" w14:textId="77777777" w:rsidR="007C61EE" w:rsidRPr="00F950B7" w:rsidRDefault="007C61EE" w:rsidP="00F770F7">
            <w:pPr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/>
                <w:bCs/>
                <w:sz w:val="18"/>
                <w:szCs w:val="18"/>
              </w:rPr>
              <w:t>Hak holowniczy</w:t>
            </w:r>
            <w:r w:rsidRPr="00F950B7">
              <w:rPr>
                <w:rFonts w:ascii="Arial" w:hAnsi="Arial" w:cs="Arial"/>
                <w:sz w:val="18"/>
                <w:szCs w:val="18"/>
              </w:rPr>
              <w:t xml:space="preserve">: kulowy, zdejmowany.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BC739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6C5B9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40B9851D" w14:textId="77777777" w:rsidTr="000E4776">
        <w:trPr>
          <w:trHeight w:val="39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00D61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E0F31" w14:textId="77777777" w:rsidR="007C61EE" w:rsidRPr="00F950B7" w:rsidRDefault="007C61EE" w:rsidP="00F770F7">
            <w:pPr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 xml:space="preserve">Immobiliser.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9932F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3761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47C4E7C7" w14:textId="77777777" w:rsidTr="000E4776">
        <w:trPr>
          <w:trHeight w:val="39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4938F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28.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AF9E" w14:textId="77777777" w:rsidR="007C61EE" w:rsidRPr="00F950B7" w:rsidRDefault="007C61EE" w:rsidP="00F770F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 xml:space="preserve">Autoalarm.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6EBA2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A7846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4C58013D" w14:textId="77777777" w:rsidTr="000E4776">
        <w:trPr>
          <w:trHeight w:val="39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C88AB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3FDFB" w14:textId="77777777" w:rsidR="007C61EE" w:rsidRPr="00F950B7" w:rsidRDefault="007C61EE" w:rsidP="00F770F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 xml:space="preserve">Centralny zamek.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37BAC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C4821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4F712886" w14:textId="77777777" w:rsidTr="000E4776">
        <w:trPr>
          <w:trHeight w:val="39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46689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E8CC1" w14:textId="3F52C572" w:rsidR="007C61EE" w:rsidRPr="00F950B7" w:rsidRDefault="007C61EE" w:rsidP="00F770F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Klimatyzacja manualna</w:t>
            </w:r>
            <w:r w:rsidR="00C04816">
              <w:rPr>
                <w:rFonts w:ascii="Arial" w:hAnsi="Arial" w:cs="Arial"/>
                <w:sz w:val="18"/>
                <w:szCs w:val="18"/>
              </w:rPr>
              <w:t xml:space="preserve"> lub automatyczna.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AB309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341D4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63EFC4E3" w14:textId="77777777" w:rsidTr="000E4776">
        <w:trPr>
          <w:trHeight w:val="39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C7399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 xml:space="preserve">31.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8309" w14:textId="77777777" w:rsidR="007C61EE" w:rsidRPr="00F950B7" w:rsidRDefault="007C61EE" w:rsidP="00F770F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 xml:space="preserve">Komputer pokładowy.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EAA91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23C4A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0555EC40" w14:textId="77777777" w:rsidTr="000E4776">
        <w:trPr>
          <w:trHeight w:val="39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128C9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32.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66536" w14:textId="77777777" w:rsidR="007C61EE" w:rsidRPr="00F950B7" w:rsidRDefault="007C61EE" w:rsidP="00F770F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 xml:space="preserve">Fotel kierowcy z regulacją wysokości.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59951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79257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3760510B" w14:textId="77777777" w:rsidTr="000E4776">
        <w:trPr>
          <w:trHeight w:val="39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50228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33.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8721" w14:textId="77777777" w:rsidR="007C61EE" w:rsidRPr="00F950B7" w:rsidRDefault="007C61EE" w:rsidP="00F770F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bCs/>
                <w:iCs/>
                <w:sz w:val="18"/>
                <w:szCs w:val="18"/>
              </w:rPr>
              <w:t>Komplet dywaników gumowych.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CEB95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690DD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23BF5480" w14:textId="77777777" w:rsidTr="000E4776">
        <w:trPr>
          <w:trHeight w:val="39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1D5E9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34.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806FE" w14:textId="77777777" w:rsidR="007C61EE" w:rsidRPr="00F950B7" w:rsidRDefault="007C61EE" w:rsidP="00F770F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 xml:space="preserve">Osłony przeciwbłotne tylnie i przednie.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0EC5B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82DBC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51BC0995" w14:textId="77777777" w:rsidTr="000E4776">
        <w:trPr>
          <w:trHeight w:val="39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965BF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lastRenderedPageBreak/>
              <w:t>35.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159E2" w14:textId="209C216E" w:rsidR="007C61EE" w:rsidRPr="00F950B7" w:rsidRDefault="007C61EE" w:rsidP="00F770F7">
            <w:pPr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Komplet opon zimowy</w:t>
            </w:r>
            <w:r w:rsidR="00C04816">
              <w:rPr>
                <w:rFonts w:ascii="Arial" w:hAnsi="Arial" w:cs="Arial"/>
                <w:sz w:val="18"/>
                <w:szCs w:val="18"/>
              </w:rPr>
              <w:t>ch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1F291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78BE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418135E8" w14:textId="77777777" w:rsidTr="000E4776">
        <w:trPr>
          <w:trHeight w:val="49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02707" w14:textId="22B1AE58" w:rsidR="007C61EE" w:rsidRPr="00F950B7" w:rsidRDefault="000E4776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="007C61EE" w:rsidRPr="00F950B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600E7" w14:textId="77777777" w:rsidR="007C61EE" w:rsidRPr="00F950B7" w:rsidRDefault="007C61EE" w:rsidP="00F770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Belka świetlna dachowa niskoprofilowa ze światłami ostrzegawczymi pomarańczowymi, sygnalizacją dźwiękową z głośnikiem (megafonem) oraz uchwytami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D4AB9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88CE0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7C72E788" w14:textId="77777777" w:rsidTr="000E4776">
        <w:trPr>
          <w:trHeight w:val="39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D888" w14:textId="19FFD9E0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0B7">
              <w:rPr>
                <w:rFonts w:ascii="Arial" w:hAnsi="Arial" w:cs="Arial"/>
                <w:sz w:val="18"/>
                <w:szCs w:val="18"/>
              </w:rPr>
              <w:t>3</w:t>
            </w:r>
            <w:r w:rsidR="000E4776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88550" w14:textId="3CD28681" w:rsidR="007C61EE" w:rsidRPr="00F950B7" w:rsidRDefault="007C61EE" w:rsidP="00F770F7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950B7">
              <w:rPr>
                <w:rFonts w:ascii="Arial" w:hAnsi="Arial" w:cs="Arial"/>
                <w:bCs/>
                <w:iCs/>
                <w:sz w:val="18"/>
                <w:szCs w:val="18"/>
              </w:rPr>
              <w:t>Apteczka</w:t>
            </w:r>
            <w:r w:rsidR="00DB10E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</w:t>
            </w:r>
            <w:r w:rsidR="00B27A4F">
              <w:rPr>
                <w:rFonts w:ascii="Arial" w:hAnsi="Arial" w:cs="Arial"/>
                <w:bCs/>
                <w:iCs/>
                <w:sz w:val="18"/>
                <w:szCs w:val="18"/>
              </w:rPr>
              <w:t>g</w:t>
            </w:r>
            <w:r w:rsidR="00DB10ED">
              <w:rPr>
                <w:rFonts w:ascii="Arial" w:hAnsi="Arial" w:cs="Arial"/>
                <w:bCs/>
                <w:iCs/>
                <w:sz w:val="18"/>
                <w:szCs w:val="18"/>
              </w:rPr>
              <w:t>a</w:t>
            </w:r>
            <w:r w:rsidR="00B27A4F">
              <w:rPr>
                <w:rFonts w:ascii="Arial" w:hAnsi="Arial" w:cs="Arial"/>
                <w:bCs/>
                <w:iCs/>
                <w:sz w:val="18"/>
                <w:szCs w:val="18"/>
              </w:rPr>
              <w:t>ś</w:t>
            </w:r>
            <w:r w:rsidR="00DB10ED">
              <w:rPr>
                <w:rFonts w:ascii="Arial" w:hAnsi="Arial" w:cs="Arial"/>
                <w:bCs/>
                <w:iCs/>
                <w:sz w:val="18"/>
                <w:szCs w:val="18"/>
              </w:rPr>
              <w:t>nica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F38D5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43D5D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1EE" w:rsidRPr="00F950B7" w14:paraId="7A210525" w14:textId="77777777" w:rsidTr="000E4776">
        <w:trPr>
          <w:trHeight w:val="39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151C0" w14:textId="1FCC372D" w:rsidR="007C61EE" w:rsidRPr="00F950B7" w:rsidRDefault="00DB10ED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0E4776">
              <w:rPr>
                <w:rFonts w:ascii="Arial" w:hAnsi="Arial" w:cs="Arial"/>
                <w:sz w:val="18"/>
                <w:szCs w:val="18"/>
              </w:rPr>
              <w:t>8</w:t>
            </w:r>
            <w:r w:rsidR="007C61EE" w:rsidRPr="00F950B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A01BA" w14:textId="4D6324CD" w:rsidR="007C61EE" w:rsidRPr="00F950B7" w:rsidRDefault="007C61EE" w:rsidP="00F770F7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950B7">
              <w:rPr>
                <w:rFonts w:ascii="Arial" w:hAnsi="Arial" w:cs="Arial"/>
                <w:bCs/>
                <w:iCs/>
                <w:sz w:val="18"/>
                <w:szCs w:val="18"/>
              </w:rPr>
              <w:t>Trójkąt ostrzegawczy</w:t>
            </w:r>
            <w:r w:rsidR="009736EC">
              <w:rPr>
                <w:rFonts w:ascii="Arial" w:hAnsi="Arial" w:cs="Arial"/>
                <w:bCs/>
                <w:iCs/>
                <w:sz w:val="18"/>
                <w:szCs w:val="18"/>
              </w:rPr>
              <w:t>, fabryczny zestaw narzędzi, podnośnik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10148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AF04A" w14:textId="77777777" w:rsidR="007C61EE" w:rsidRPr="00F950B7" w:rsidRDefault="007C61EE" w:rsidP="00F77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076BC8" w14:textId="77777777" w:rsidR="00411359" w:rsidRDefault="00411359" w:rsidP="00B352CB">
      <w:pPr>
        <w:shd w:val="clear" w:color="auto" w:fill="FFFFFF"/>
        <w:jc w:val="center"/>
        <w:rPr>
          <w:rFonts w:ascii="Arial" w:hAnsi="Arial" w:cs="Arial"/>
          <w:b/>
          <w:bCs/>
          <w:color w:val="17365D" w:themeColor="text2" w:themeShade="BF"/>
          <w:sz w:val="22"/>
          <w:szCs w:val="22"/>
        </w:rPr>
      </w:pPr>
    </w:p>
    <w:p w14:paraId="42F8C9A0" w14:textId="77777777" w:rsidR="00F90265" w:rsidRDefault="00F90265" w:rsidP="00B352CB">
      <w:pPr>
        <w:shd w:val="clear" w:color="auto" w:fill="FFFFFF"/>
        <w:jc w:val="center"/>
        <w:rPr>
          <w:rFonts w:ascii="Arial" w:hAnsi="Arial" w:cs="Arial"/>
          <w:b/>
          <w:bCs/>
          <w:color w:val="17365D" w:themeColor="text2" w:themeShade="BF"/>
          <w:sz w:val="22"/>
          <w:szCs w:val="22"/>
        </w:rPr>
      </w:pPr>
    </w:p>
    <w:p w14:paraId="26729D7D" w14:textId="74823A05" w:rsidR="007C61EE" w:rsidRPr="00182367" w:rsidRDefault="007C61EE" w:rsidP="00B352CB">
      <w:pPr>
        <w:shd w:val="clear" w:color="auto" w:fill="FFFFFF"/>
        <w:jc w:val="center"/>
        <w:rPr>
          <w:rFonts w:ascii="Arial" w:hAnsi="Arial" w:cs="Arial"/>
          <w:color w:val="17365D" w:themeColor="text2" w:themeShade="BF"/>
          <w:sz w:val="22"/>
          <w:szCs w:val="22"/>
        </w:rPr>
      </w:pPr>
      <w:r w:rsidRPr="00182367">
        <w:rPr>
          <w:rFonts w:ascii="Arial" w:hAnsi="Arial" w:cs="Arial"/>
          <w:b/>
          <w:bCs/>
          <w:color w:val="17365D" w:themeColor="text2" w:themeShade="BF"/>
          <w:sz w:val="22"/>
          <w:szCs w:val="22"/>
        </w:rPr>
        <w:t>Instrukcja wypełniania w/w tabeli</w:t>
      </w:r>
      <w:r w:rsidRPr="00182367">
        <w:rPr>
          <w:rFonts w:ascii="Arial" w:hAnsi="Arial" w:cs="Arial"/>
          <w:color w:val="17365D" w:themeColor="text2" w:themeShade="BF"/>
          <w:sz w:val="22"/>
          <w:szCs w:val="22"/>
        </w:rPr>
        <w:t>:</w:t>
      </w:r>
    </w:p>
    <w:p w14:paraId="16107E1C" w14:textId="510D3C34" w:rsidR="007C61EE" w:rsidRPr="00182367" w:rsidRDefault="007C61EE" w:rsidP="00B352CB">
      <w:pPr>
        <w:shd w:val="clear" w:color="auto" w:fill="FFFFFF"/>
        <w:jc w:val="center"/>
        <w:rPr>
          <w:rFonts w:ascii="Arial" w:hAnsi="Arial" w:cs="Arial"/>
          <w:color w:val="17365D" w:themeColor="text2" w:themeShade="BF"/>
          <w:sz w:val="22"/>
          <w:szCs w:val="22"/>
        </w:rPr>
      </w:pPr>
      <w:r w:rsidRPr="00182367">
        <w:rPr>
          <w:rFonts w:ascii="Arial" w:hAnsi="Arial" w:cs="Arial"/>
          <w:color w:val="17365D" w:themeColor="text2" w:themeShade="BF"/>
          <w:sz w:val="22"/>
          <w:szCs w:val="22"/>
        </w:rPr>
        <w:t>Kolumnę „TAK/NIE” dla wszystkich wyszczególnionych pozycji tabeli należy wypełnić poprzez wpisanie TAK albo NIE.</w:t>
      </w:r>
    </w:p>
    <w:p w14:paraId="11C2A668" w14:textId="77777777" w:rsidR="007C61EE" w:rsidRPr="00F950B7" w:rsidRDefault="007C61EE" w:rsidP="00B352CB">
      <w:pPr>
        <w:shd w:val="clear" w:color="auto" w:fill="FFFFFF"/>
        <w:spacing w:line="240" w:lineRule="exact"/>
        <w:jc w:val="center"/>
        <w:rPr>
          <w:rFonts w:ascii="Arial" w:hAnsi="Arial" w:cs="Arial"/>
          <w:bCs/>
          <w:sz w:val="20"/>
          <w:szCs w:val="20"/>
        </w:rPr>
      </w:pPr>
      <w:r w:rsidRPr="00182367">
        <w:rPr>
          <w:rFonts w:ascii="Arial" w:hAnsi="Arial" w:cs="Arial"/>
          <w:bCs/>
          <w:color w:val="17365D" w:themeColor="text2" w:themeShade="BF"/>
          <w:sz w:val="22"/>
          <w:szCs w:val="22"/>
        </w:rPr>
        <w:t>Kolumnę „UWAGI” dla wszystkich wyszczególnionych pozycji tabeli należy wypełnić w przypadku oferowania parametrów lepszych niż wymagane</w:t>
      </w:r>
      <w:r w:rsidRPr="00F950B7">
        <w:rPr>
          <w:rFonts w:ascii="Arial" w:hAnsi="Arial" w:cs="Arial"/>
          <w:bCs/>
          <w:sz w:val="20"/>
          <w:szCs w:val="20"/>
        </w:rPr>
        <w:t>.</w:t>
      </w:r>
    </w:p>
    <w:p w14:paraId="4DD70726" w14:textId="77777777" w:rsidR="007C61EE" w:rsidRDefault="007C61EE" w:rsidP="007C61EE">
      <w:pPr>
        <w:pStyle w:val="Akapitzlist"/>
        <w:tabs>
          <w:tab w:val="left" w:pos="284"/>
        </w:tabs>
        <w:spacing w:line="276" w:lineRule="auto"/>
        <w:ind w:left="284"/>
        <w:contextualSpacing/>
        <w:jc w:val="both"/>
        <w:rPr>
          <w:rFonts w:ascii="Arial" w:hAnsi="Arial" w:cs="Arial"/>
          <w:sz w:val="18"/>
          <w:szCs w:val="22"/>
        </w:rPr>
      </w:pPr>
    </w:p>
    <w:p w14:paraId="2A2EAFEB" w14:textId="77777777" w:rsidR="00F90265" w:rsidRPr="0091069A" w:rsidRDefault="00F90265" w:rsidP="007C61EE">
      <w:pPr>
        <w:pStyle w:val="Akapitzlist"/>
        <w:tabs>
          <w:tab w:val="left" w:pos="284"/>
        </w:tabs>
        <w:spacing w:line="276" w:lineRule="auto"/>
        <w:ind w:left="284"/>
        <w:contextualSpacing/>
        <w:jc w:val="both"/>
        <w:rPr>
          <w:rFonts w:ascii="Arial" w:hAnsi="Arial" w:cs="Arial"/>
          <w:sz w:val="18"/>
          <w:szCs w:val="22"/>
        </w:rPr>
      </w:pPr>
    </w:p>
    <w:p w14:paraId="32FE33F1" w14:textId="7D3C757B" w:rsidR="00D00F66" w:rsidRPr="00A604F2" w:rsidRDefault="00D00F66" w:rsidP="00973803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A604F2">
        <w:rPr>
          <w:rFonts w:ascii="Arial" w:hAnsi="Arial" w:cs="Arial"/>
          <w:b/>
          <w:sz w:val="22"/>
          <w:szCs w:val="22"/>
        </w:rPr>
        <w:t>Oświadczam</w:t>
      </w:r>
      <w:r w:rsidRPr="00A604F2">
        <w:rPr>
          <w:rFonts w:ascii="Arial" w:hAnsi="Arial" w:cs="Arial"/>
          <w:sz w:val="22"/>
          <w:szCs w:val="22"/>
        </w:rPr>
        <w:t>/</w:t>
      </w:r>
      <w:r w:rsidRPr="00A604F2">
        <w:rPr>
          <w:rFonts w:ascii="Arial" w:hAnsi="Arial" w:cs="Arial"/>
          <w:b/>
          <w:sz w:val="22"/>
          <w:szCs w:val="22"/>
        </w:rPr>
        <w:t>Oświadczamy</w:t>
      </w:r>
      <w:r w:rsidRPr="00A604F2">
        <w:rPr>
          <w:rFonts w:ascii="Arial" w:hAnsi="Arial" w:cs="Arial"/>
          <w:color w:val="FF0000"/>
          <w:sz w:val="22"/>
          <w:szCs w:val="22"/>
        </w:rPr>
        <w:t>*</w:t>
      </w:r>
      <w:r w:rsidRPr="00A604F2">
        <w:rPr>
          <w:rFonts w:ascii="Arial" w:hAnsi="Arial" w:cs="Arial"/>
          <w:sz w:val="22"/>
          <w:szCs w:val="22"/>
        </w:rPr>
        <w:t xml:space="preserve">, że zapoznaliśmy się ze Specyfikacją Warunków Zamówienia oraz wyjaśnieniami i zmianami SWZ przekazanymi przez Zamawiającego i uznajemy się za związanych określonymi w nich postanowieniami i zasadami postępowania. </w:t>
      </w:r>
    </w:p>
    <w:p w14:paraId="5D1B67D6" w14:textId="77777777" w:rsidR="00D00F66" w:rsidRPr="00731310" w:rsidRDefault="00D00F66" w:rsidP="00973803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731310">
        <w:rPr>
          <w:rFonts w:ascii="Arial" w:hAnsi="Arial" w:cs="Arial"/>
          <w:b/>
          <w:sz w:val="22"/>
          <w:szCs w:val="22"/>
        </w:rPr>
        <w:t>Oferuję</w:t>
      </w:r>
      <w:r w:rsidRPr="00731310">
        <w:rPr>
          <w:rFonts w:ascii="Arial" w:hAnsi="Arial" w:cs="Arial"/>
          <w:sz w:val="22"/>
          <w:szCs w:val="22"/>
        </w:rPr>
        <w:t>/</w:t>
      </w:r>
      <w:r w:rsidRPr="00731310">
        <w:rPr>
          <w:rFonts w:ascii="Arial" w:hAnsi="Arial" w:cs="Arial"/>
          <w:b/>
          <w:sz w:val="22"/>
          <w:szCs w:val="22"/>
        </w:rPr>
        <w:t>Oferujemy</w:t>
      </w:r>
      <w:r w:rsidRPr="00731310">
        <w:rPr>
          <w:rFonts w:ascii="Arial" w:hAnsi="Arial" w:cs="Arial"/>
          <w:color w:val="FF0000"/>
          <w:sz w:val="22"/>
          <w:szCs w:val="22"/>
        </w:rPr>
        <w:t xml:space="preserve">* </w:t>
      </w:r>
      <w:r w:rsidRPr="00731310">
        <w:rPr>
          <w:rFonts w:ascii="Arial" w:hAnsi="Arial" w:cs="Arial"/>
          <w:color w:val="000000"/>
          <w:sz w:val="22"/>
          <w:szCs w:val="22"/>
        </w:rPr>
        <w:t>wykonanie przedmiotu zamówienia określonego w Specyfikacji Warunków Zamówienia za cenę:</w:t>
      </w:r>
    </w:p>
    <w:p w14:paraId="548C1C4D" w14:textId="77777777" w:rsidR="00036685" w:rsidRPr="00731310" w:rsidRDefault="00036685" w:rsidP="00645823">
      <w:pPr>
        <w:spacing w:after="160" w:line="276" w:lineRule="auto"/>
        <w:contextualSpacing/>
        <w:jc w:val="both"/>
        <w:rPr>
          <w:rFonts w:ascii="Calibri" w:hAnsi="Calibri"/>
          <w:b/>
          <w:bCs/>
          <w:sz w:val="22"/>
          <w:szCs w:val="22"/>
        </w:rPr>
      </w:pPr>
    </w:p>
    <w:p w14:paraId="15D5420F" w14:textId="3DB8BF9F" w:rsidR="00A52309" w:rsidRPr="00A52309" w:rsidRDefault="00A52309" w:rsidP="00A52309">
      <w:pPr>
        <w:spacing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731310">
        <w:rPr>
          <w:rFonts w:ascii="Arial" w:hAnsi="Arial" w:cs="Arial"/>
          <w:b/>
          <w:bCs/>
          <w:color w:val="000000"/>
          <w:sz w:val="22"/>
          <w:szCs w:val="22"/>
        </w:rPr>
        <w:t xml:space="preserve">     </w:t>
      </w:r>
      <w:r w:rsidRPr="00A52309">
        <w:rPr>
          <w:rFonts w:ascii="Arial" w:hAnsi="Arial" w:cs="Arial"/>
          <w:b/>
          <w:bCs/>
          <w:color w:val="000000"/>
          <w:sz w:val="22"/>
          <w:szCs w:val="22"/>
        </w:rPr>
        <w:t>Netto</w:t>
      </w:r>
      <w:r w:rsidRPr="00A52309">
        <w:rPr>
          <w:rFonts w:ascii="Arial" w:hAnsi="Arial" w:cs="Arial"/>
          <w:color w:val="000000"/>
          <w:sz w:val="22"/>
          <w:szCs w:val="22"/>
        </w:rPr>
        <w:t xml:space="preserve"> ………………………………zł </w:t>
      </w:r>
    </w:p>
    <w:p w14:paraId="3153FFCF" w14:textId="7F086CF7" w:rsidR="00A52309" w:rsidRPr="00A52309" w:rsidRDefault="00A52309" w:rsidP="00A52309">
      <w:pPr>
        <w:spacing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731310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A52309">
        <w:rPr>
          <w:rFonts w:ascii="Arial" w:hAnsi="Arial" w:cs="Arial"/>
          <w:color w:val="000000"/>
          <w:sz w:val="22"/>
          <w:szCs w:val="22"/>
        </w:rPr>
        <w:t>(słownie: ………………………………………………………)</w:t>
      </w:r>
    </w:p>
    <w:p w14:paraId="7E89712D" w14:textId="0437B433" w:rsidR="00A52309" w:rsidRPr="00A52309" w:rsidRDefault="00A52309" w:rsidP="00A52309">
      <w:pPr>
        <w:spacing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731310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A52309">
        <w:rPr>
          <w:rFonts w:ascii="Arial" w:hAnsi="Arial" w:cs="Arial"/>
          <w:color w:val="000000"/>
          <w:sz w:val="22"/>
          <w:szCs w:val="22"/>
        </w:rPr>
        <w:t>podatek VAT ……..% , tj. ………………………………zł</w:t>
      </w:r>
    </w:p>
    <w:p w14:paraId="79C7C866" w14:textId="03852BFD" w:rsidR="00A52309" w:rsidRPr="00A52309" w:rsidRDefault="00A52309" w:rsidP="00A52309">
      <w:pPr>
        <w:spacing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731310">
        <w:rPr>
          <w:rFonts w:ascii="Arial" w:hAnsi="Arial" w:cs="Arial"/>
          <w:b/>
          <w:bCs/>
          <w:color w:val="000000"/>
          <w:sz w:val="22"/>
          <w:szCs w:val="22"/>
        </w:rPr>
        <w:t xml:space="preserve">     </w:t>
      </w:r>
      <w:r w:rsidRPr="00A52309">
        <w:rPr>
          <w:rFonts w:ascii="Arial" w:hAnsi="Arial" w:cs="Arial"/>
          <w:b/>
          <w:bCs/>
          <w:color w:val="000000"/>
          <w:sz w:val="22"/>
          <w:szCs w:val="22"/>
        </w:rPr>
        <w:t>B</w:t>
      </w:r>
      <w:r w:rsidRPr="00A52309">
        <w:rPr>
          <w:rFonts w:ascii="Arial" w:hAnsi="Arial" w:cs="Arial"/>
          <w:b/>
          <w:bCs/>
          <w:color w:val="000000"/>
          <w:sz w:val="22"/>
          <w:szCs w:val="22"/>
          <w:lang w:val="x-none"/>
        </w:rPr>
        <w:t>rutto</w:t>
      </w:r>
      <w:r w:rsidRPr="00731310">
        <w:rPr>
          <w:rFonts w:ascii="Arial" w:hAnsi="Arial" w:cs="Arial"/>
          <w:b/>
          <w:bCs/>
          <w:color w:val="000000"/>
          <w:sz w:val="22"/>
          <w:szCs w:val="22"/>
          <w:lang w:val="x-none"/>
        </w:rPr>
        <w:t xml:space="preserve"> </w:t>
      </w:r>
      <w:r w:rsidRPr="00A52309">
        <w:rPr>
          <w:rFonts w:ascii="Arial" w:hAnsi="Arial" w:cs="Arial"/>
          <w:color w:val="000000"/>
          <w:sz w:val="22"/>
          <w:szCs w:val="22"/>
          <w:lang w:val="x-none"/>
        </w:rPr>
        <w:t xml:space="preserve">………………………………zł </w:t>
      </w:r>
      <w:r w:rsidRPr="00A52309">
        <w:rPr>
          <w:rFonts w:ascii="Arial" w:hAnsi="Arial" w:cs="Arial"/>
          <w:color w:val="000000"/>
          <w:sz w:val="22"/>
          <w:szCs w:val="22"/>
          <w:lang w:val="x-none"/>
        </w:rPr>
        <w:br/>
      </w:r>
      <w:r w:rsidRPr="00731310">
        <w:rPr>
          <w:rFonts w:ascii="Arial" w:hAnsi="Arial" w:cs="Arial"/>
          <w:color w:val="000000"/>
          <w:sz w:val="22"/>
          <w:szCs w:val="22"/>
          <w:lang w:val="x-none"/>
        </w:rPr>
        <w:t xml:space="preserve">     </w:t>
      </w:r>
      <w:r w:rsidRPr="00A52309">
        <w:rPr>
          <w:rFonts w:ascii="Arial" w:hAnsi="Arial" w:cs="Arial"/>
          <w:color w:val="000000"/>
          <w:sz w:val="22"/>
          <w:szCs w:val="22"/>
          <w:lang w:val="x-none"/>
        </w:rPr>
        <w:t>(słownie: …………………………………</w:t>
      </w:r>
      <w:r w:rsidRPr="00A52309">
        <w:rPr>
          <w:rFonts w:ascii="Arial" w:hAnsi="Arial" w:cs="Arial"/>
          <w:color w:val="000000"/>
          <w:sz w:val="22"/>
          <w:szCs w:val="22"/>
        </w:rPr>
        <w:t>……………………</w:t>
      </w:r>
      <w:r w:rsidRPr="00A52309">
        <w:rPr>
          <w:rFonts w:ascii="Arial" w:hAnsi="Arial" w:cs="Arial"/>
          <w:color w:val="000000"/>
          <w:sz w:val="22"/>
          <w:szCs w:val="22"/>
          <w:lang w:val="x-none"/>
        </w:rPr>
        <w:t>……</w:t>
      </w:r>
      <w:r w:rsidRPr="00731310">
        <w:rPr>
          <w:rFonts w:ascii="Arial" w:hAnsi="Arial" w:cs="Arial"/>
          <w:color w:val="000000"/>
          <w:sz w:val="22"/>
          <w:szCs w:val="22"/>
          <w:lang w:val="x-none"/>
        </w:rPr>
        <w:t>)</w:t>
      </w:r>
    </w:p>
    <w:p w14:paraId="69ED18DF" w14:textId="77777777" w:rsidR="00A52309" w:rsidRDefault="00A52309" w:rsidP="00A52309">
      <w:pPr>
        <w:spacing w:line="276" w:lineRule="auto"/>
        <w:contextualSpacing/>
        <w:jc w:val="both"/>
        <w:rPr>
          <w:rFonts w:ascii="Arial" w:hAnsi="Arial" w:cs="Arial"/>
          <w:color w:val="000000"/>
          <w:sz w:val="20"/>
        </w:rPr>
      </w:pPr>
    </w:p>
    <w:p w14:paraId="067FD9BB" w14:textId="64526447" w:rsidR="00FC6D02" w:rsidRPr="00FC6D02" w:rsidRDefault="00FC6D02" w:rsidP="00D6343A">
      <w:pPr>
        <w:pStyle w:val="Akapitzlist"/>
        <w:numPr>
          <w:ilvl w:val="0"/>
          <w:numId w:val="29"/>
        </w:numPr>
        <w:tabs>
          <w:tab w:val="left" w:pos="284"/>
          <w:tab w:val="left" w:pos="851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</w:t>
      </w:r>
      <w:r w:rsidRPr="00FC6D02">
        <w:rPr>
          <w:rFonts w:ascii="Arial" w:hAnsi="Arial" w:cs="Arial"/>
          <w:sz w:val="22"/>
          <w:szCs w:val="22"/>
        </w:rPr>
        <w:t>dostaw</w:t>
      </w:r>
      <w:r>
        <w:rPr>
          <w:rFonts w:ascii="Arial" w:hAnsi="Arial" w:cs="Arial"/>
          <w:sz w:val="22"/>
          <w:szCs w:val="22"/>
        </w:rPr>
        <w:t>y</w:t>
      </w:r>
      <w:r w:rsidRPr="00FC6D02">
        <w:rPr>
          <w:rFonts w:ascii="Arial" w:hAnsi="Arial" w:cs="Arial"/>
          <w:sz w:val="22"/>
          <w:szCs w:val="22"/>
        </w:rPr>
        <w:t xml:space="preserve"> przedmiotu zamówienia nastąpi w terminie ………………. </w:t>
      </w:r>
      <w:r w:rsidRPr="00FC6D02">
        <w:rPr>
          <w:rFonts w:ascii="Arial" w:hAnsi="Arial" w:cs="Arial"/>
          <w:b/>
          <w:bCs/>
          <w:sz w:val="22"/>
          <w:szCs w:val="22"/>
        </w:rPr>
        <w:t>dni</w:t>
      </w:r>
      <w:r w:rsidRPr="00FC6D02">
        <w:rPr>
          <w:rFonts w:ascii="Arial" w:hAnsi="Arial" w:cs="Arial"/>
          <w:sz w:val="22"/>
          <w:szCs w:val="22"/>
        </w:rPr>
        <w:t>, licząc od dnia podpisania niniejszej umowy, tj. do dnia …………………</w:t>
      </w:r>
    </w:p>
    <w:p w14:paraId="22DD5612" w14:textId="7256C992" w:rsidR="007D2764" w:rsidRPr="00AF70A3" w:rsidRDefault="007D2764" w:rsidP="00D6343A">
      <w:pPr>
        <w:pStyle w:val="Akapitzlist"/>
        <w:numPr>
          <w:ilvl w:val="0"/>
          <w:numId w:val="29"/>
        </w:numPr>
        <w:tabs>
          <w:tab w:val="left" w:pos="284"/>
          <w:tab w:val="left" w:pos="851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F70A3">
        <w:rPr>
          <w:rFonts w:ascii="Arial" w:hAnsi="Arial" w:cs="Arial"/>
          <w:b/>
          <w:sz w:val="22"/>
          <w:szCs w:val="22"/>
        </w:rPr>
        <w:t>Oświadczam</w:t>
      </w:r>
      <w:r w:rsidRPr="00AF70A3">
        <w:rPr>
          <w:rFonts w:ascii="Arial" w:hAnsi="Arial" w:cs="Arial"/>
          <w:sz w:val="22"/>
          <w:szCs w:val="22"/>
        </w:rPr>
        <w:t>/</w:t>
      </w:r>
      <w:r w:rsidRPr="00AF70A3">
        <w:rPr>
          <w:rFonts w:ascii="Arial" w:hAnsi="Arial" w:cs="Arial"/>
          <w:b/>
          <w:sz w:val="22"/>
          <w:szCs w:val="22"/>
        </w:rPr>
        <w:t>Oświadczamy</w:t>
      </w:r>
      <w:r w:rsidRPr="00AF70A3">
        <w:rPr>
          <w:rFonts w:ascii="Arial" w:hAnsi="Arial" w:cs="Arial"/>
          <w:color w:val="FF0000"/>
          <w:sz w:val="22"/>
          <w:szCs w:val="22"/>
        </w:rPr>
        <w:t>*</w:t>
      </w:r>
      <w:r w:rsidRPr="00AF70A3">
        <w:rPr>
          <w:rFonts w:ascii="Arial" w:hAnsi="Arial" w:cs="Arial"/>
          <w:sz w:val="22"/>
          <w:szCs w:val="22"/>
        </w:rPr>
        <w:t xml:space="preserve">, </w:t>
      </w:r>
      <w:r w:rsidRPr="00AF70A3">
        <w:rPr>
          <w:rFonts w:ascii="Arial" w:hAnsi="Arial" w:cs="Arial"/>
          <w:b/>
          <w:sz w:val="22"/>
          <w:szCs w:val="22"/>
        </w:rPr>
        <w:t xml:space="preserve">że </w:t>
      </w:r>
      <w:r w:rsidRPr="00AF70A3">
        <w:rPr>
          <w:rFonts w:ascii="Arial" w:hAnsi="Arial" w:cs="Arial"/>
          <w:sz w:val="22"/>
          <w:szCs w:val="22"/>
        </w:rPr>
        <w:t>cena oferty obejmuje wszystkie koszty związane z realizacją przedmiotu niniejszego zamówienia, jak również wszystkie inne koszty, które nie zostały wyszczególnione, a są niezbędne do zrealizowania zamówienia, oraz wszelkie podatki obowiązujące na terenie RP, w tym podatek VAT.</w:t>
      </w:r>
      <w:del w:id="0" w:author="Witold Miller" w:date="2024-08-12T10:48:00Z" w16du:dateUtc="2024-08-12T08:48:00Z">
        <w:r w:rsidRPr="00AF70A3" w:rsidDel="00F71081">
          <w:rPr>
            <w:rFonts w:ascii="Arial" w:hAnsi="Arial" w:cs="Arial"/>
            <w:sz w:val="22"/>
            <w:szCs w:val="22"/>
          </w:rPr>
          <w:delText xml:space="preserve"> </w:delText>
        </w:r>
      </w:del>
    </w:p>
    <w:p w14:paraId="58690D6D" w14:textId="77777777" w:rsidR="00C91464" w:rsidRPr="00AF70A3" w:rsidRDefault="007D2764" w:rsidP="00D6343A">
      <w:pPr>
        <w:pStyle w:val="Akapitzlist"/>
        <w:numPr>
          <w:ilvl w:val="0"/>
          <w:numId w:val="29"/>
        </w:numPr>
        <w:tabs>
          <w:tab w:val="left" w:pos="284"/>
          <w:tab w:val="left" w:pos="851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F70A3">
        <w:rPr>
          <w:rFonts w:ascii="Arial" w:hAnsi="Arial" w:cs="Arial"/>
          <w:b/>
          <w:bCs/>
          <w:sz w:val="22"/>
          <w:szCs w:val="22"/>
        </w:rPr>
        <w:t>Oświadczam</w:t>
      </w:r>
      <w:r w:rsidRPr="00AF70A3">
        <w:rPr>
          <w:rFonts w:ascii="Arial" w:hAnsi="Arial" w:cs="Arial"/>
          <w:sz w:val="22"/>
          <w:szCs w:val="22"/>
        </w:rPr>
        <w:t>/</w:t>
      </w:r>
      <w:r w:rsidRPr="00AF70A3">
        <w:rPr>
          <w:rFonts w:ascii="Arial" w:hAnsi="Arial" w:cs="Arial"/>
          <w:b/>
          <w:sz w:val="22"/>
          <w:szCs w:val="22"/>
        </w:rPr>
        <w:t>Oświadczamy</w:t>
      </w:r>
      <w:r w:rsidRPr="00AF70A3">
        <w:rPr>
          <w:rFonts w:ascii="Arial" w:hAnsi="Arial" w:cs="Arial"/>
          <w:color w:val="FF0000"/>
          <w:sz w:val="22"/>
          <w:szCs w:val="22"/>
        </w:rPr>
        <w:t>*</w:t>
      </w:r>
      <w:r w:rsidRPr="00AF70A3">
        <w:rPr>
          <w:rFonts w:ascii="Arial" w:hAnsi="Arial" w:cs="Arial"/>
          <w:sz w:val="22"/>
          <w:szCs w:val="22"/>
        </w:rPr>
        <w:t>,że w cenie oferty podanej w pkt. 3 i ppkt. 3.1 powyżej zostały uwzględnione wszystkie koszty wykonania zamówienia i realizacji przyszłego świadczenia umownego. W ofercie nie zostały zastosowane ceny dumpingowe a oferta nie stanowi czynu nieuczciwej konkurencji, zgodnie z art. 5–17 ustawy z dnia 16 kwietnia 1993 r. o zwalczaniu nieuczciwej konkurencji (tj. Dz. U. z 2003 r. Nr 153, poz. 1503 z późn. zm.)</w:t>
      </w:r>
    </w:p>
    <w:p w14:paraId="1AAE713E" w14:textId="77777777" w:rsidR="00D87CFE" w:rsidRPr="00C91464" w:rsidRDefault="00645823" w:rsidP="00C91464">
      <w:pPr>
        <w:pStyle w:val="Akapitzlist"/>
        <w:numPr>
          <w:ilvl w:val="0"/>
          <w:numId w:val="29"/>
        </w:numPr>
        <w:tabs>
          <w:tab w:val="left" w:pos="284"/>
          <w:tab w:val="left" w:pos="851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91464">
        <w:rPr>
          <w:rFonts w:ascii="Arial" w:hAnsi="Arial" w:cs="Arial"/>
          <w:b/>
          <w:sz w:val="22"/>
          <w:szCs w:val="22"/>
        </w:rPr>
        <w:t>I</w:t>
      </w:r>
      <w:r w:rsidR="00D87CFE" w:rsidRPr="00C91464">
        <w:rPr>
          <w:rFonts w:ascii="Arial" w:hAnsi="Arial" w:cs="Arial"/>
          <w:b/>
          <w:sz w:val="22"/>
          <w:szCs w:val="22"/>
        </w:rPr>
        <w:t>nformuję</w:t>
      </w:r>
      <w:r w:rsidR="00D87CFE" w:rsidRPr="00C91464">
        <w:rPr>
          <w:rFonts w:ascii="Arial" w:hAnsi="Arial" w:cs="Arial"/>
          <w:sz w:val="22"/>
          <w:szCs w:val="22"/>
        </w:rPr>
        <w:t xml:space="preserve">/ </w:t>
      </w:r>
      <w:r w:rsidR="00D87CFE" w:rsidRPr="00C91464">
        <w:rPr>
          <w:rFonts w:ascii="Arial" w:hAnsi="Arial" w:cs="Arial"/>
          <w:b/>
          <w:bCs/>
          <w:sz w:val="22"/>
          <w:szCs w:val="22"/>
        </w:rPr>
        <w:t>Informujemy</w:t>
      </w:r>
      <w:r w:rsidR="00D87CFE" w:rsidRPr="00C91464">
        <w:rPr>
          <w:rFonts w:ascii="Arial" w:hAnsi="Arial" w:cs="Arial"/>
          <w:b/>
          <w:bCs/>
          <w:color w:val="FF0000"/>
          <w:sz w:val="22"/>
          <w:szCs w:val="22"/>
        </w:rPr>
        <w:t>*</w:t>
      </w:r>
      <w:r w:rsidR="00D87CFE" w:rsidRPr="00C91464">
        <w:rPr>
          <w:rFonts w:ascii="Arial" w:hAnsi="Arial" w:cs="Arial"/>
          <w:b/>
          <w:bCs/>
          <w:sz w:val="22"/>
          <w:szCs w:val="22"/>
        </w:rPr>
        <w:t>,</w:t>
      </w:r>
      <w:r w:rsidR="00D87CFE" w:rsidRPr="00C91464">
        <w:rPr>
          <w:rFonts w:ascii="Arial" w:eastAsia="Calibri" w:hAnsi="Arial" w:cs="Arial"/>
          <w:sz w:val="22"/>
          <w:szCs w:val="22"/>
        </w:rPr>
        <w:t xml:space="preserve">że: </w:t>
      </w:r>
      <w:r w:rsidR="00D87CFE" w:rsidRPr="00C91464">
        <w:rPr>
          <w:rFonts w:ascii="Arial" w:eastAsia="Calibri" w:hAnsi="Arial" w:cs="Arial"/>
          <w:b/>
          <w:color w:val="00B050"/>
          <w:sz w:val="22"/>
          <w:szCs w:val="22"/>
        </w:rPr>
        <w:t>**</w:t>
      </w:r>
    </w:p>
    <w:p w14:paraId="313B0D9F" w14:textId="77777777" w:rsidR="00D87CFE" w:rsidRPr="00D87CFE" w:rsidRDefault="00D87CFE" w:rsidP="00973803">
      <w:pPr>
        <w:numPr>
          <w:ilvl w:val="0"/>
          <w:numId w:val="30"/>
        </w:numPr>
        <w:spacing w:after="160" w:line="276" w:lineRule="auto"/>
        <w:ind w:left="567" w:hanging="284"/>
        <w:contextualSpacing/>
        <w:jc w:val="both"/>
        <w:rPr>
          <w:rFonts w:ascii="Arial" w:eastAsia="Calibri" w:hAnsi="Arial" w:cs="Arial"/>
          <w:bCs/>
          <w:sz w:val="22"/>
          <w:szCs w:val="22"/>
        </w:rPr>
      </w:pPr>
      <w:r w:rsidRPr="00D87CFE">
        <w:rPr>
          <w:rFonts w:ascii="Arial" w:eastAsia="Calibri" w:hAnsi="Arial" w:cs="Arial"/>
          <w:bCs/>
          <w:sz w:val="22"/>
          <w:szCs w:val="22"/>
        </w:rPr>
        <w:t xml:space="preserve">wybór oferty nie będzie prowadzić do powstania u Zamawiającego obowiązku podatkowego, </w:t>
      </w:r>
    </w:p>
    <w:p w14:paraId="41866C25" w14:textId="77777777" w:rsidR="00D87CFE" w:rsidRPr="00D87CFE" w:rsidRDefault="00D87CFE" w:rsidP="00973803">
      <w:pPr>
        <w:numPr>
          <w:ilvl w:val="0"/>
          <w:numId w:val="30"/>
        </w:numPr>
        <w:spacing w:after="160" w:line="276" w:lineRule="auto"/>
        <w:ind w:left="567" w:hanging="284"/>
        <w:contextualSpacing/>
        <w:jc w:val="both"/>
        <w:rPr>
          <w:rFonts w:ascii="Arial" w:eastAsia="Calibri" w:hAnsi="Arial" w:cs="Arial"/>
          <w:bCs/>
          <w:sz w:val="22"/>
          <w:szCs w:val="22"/>
        </w:rPr>
      </w:pPr>
      <w:r w:rsidRPr="00D87CFE">
        <w:rPr>
          <w:rFonts w:ascii="Arial" w:eastAsia="Calibri" w:hAnsi="Arial" w:cs="Arial"/>
          <w:bCs/>
          <w:sz w:val="22"/>
          <w:szCs w:val="22"/>
        </w:rPr>
        <w:t>wybór oferty będzie prowadzić do powstania u Zamawiającego obowiązku podatkowego w odniesieniu do następujących towarów: ………………………………, których dostawa będzie prowadzić do jego powstania.</w:t>
      </w:r>
    </w:p>
    <w:p w14:paraId="5CEFAA0C" w14:textId="77777777" w:rsidR="00D87CFE" w:rsidRPr="00D87CFE" w:rsidRDefault="00D87CFE" w:rsidP="00E268E9">
      <w:pPr>
        <w:spacing w:after="160" w:line="259" w:lineRule="auto"/>
        <w:ind w:left="567"/>
        <w:contextualSpacing/>
        <w:jc w:val="both"/>
        <w:rPr>
          <w:rFonts w:ascii="Arial" w:eastAsia="Calibri" w:hAnsi="Arial" w:cs="Arial"/>
          <w:bCs/>
          <w:sz w:val="10"/>
          <w:szCs w:val="10"/>
        </w:rPr>
      </w:pPr>
    </w:p>
    <w:p w14:paraId="715B69B2" w14:textId="77777777" w:rsidR="00D87CFE" w:rsidRPr="00D87CFE" w:rsidRDefault="00D87CFE" w:rsidP="00E268E9">
      <w:pPr>
        <w:spacing w:after="160" w:line="259" w:lineRule="auto"/>
        <w:ind w:left="567"/>
        <w:contextualSpacing/>
        <w:jc w:val="both"/>
        <w:rPr>
          <w:rFonts w:ascii="Arial" w:eastAsia="Calibri" w:hAnsi="Arial" w:cs="Arial"/>
          <w:bCs/>
          <w:sz w:val="22"/>
          <w:szCs w:val="22"/>
        </w:rPr>
      </w:pPr>
      <w:r w:rsidRPr="00D87CFE">
        <w:rPr>
          <w:rFonts w:ascii="Arial" w:eastAsia="Calibri" w:hAnsi="Arial" w:cs="Arial"/>
          <w:bCs/>
          <w:sz w:val="22"/>
          <w:szCs w:val="22"/>
        </w:rPr>
        <w:t xml:space="preserve">Wartość usług powodująca obowiązek podatkowy u Zamawiającego to: ………………………zł netto. </w:t>
      </w:r>
    </w:p>
    <w:p w14:paraId="5AF2BB9D" w14:textId="77777777" w:rsidR="00D87CFE" w:rsidRPr="00D87CFE" w:rsidRDefault="00D87CFE" w:rsidP="00D87CFE">
      <w:pPr>
        <w:spacing w:after="160" w:line="259" w:lineRule="auto"/>
        <w:ind w:left="709"/>
        <w:contextualSpacing/>
        <w:jc w:val="both"/>
        <w:rPr>
          <w:rFonts w:ascii="Arial" w:eastAsia="Calibri" w:hAnsi="Arial" w:cs="Arial"/>
          <w:bCs/>
          <w:sz w:val="6"/>
          <w:szCs w:val="22"/>
        </w:rPr>
      </w:pPr>
    </w:p>
    <w:p w14:paraId="2D1449E2" w14:textId="77777777" w:rsidR="00D87CFE" w:rsidRPr="00D87CFE" w:rsidRDefault="00D87CFE" w:rsidP="00D87CFE">
      <w:pPr>
        <w:spacing w:line="259" w:lineRule="auto"/>
        <w:ind w:left="3402"/>
        <w:contextualSpacing/>
        <w:jc w:val="both"/>
        <w:rPr>
          <w:rFonts w:ascii="Arial" w:eastAsia="Calibri" w:hAnsi="Arial" w:cs="Arial"/>
          <w:bCs/>
          <w:color w:val="00B050"/>
          <w:sz w:val="10"/>
          <w:szCs w:val="10"/>
        </w:rPr>
      </w:pPr>
      <w:r w:rsidRPr="00D87CFE">
        <w:rPr>
          <w:rFonts w:ascii="Arial" w:eastAsia="Calibri" w:hAnsi="Arial" w:cs="Arial"/>
          <w:bCs/>
          <w:color w:val="00B050"/>
          <w:sz w:val="10"/>
          <w:szCs w:val="10"/>
        </w:rPr>
        <w:t>**</w:t>
      </w:r>
      <w:r w:rsidRPr="00D87CFE">
        <w:rPr>
          <w:rFonts w:ascii="Arial" w:eastAsia="Calibri" w:hAnsi="Arial" w:cs="Arial"/>
          <w:bCs/>
          <w:i/>
          <w:sz w:val="10"/>
          <w:szCs w:val="10"/>
        </w:rPr>
        <w:t xml:space="preserve"> - </w:t>
      </w:r>
      <w:r w:rsidRPr="00D87CFE">
        <w:rPr>
          <w:rFonts w:ascii="Arial" w:eastAsia="Calibri" w:hAnsi="Arial" w:cs="Arial"/>
          <w:i/>
          <w:iCs/>
          <w:sz w:val="10"/>
          <w:szCs w:val="10"/>
          <w:lang w:eastAsia="en-US"/>
        </w:rPr>
        <w:t>dotyczy Wykonawców</w:t>
      </w:r>
      <w:r w:rsidRPr="00D87CFE">
        <w:rPr>
          <w:rFonts w:ascii="Arial" w:eastAsia="Calibri" w:hAnsi="Arial" w:cs="Arial"/>
          <w:i/>
          <w:sz w:val="10"/>
          <w:szCs w:val="10"/>
          <w:lang w:eastAsia="en-US"/>
        </w:rPr>
        <w:t xml:space="preserve">, </w:t>
      </w:r>
      <w:r w:rsidRPr="00D87CFE">
        <w:rPr>
          <w:rFonts w:ascii="Arial" w:eastAsia="Calibri" w:hAnsi="Arial" w:cs="Arial"/>
          <w:i/>
          <w:iCs/>
          <w:sz w:val="10"/>
          <w:szCs w:val="10"/>
          <w:lang w:eastAsia="en-US"/>
        </w:rPr>
        <w:t xml:space="preserve">których oferty będą generować obowiązek doliczania wartości podatku VAT do wartości netto oferty, tj. w przypadku: </w:t>
      </w:r>
    </w:p>
    <w:p w14:paraId="7E632064" w14:textId="77777777" w:rsidR="00D87CFE" w:rsidRPr="00D87CFE" w:rsidRDefault="00D87CFE" w:rsidP="00973803">
      <w:pPr>
        <w:numPr>
          <w:ilvl w:val="0"/>
          <w:numId w:val="36"/>
        </w:numPr>
        <w:autoSpaceDE w:val="0"/>
        <w:autoSpaceDN w:val="0"/>
        <w:adjustRightInd w:val="0"/>
        <w:spacing w:after="160" w:line="259" w:lineRule="auto"/>
        <w:ind w:left="3402" w:hanging="141"/>
        <w:rPr>
          <w:rFonts w:ascii="Arial" w:eastAsia="Calibri" w:hAnsi="Arial" w:cs="Arial"/>
          <w:color w:val="000000"/>
          <w:sz w:val="10"/>
          <w:szCs w:val="10"/>
        </w:rPr>
      </w:pPr>
      <w:r w:rsidRPr="00D87CFE">
        <w:rPr>
          <w:rFonts w:ascii="Arial" w:eastAsia="Calibri" w:hAnsi="Arial" w:cs="Arial"/>
          <w:i/>
          <w:iCs/>
          <w:color w:val="000000"/>
          <w:sz w:val="10"/>
          <w:szCs w:val="10"/>
        </w:rPr>
        <w:t xml:space="preserve">wewnątrzwspólnotowego nabycia towarów, </w:t>
      </w:r>
    </w:p>
    <w:p w14:paraId="3BDE8C7F" w14:textId="77777777" w:rsidR="00D87CFE" w:rsidRPr="00D87CFE" w:rsidRDefault="00D87CFE" w:rsidP="00973803">
      <w:pPr>
        <w:numPr>
          <w:ilvl w:val="0"/>
          <w:numId w:val="36"/>
        </w:numPr>
        <w:autoSpaceDE w:val="0"/>
        <w:autoSpaceDN w:val="0"/>
        <w:adjustRightInd w:val="0"/>
        <w:spacing w:after="160" w:line="259" w:lineRule="auto"/>
        <w:ind w:left="3402" w:hanging="141"/>
        <w:rPr>
          <w:rFonts w:ascii="Arial" w:eastAsia="Calibri" w:hAnsi="Arial" w:cs="Arial"/>
          <w:color w:val="000000"/>
          <w:sz w:val="10"/>
          <w:szCs w:val="10"/>
        </w:rPr>
      </w:pPr>
      <w:r w:rsidRPr="00D87CFE">
        <w:rPr>
          <w:rFonts w:ascii="Arial" w:eastAsia="Calibri" w:hAnsi="Arial" w:cs="Arial"/>
          <w:i/>
          <w:iCs/>
          <w:color w:val="000000"/>
          <w:sz w:val="10"/>
          <w:szCs w:val="10"/>
        </w:rPr>
        <w:t xml:space="preserve">mechanizmu odwróconego obciążenia, o którym mowa w art. 17 ust. 1 pkt 7 ustawy o podatku od towarów i usług, </w:t>
      </w:r>
    </w:p>
    <w:p w14:paraId="63C0BAD4" w14:textId="77777777" w:rsidR="00D87CFE" w:rsidRPr="00D87CFE" w:rsidRDefault="00D87CFE" w:rsidP="00973803">
      <w:pPr>
        <w:numPr>
          <w:ilvl w:val="0"/>
          <w:numId w:val="36"/>
        </w:numPr>
        <w:autoSpaceDE w:val="0"/>
        <w:autoSpaceDN w:val="0"/>
        <w:adjustRightInd w:val="0"/>
        <w:spacing w:after="160" w:line="259" w:lineRule="auto"/>
        <w:ind w:left="3402" w:hanging="141"/>
        <w:rPr>
          <w:rFonts w:ascii="Arial" w:eastAsia="Calibri" w:hAnsi="Arial" w:cs="Arial"/>
          <w:color w:val="000000"/>
          <w:sz w:val="10"/>
          <w:szCs w:val="10"/>
        </w:rPr>
      </w:pPr>
      <w:r w:rsidRPr="00D87CFE">
        <w:rPr>
          <w:rFonts w:ascii="Arial" w:eastAsia="Calibri" w:hAnsi="Arial" w:cs="Arial"/>
          <w:i/>
          <w:iCs/>
          <w:color w:val="000000"/>
          <w:sz w:val="10"/>
          <w:szCs w:val="10"/>
        </w:rPr>
        <w:t>importu usług lub importu towarów, z którymi wiąże się obowiązek doliczenia przez zamawiającego przy porównywaniu cen ofertowych podatku VAT.</w:t>
      </w:r>
    </w:p>
    <w:p w14:paraId="73CC36EC" w14:textId="77777777" w:rsidR="00D87CFE" w:rsidRPr="00D87CFE" w:rsidRDefault="00D87CFE" w:rsidP="00D87CFE">
      <w:pPr>
        <w:autoSpaceDE w:val="0"/>
        <w:autoSpaceDN w:val="0"/>
        <w:adjustRightInd w:val="0"/>
        <w:ind w:left="3402"/>
        <w:rPr>
          <w:rFonts w:ascii="Arial" w:eastAsia="Calibri" w:hAnsi="Arial" w:cs="Arial"/>
          <w:color w:val="000000"/>
          <w:sz w:val="10"/>
          <w:szCs w:val="10"/>
        </w:rPr>
      </w:pPr>
    </w:p>
    <w:p w14:paraId="147991F7" w14:textId="4E66A60A" w:rsidR="00973803" w:rsidRPr="00973803" w:rsidRDefault="005C312F" w:rsidP="00973803">
      <w:pPr>
        <w:numPr>
          <w:ilvl w:val="0"/>
          <w:numId w:val="29"/>
        </w:numPr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073D20">
        <w:rPr>
          <w:rFonts w:ascii="Arial" w:hAnsi="Arial" w:cs="Arial"/>
          <w:b/>
          <w:sz w:val="22"/>
          <w:szCs w:val="22"/>
        </w:rPr>
        <w:t>Oświadczam/ Oświadczamy</w:t>
      </w:r>
      <w:r w:rsidRPr="00073D20">
        <w:rPr>
          <w:rFonts w:ascii="Arial" w:hAnsi="Arial" w:cs="Arial"/>
          <w:color w:val="FF0000"/>
          <w:sz w:val="22"/>
          <w:szCs w:val="22"/>
        </w:rPr>
        <w:t xml:space="preserve">* </w:t>
      </w:r>
      <w:r w:rsidRPr="00810AE5">
        <w:rPr>
          <w:rFonts w:ascii="Arial" w:hAnsi="Arial" w:cs="Arial"/>
          <w:sz w:val="22"/>
          <w:szCs w:val="22"/>
        </w:rPr>
        <w:t xml:space="preserve">że </w:t>
      </w:r>
      <w:r w:rsidR="00810AE5" w:rsidRPr="00810AE5">
        <w:rPr>
          <w:rFonts w:ascii="Arial" w:hAnsi="Arial" w:cs="Arial"/>
          <w:bCs/>
          <w:sz w:val="22"/>
          <w:szCs w:val="22"/>
        </w:rPr>
        <w:t xml:space="preserve">udzielam gwarancji na przedmiot </w:t>
      </w:r>
      <w:r w:rsidR="00810AE5" w:rsidRPr="00973803">
        <w:rPr>
          <w:rFonts w:ascii="Arial" w:hAnsi="Arial" w:cs="Arial"/>
          <w:bCs/>
          <w:sz w:val="22"/>
          <w:szCs w:val="22"/>
        </w:rPr>
        <w:t xml:space="preserve">zamówienia </w:t>
      </w:r>
      <w:r w:rsidR="00973803" w:rsidRPr="00973803">
        <w:rPr>
          <w:rFonts w:ascii="Arial" w:hAnsi="Arial" w:cs="Arial"/>
          <w:sz w:val="22"/>
          <w:szCs w:val="22"/>
        </w:rPr>
        <w:t>na:</w:t>
      </w:r>
    </w:p>
    <w:p w14:paraId="16E16E79" w14:textId="77777777" w:rsidR="00973803" w:rsidRPr="00973803" w:rsidRDefault="00973803" w:rsidP="00973803">
      <w:pPr>
        <w:numPr>
          <w:ilvl w:val="0"/>
          <w:numId w:val="74"/>
        </w:numPr>
        <w:tabs>
          <w:tab w:val="left" w:pos="851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73803">
        <w:rPr>
          <w:rFonts w:ascii="Arial" w:hAnsi="Arial" w:cs="Arial"/>
          <w:sz w:val="22"/>
          <w:szCs w:val="22"/>
        </w:rPr>
        <w:t xml:space="preserve">na silnik i podzespoły (bez limitu kilometrów) na okres ……………………., </w:t>
      </w:r>
    </w:p>
    <w:p w14:paraId="6157E535" w14:textId="77777777" w:rsidR="00973803" w:rsidRPr="00973803" w:rsidRDefault="00973803" w:rsidP="00973803">
      <w:pPr>
        <w:numPr>
          <w:ilvl w:val="0"/>
          <w:numId w:val="74"/>
        </w:numPr>
        <w:tabs>
          <w:tab w:val="left" w:pos="851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73803">
        <w:rPr>
          <w:rFonts w:ascii="Arial" w:hAnsi="Arial" w:cs="Arial"/>
          <w:sz w:val="22"/>
          <w:szCs w:val="22"/>
        </w:rPr>
        <w:t xml:space="preserve">na powłokę lakierniczą na okres …………………………….,  </w:t>
      </w:r>
    </w:p>
    <w:p w14:paraId="1FE5190B" w14:textId="62BB5E75" w:rsidR="00810AE5" w:rsidRPr="00065DD8" w:rsidRDefault="00973803" w:rsidP="00065DD8">
      <w:pPr>
        <w:numPr>
          <w:ilvl w:val="0"/>
          <w:numId w:val="74"/>
        </w:numPr>
        <w:tabs>
          <w:tab w:val="left" w:pos="851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73803">
        <w:rPr>
          <w:rFonts w:ascii="Arial" w:hAnsi="Arial" w:cs="Arial"/>
          <w:sz w:val="22"/>
          <w:szCs w:val="22"/>
        </w:rPr>
        <w:t xml:space="preserve">na perforację nadwozia na okres ……………………………., </w:t>
      </w:r>
      <w:r w:rsidR="005C312F" w:rsidRPr="00065DD8">
        <w:rPr>
          <w:rFonts w:ascii="Arial" w:hAnsi="Arial" w:cs="Arial"/>
          <w:sz w:val="22"/>
          <w:szCs w:val="22"/>
        </w:rPr>
        <w:t>od daty odbioru końcowego bez zastrzeżeń</w:t>
      </w:r>
      <w:r w:rsidR="00D43943">
        <w:rPr>
          <w:rFonts w:ascii="Arial" w:hAnsi="Arial" w:cs="Arial"/>
          <w:sz w:val="22"/>
          <w:szCs w:val="22"/>
        </w:rPr>
        <w:t>,</w:t>
      </w:r>
    </w:p>
    <w:p w14:paraId="32FE8840" w14:textId="77777777" w:rsidR="00810AE5" w:rsidRPr="005C65DE" w:rsidRDefault="00810AE5" w:rsidP="00973803">
      <w:pPr>
        <w:numPr>
          <w:ilvl w:val="0"/>
          <w:numId w:val="29"/>
        </w:numPr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5C65DE">
        <w:rPr>
          <w:rFonts w:ascii="Arial" w:hAnsi="Arial" w:cs="Arial"/>
          <w:b/>
          <w:sz w:val="22"/>
          <w:szCs w:val="22"/>
        </w:rPr>
        <w:t>Oświadczam</w:t>
      </w:r>
      <w:r w:rsidRPr="005C65DE">
        <w:rPr>
          <w:rFonts w:ascii="Arial" w:hAnsi="Arial" w:cs="Arial"/>
          <w:sz w:val="22"/>
          <w:szCs w:val="22"/>
        </w:rPr>
        <w:t>/</w:t>
      </w:r>
      <w:r w:rsidRPr="005C65DE">
        <w:rPr>
          <w:rFonts w:ascii="Arial" w:hAnsi="Arial" w:cs="Arial"/>
          <w:b/>
          <w:sz w:val="22"/>
          <w:szCs w:val="22"/>
        </w:rPr>
        <w:t>Oświadczamy</w:t>
      </w:r>
      <w:r w:rsidRPr="005C65DE">
        <w:rPr>
          <w:rFonts w:ascii="Arial" w:hAnsi="Arial" w:cs="Arial"/>
          <w:color w:val="FF0000"/>
          <w:sz w:val="22"/>
          <w:szCs w:val="22"/>
        </w:rPr>
        <w:t>*</w:t>
      </w:r>
      <w:r w:rsidRPr="005C65DE">
        <w:rPr>
          <w:rFonts w:ascii="Arial" w:hAnsi="Arial" w:cs="Arial"/>
          <w:sz w:val="22"/>
          <w:szCs w:val="22"/>
        </w:rPr>
        <w:t>, że autoryzowany punkt naprawczy – serwis dla przedmiotu zamówienia mieści się w</w:t>
      </w:r>
      <w:r w:rsidRPr="005C65DE">
        <w:rPr>
          <w:rFonts w:ascii="Arial" w:hAnsi="Arial" w:cs="Arial"/>
          <w:bCs/>
          <w:sz w:val="22"/>
          <w:szCs w:val="22"/>
        </w:rPr>
        <w:t xml:space="preserve">: </w:t>
      </w:r>
    </w:p>
    <w:p w14:paraId="69BDBD23" w14:textId="77777777" w:rsidR="0083773F" w:rsidRPr="0083773F" w:rsidRDefault="00810AE5" w:rsidP="0083773F">
      <w:pPr>
        <w:pStyle w:val="Akapitzlist"/>
        <w:spacing w:line="276" w:lineRule="auto"/>
        <w:ind w:left="792"/>
        <w:jc w:val="center"/>
        <w:rPr>
          <w:rFonts w:ascii="Arial" w:hAnsi="Arial" w:cs="Arial"/>
          <w:bCs/>
          <w:sz w:val="10"/>
          <w:szCs w:val="10"/>
        </w:rPr>
      </w:pPr>
      <w:r>
        <w:rPr>
          <w:rFonts w:ascii="Arial" w:hAnsi="Arial" w:cs="Arial"/>
          <w:b/>
          <w:sz w:val="20"/>
        </w:rPr>
        <w:t>………………...…………………………………………………………………………………………..</w:t>
      </w:r>
      <w:r>
        <w:rPr>
          <w:rFonts w:ascii="Arial" w:hAnsi="Arial" w:cs="Arial"/>
          <w:b/>
          <w:sz w:val="20"/>
        </w:rPr>
        <w:br/>
      </w:r>
      <w:r w:rsidRPr="00D64C5F">
        <w:rPr>
          <w:rFonts w:ascii="Arial" w:hAnsi="Arial" w:cs="Arial"/>
          <w:bCs/>
          <w:sz w:val="10"/>
          <w:szCs w:val="10"/>
        </w:rPr>
        <w:t>[należy podać nazwę serwisu i jego adres]</w:t>
      </w:r>
    </w:p>
    <w:p w14:paraId="3D74C2A3" w14:textId="267CC4D0" w:rsidR="00783648" w:rsidRPr="00783648" w:rsidRDefault="00783648" w:rsidP="00331B76">
      <w:pPr>
        <w:pStyle w:val="Akapitzlist"/>
        <w:numPr>
          <w:ilvl w:val="0"/>
          <w:numId w:val="29"/>
        </w:numPr>
        <w:tabs>
          <w:tab w:val="left" w:pos="5865"/>
        </w:tabs>
        <w:suppressAutoHyphens/>
        <w:autoSpaceDN w:val="0"/>
        <w:spacing w:line="276" w:lineRule="auto"/>
        <w:ind w:left="284" w:hanging="426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783648">
        <w:rPr>
          <w:rFonts w:ascii="Arial" w:hAnsi="Arial" w:cs="Arial"/>
          <w:bCs/>
          <w:sz w:val="22"/>
          <w:szCs w:val="22"/>
        </w:rPr>
        <w:t xml:space="preserve">W celu potwierdzenia, że oferowany Przedmiot Zamówienia spełnia wymagania </w:t>
      </w:r>
      <w:r w:rsidR="00837BF2">
        <w:rPr>
          <w:rFonts w:ascii="Arial" w:hAnsi="Arial" w:cs="Arial"/>
          <w:bCs/>
          <w:sz w:val="22"/>
          <w:szCs w:val="22"/>
        </w:rPr>
        <w:t>Za</w:t>
      </w:r>
      <w:r w:rsidRPr="00783648">
        <w:rPr>
          <w:rFonts w:ascii="Arial" w:hAnsi="Arial" w:cs="Arial"/>
          <w:bCs/>
          <w:sz w:val="22"/>
          <w:szCs w:val="22"/>
        </w:rPr>
        <w:t xml:space="preserve">mawiającego </w:t>
      </w:r>
      <w:r>
        <w:rPr>
          <w:rFonts w:ascii="Arial" w:hAnsi="Arial" w:cs="Arial"/>
          <w:bCs/>
          <w:sz w:val="22"/>
          <w:szCs w:val="22"/>
        </w:rPr>
        <w:t>składam:</w:t>
      </w:r>
      <w:r w:rsidRPr="00783648">
        <w:rPr>
          <w:rFonts w:ascii="Arial" w:hAnsi="Arial" w:cs="Arial"/>
          <w:bCs/>
          <w:sz w:val="22"/>
          <w:szCs w:val="22"/>
        </w:rPr>
        <w:t xml:space="preserve"> </w:t>
      </w:r>
      <w:r w:rsidR="008F4569" w:rsidRPr="008F4569">
        <w:rPr>
          <w:rFonts w:ascii="Arial" w:hAnsi="Arial" w:cs="Arial"/>
          <w:b/>
          <w:sz w:val="22"/>
          <w:szCs w:val="22"/>
        </w:rPr>
        <w:t>Specyfikację techniczną pojazdu</w:t>
      </w:r>
      <w:r w:rsidR="008F4569">
        <w:rPr>
          <w:rFonts w:ascii="Arial" w:hAnsi="Arial" w:cs="Arial"/>
          <w:bCs/>
          <w:sz w:val="22"/>
          <w:szCs w:val="22"/>
        </w:rPr>
        <w:t xml:space="preserve"> oraz </w:t>
      </w:r>
      <w:r w:rsidRPr="00783648">
        <w:rPr>
          <w:rFonts w:ascii="Arial" w:hAnsi="Arial" w:cs="Arial"/>
          <w:b/>
          <w:sz w:val="22"/>
          <w:szCs w:val="22"/>
        </w:rPr>
        <w:t>Wyciąg ze świadectwa homologacji lub Świadectwo zgodności WE lub inny dokument równoważny pod względem zawartych w nim informacji dla oferowanych pojazdów</w:t>
      </w:r>
      <w:r w:rsidRPr="00783648">
        <w:rPr>
          <w:rFonts w:ascii="Arial" w:hAnsi="Arial" w:cs="Arial"/>
          <w:bCs/>
          <w:sz w:val="22"/>
          <w:szCs w:val="22"/>
        </w:rPr>
        <w:t xml:space="preserve"> lub pojazdu przykładowego identycznego z oferowanym zawierający/potwierdzający dane/parametry samochod</w:t>
      </w:r>
      <w:r>
        <w:rPr>
          <w:rFonts w:ascii="Arial" w:hAnsi="Arial" w:cs="Arial"/>
          <w:bCs/>
          <w:sz w:val="22"/>
          <w:szCs w:val="22"/>
        </w:rPr>
        <w:t>ów</w:t>
      </w:r>
      <w:r w:rsidRPr="00783648">
        <w:rPr>
          <w:rFonts w:ascii="Arial" w:hAnsi="Arial" w:cs="Arial"/>
          <w:bCs/>
          <w:sz w:val="22"/>
          <w:szCs w:val="22"/>
        </w:rPr>
        <w:t xml:space="preserve"> wskazane w formularzu </w:t>
      </w:r>
      <w:r>
        <w:rPr>
          <w:rFonts w:ascii="Arial" w:hAnsi="Arial" w:cs="Arial"/>
          <w:bCs/>
          <w:sz w:val="22"/>
          <w:szCs w:val="22"/>
        </w:rPr>
        <w:t>oferty</w:t>
      </w:r>
      <w:r w:rsidRPr="00783648">
        <w:rPr>
          <w:rFonts w:ascii="Arial" w:hAnsi="Arial" w:cs="Arial"/>
          <w:bCs/>
          <w:sz w:val="22"/>
          <w:szCs w:val="22"/>
        </w:rPr>
        <w:t xml:space="preserve">, dotyczące wielkości zużycia paliwa w cyklu łączonym oraz emisji dwutlenku węgla w cyklu łączonym. </w:t>
      </w:r>
    </w:p>
    <w:p w14:paraId="63CDAB81" w14:textId="1FB24EF7" w:rsidR="00CE31B5" w:rsidRPr="00AC3500" w:rsidRDefault="00CE31B5" w:rsidP="00CE31B5">
      <w:pPr>
        <w:pStyle w:val="Akapitzlist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C3500">
        <w:rPr>
          <w:rFonts w:ascii="Arial" w:hAnsi="Arial" w:cs="Arial"/>
          <w:bCs/>
          <w:color w:val="000000"/>
          <w:sz w:val="22"/>
          <w:szCs w:val="22"/>
        </w:rPr>
        <w:t>Koordynator umowy ze strony Wykonawcy</w:t>
      </w:r>
      <w:r w:rsidR="00AC3500">
        <w:rPr>
          <w:rFonts w:ascii="Arial" w:hAnsi="Arial" w:cs="Arial"/>
          <w:bCs/>
          <w:color w:val="000000"/>
          <w:sz w:val="22"/>
          <w:szCs w:val="22"/>
        </w:rPr>
        <w:t xml:space="preserve">:       </w:t>
      </w:r>
      <w:r w:rsidRPr="00AC3500">
        <w:rPr>
          <w:rFonts w:ascii="Arial" w:hAnsi="Arial" w:cs="Arial"/>
          <w:bCs/>
          <w:color w:val="000000"/>
          <w:sz w:val="22"/>
          <w:szCs w:val="22"/>
        </w:rPr>
        <w:t xml:space="preserve">……………………………….. </w:t>
      </w:r>
    </w:p>
    <w:p w14:paraId="6F61DD12" w14:textId="429EDE94" w:rsidR="00CE31B5" w:rsidRPr="00AC3500" w:rsidRDefault="00CE31B5" w:rsidP="00CE31B5">
      <w:pPr>
        <w:pStyle w:val="Akapitzlist"/>
        <w:tabs>
          <w:tab w:val="left" w:pos="70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C3500">
        <w:rPr>
          <w:rFonts w:ascii="Arial" w:hAnsi="Arial" w:cs="Arial"/>
          <w:bCs/>
          <w:color w:val="000000"/>
          <w:sz w:val="22"/>
          <w:szCs w:val="22"/>
        </w:rPr>
        <w:t>Adres: .........................................................</w:t>
      </w:r>
    </w:p>
    <w:p w14:paraId="186AF779" w14:textId="77777777" w:rsidR="00CE31B5" w:rsidRPr="00AC3500" w:rsidRDefault="00CE31B5" w:rsidP="00CE31B5">
      <w:pPr>
        <w:pStyle w:val="Akapitzlist"/>
        <w:tabs>
          <w:tab w:val="left" w:pos="70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C3500">
        <w:rPr>
          <w:rFonts w:ascii="Arial" w:hAnsi="Arial" w:cs="Arial"/>
          <w:bCs/>
          <w:color w:val="000000"/>
          <w:sz w:val="22"/>
          <w:szCs w:val="22"/>
        </w:rPr>
        <w:t>e-mail: .........................................................</w:t>
      </w:r>
    </w:p>
    <w:p w14:paraId="5AA4A137" w14:textId="77777777" w:rsidR="00CE31B5" w:rsidRPr="00AC3500" w:rsidRDefault="00CE31B5" w:rsidP="00CE31B5">
      <w:pPr>
        <w:pStyle w:val="Akapitzlist"/>
        <w:tabs>
          <w:tab w:val="left" w:pos="70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C3500">
        <w:rPr>
          <w:rFonts w:ascii="Arial" w:hAnsi="Arial" w:cs="Arial"/>
          <w:bCs/>
          <w:color w:val="000000"/>
          <w:sz w:val="22"/>
          <w:szCs w:val="22"/>
        </w:rPr>
        <w:t>tel. .  ........................................................</w:t>
      </w:r>
    </w:p>
    <w:p w14:paraId="0967D4F8" w14:textId="77777777" w:rsidR="00CE31B5" w:rsidRPr="00CE31B5" w:rsidRDefault="00CE31B5" w:rsidP="00AC3500">
      <w:pPr>
        <w:spacing w:line="276" w:lineRule="auto"/>
        <w:ind w:left="284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2F0DE944" w14:textId="7A04135D" w:rsidR="00110D8F" w:rsidRPr="00C9059E" w:rsidRDefault="00110D8F" w:rsidP="00331B76">
      <w:pPr>
        <w:numPr>
          <w:ilvl w:val="0"/>
          <w:numId w:val="29"/>
        </w:numPr>
        <w:spacing w:line="276" w:lineRule="auto"/>
        <w:ind w:left="284" w:hanging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83648">
        <w:rPr>
          <w:rFonts w:ascii="Arial" w:hAnsi="Arial" w:cs="Arial"/>
          <w:b/>
          <w:sz w:val="22"/>
          <w:szCs w:val="22"/>
        </w:rPr>
        <w:t>Oświadczam</w:t>
      </w:r>
      <w:r w:rsidRPr="00783648">
        <w:rPr>
          <w:rFonts w:ascii="Arial" w:hAnsi="Arial" w:cs="Arial"/>
          <w:sz w:val="22"/>
          <w:szCs w:val="22"/>
        </w:rPr>
        <w:t>/</w:t>
      </w:r>
      <w:r w:rsidRPr="00783648">
        <w:rPr>
          <w:rFonts w:ascii="Arial" w:hAnsi="Arial" w:cs="Arial"/>
          <w:b/>
          <w:sz w:val="22"/>
          <w:szCs w:val="22"/>
        </w:rPr>
        <w:t>Oświadczamy</w:t>
      </w:r>
      <w:r w:rsidRPr="00783648">
        <w:rPr>
          <w:rFonts w:ascii="Arial" w:hAnsi="Arial" w:cs="Arial"/>
          <w:color w:val="FF0000"/>
          <w:sz w:val="22"/>
          <w:szCs w:val="22"/>
        </w:rPr>
        <w:t>*</w:t>
      </w:r>
      <w:r w:rsidRPr="00783648">
        <w:rPr>
          <w:rFonts w:ascii="Arial" w:hAnsi="Arial" w:cs="Arial"/>
          <w:sz w:val="22"/>
          <w:szCs w:val="22"/>
        </w:rPr>
        <w:t>, że zapoznałem/</w:t>
      </w:r>
      <w:r w:rsidRPr="00783648">
        <w:rPr>
          <w:rFonts w:ascii="Arial" w:hAnsi="Arial" w:cs="Arial"/>
          <w:color w:val="000000"/>
          <w:sz w:val="22"/>
          <w:szCs w:val="22"/>
        </w:rPr>
        <w:t>zapoznaliśmy się z wzorem umowy i zobowiązuje/zobowiązujemy się, w przypadku przyznania nam zamówienia, do zawarcia Umowy na zasadach określonych w tym dokumencie w wyznaczonym przez Zamawiającego terminie.</w:t>
      </w:r>
    </w:p>
    <w:p w14:paraId="152D5759" w14:textId="77777777" w:rsidR="002117A1" w:rsidRPr="00C9059E" w:rsidRDefault="002117A1" w:rsidP="00331B76">
      <w:pPr>
        <w:numPr>
          <w:ilvl w:val="0"/>
          <w:numId w:val="29"/>
        </w:numPr>
        <w:spacing w:line="276" w:lineRule="auto"/>
        <w:ind w:left="284" w:hanging="502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C9059E">
        <w:rPr>
          <w:rFonts w:ascii="Arial" w:hAnsi="Arial" w:cs="Arial"/>
          <w:b/>
          <w:sz w:val="22"/>
          <w:szCs w:val="22"/>
        </w:rPr>
        <w:t>Oświadczam</w:t>
      </w:r>
      <w:r w:rsidRPr="00C9059E">
        <w:rPr>
          <w:rFonts w:ascii="Arial" w:hAnsi="Arial" w:cs="Arial"/>
          <w:sz w:val="22"/>
          <w:szCs w:val="22"/>
        </w:rPr>
        <w:t>/</w:t>
      </w:r>
      <w:r w:rsidRPr="00C9059E">
        <w:rPr>
          <w:rFonts w:ascii="Arial" w:hAnsi="Arial" w:cs="Arial"/>
          <w:b/>
          <w:sz w:val="22"/>
          <w:szCs w:val="22"/>
        </w:rPr>
        <w:t>Oświadczamy</w:t>
      </w:r>
      <w:r w:rsidRPr="00C9059E">
        <w:rPr>
          <w:rFonts w:ascii="Arial" w:hAnsi="Arial" w:cs="Arial"/>
          <w:color w:val="FF0000"/>
          <w:sz w:val="22"/>
          <w:szCs w:val="22"/>
        </w:rPr>
        <w:t>*</w:t>
      </w:r>
      <w:r w:rsidRPr="00C9059E">
        <w:rPr>
          <w:rFonts w:ascii="Arial" w:hAnsi="Arial" w:cs="Arial"/>
          <w:sz w:val="22"/>
          <w:szCs w:val="22"/>
        </w:rPr>
        <w:t>,że uważam/</w:t>
      </w:r>
      <w:r w:rsidRPr="00C9059E">
        <w:rPr>
          <w:rFonts w:ascii="Arial" w:hAnsi="Arial" w:cs="Arial"/>
          <w:color w:val="000000"/>
          <w:sz w:val="22"/>
          <w:szCs w:val="22"/>
        </w:rPr>
        <w:t xml:space="preserve">uważamy* się za związanego/związanych ofertą na okres </w:t>
      </w:r>
      <w:r w:rsidRPr="00C9059E">
        <w:rPr>
          <w:rFonts w:ascii="Arial" w:hAnsi="Arial" w:cs="Arial"/>
          <w:b/>
          <w:bCs/>
          <w:color w:val="000000"/>
          <w:sz w:val="22"/>
          <w:szCs w:val="22"/>
        </w:rPr>
        <w:t>45</w:t>
      </w:r>
      <w:r w:rsidRPr="00C9059E">
        <w:rPr>
          <w:rFonts w:ascii="Arial" w:hAnsi="Arial" w:cs="Arial"/>
          <w:b/>
          <w:color w:val="000000"/>
          <w:sz w:val="22"/>
          <w:szCs w:val="22"/>
        </w:rPr>
        <w:t xml:space="preserve"> dni</w:t>
      </w:r>
      <w:r w:rsidRPr="00C9059E">
        <w:rPr>
          <w:rFonts w:ascii="Arial" w:hAnsi="Arial" w:cs="Arial"/>
          <w:color w:val="000000"/>
          <w:sz w:val="22"/>
          <w:szCs w:val="22"/>
        </w:rPr>
        <w:t xml:space="preserve"> od upływu terminu na składanie ofert.</w:t>
      </w:r>
    </w:p>
    <w:p w14:paraId="077CB1A0" w14:textId="77777777" w:rsidR="00D87CFE" w:rsidRPr="00110D8F" w:rsidRDefault="00D87CFE" w:rsidP="00331B76">
      <w:pPr>
        <w:numPr>
          <w:ilvl w:val="0"/>
          <w:numId w:val="29"/>
        </w:numPr>
        <w:spacing w:line="276" w:lineRule="auto"/>
        <w:ind w:left="284" w:hanging="426"/>
        <w:contextualSpacing/>
        <w:jc w:val="both"/>
        <w:rPr>
          <w:rFonts w:ascii="Calibri" w:hAnsi="Calibri"/>
          <w:b/>
          <w:bCs/>
          <w:sz w:val="22"/>
          <w:szCs w:val="22"/>
        </w:rPr>
      </w:pPr>
      <w:r w:rsidRPr="00110D8F">
        <w:rPr>
          <w:rFonts w:ascii="Arial" w:eastAsia="Calibri" w:hAnsi="Arial" w:cs="Arial"/>
          <w:b/>
          <w:sz w:val="22"/>
          <w:szCs w:val="22"/>
        </w:rPr>
        <w:t>Oświadczam</w:t>
      </w:r>
      <w:r w:rsidRPr="00110D8F">
        <w:rPr>
          <w:rFonts w:ascii="Arial" w:eastAsia="Calibri" w:hAnsi="Arial" w:cs="Arial"/>
          <w:sz w:val="22"/>
          <w:szCs w:val="22"/>
        </w:rPr>
        <w:t>/</w:t>
      </w:r>
      <w:r w:rsidRPr="00110D8F">
        <w:rPr>
          <w:rFonts w:ascii="Arial" w:eastAsia="Calibri" w:hAnsi="Arial" w:cs="Arial"/>
          <w:b/>
          <w:sz w:val="22"/>
          <w:szCs w:val="22"/>
        </w:rPr>
        <w:t>Oświadczamy</w:t>
      </w:r>
      <w:r w:rsidRPr="00110D8F">
        <w:rPr>
          <w:rFonts w:ascii="Arial" w:eastAsia="Calibri" w:hAnsi="Arial" w:cs="Arial"/>
          <w:color w:val="FF0000"/>
          <w:sz w:val="22"/>
          <w:szCs w:val="22"/>
        </w:rPr>
        <w:t>*</w:t>
      </w:r>
      <w:r w:rsidRPr="00110D8F">
        <w:rPr>
          <w:rFonts w:ascii="Arial" w:eastAsia="Calibri" w:hAnsi="Arial" w:cs="Arial"/>
          <w:color w:val="000000"/>
          <w:sz w:val="22"/>
          <w:szCs w:val="22"/>
        </w:rPr>
        <w:t>, że zamierzam/zamierzamy</w:t>
      </w:r>
      <w:r w:rsidRPr="00110D8F">
        <w:rPr>
          <w:rFonts w:ascii="Arial" w:hAnsi="Arial" w:cs="Arial"/>
          <w:color w:val="FF0000"/>
          <w:sz w:val="22"/>
          <w:szCs w:val="22"/>
        </w:rPr>
        <w:t xml:space="preserve">* </w:t>
      </w:r>
      <w:r w:rsidRPr="00110D8F">
        <w:rPr>
          <w:rFonts w:ascii="Arial" w:eastAsia="Calibri" w:hAnsi="Arial" w:cs="Arial"/>
          <w:color w:val="000000"/>
          <w:sz w:val="22"/>
          <w:szCs w:val="22"/>
        </w:rPr>
        <w:t>powierzyć wykonanie następujących części zamówienia Podwykonawcom:</w:t>
      </w:r>
    </w:p>
    <w:p w14:paraId="55B6F4C1" w14:textId="77777777" w:rsidR="00D87CFE" w:rsidRPr="00D87CFE" w:rsidRDefault="00D87CFE" w:rsidP="00D87CFE">
      <w:pPr>
        <w:spacing w:line="276" w:lineRule="auto"/>
        <w:ind w:left="284"/>
        <w:contextualSpacing/>
        <w:jc w:val="both"/>
        <w:rPr>
          <w:rFonts w:ascii="Calibri" w:hAnsi="Calibri"/>
          <w:b/>
          <w:bCs/>
          <w:sz w:val="10"/>
          <w:szCs w:val="10"/>
        </w:rPr>
      </w:pPr>
    </w:p>
    <w:tbl>
      <w:tblPr>
        <w:tblW w:w="8940" w:type="dxa"/>
        <w:tblInd w:w="392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4876"/>
        <w:gridCol w:w="4064"/>
      </w:tblGrid>
      <w:tr w:rsidR="00D87CFE" w:rsidRPr="002B21CA" w14:paraId="3A3600CB" w14:textId="77777777" w:rsidTr="00C22359">
        <w:trPr>
          <w:trHeight w:val="539"/>
        </w:trPr>
        <w:tc>
          <w:tcPr>
            <w:tcW w:w="4876" w:type="dxa"/>
            <w:tcBorders>
              <w:bottom w:val="single" w:sz="12" w:space="0" w:color="8EAADB"/>
            </w:tcBorders>
            <w:shd w:val="clear" w:color="auto" w:fill="DEEAF6"/>
            <w:vAlign w:val="center"/>
          </w:tcPr>
          <w:p w14:paraId="66D881B4" w14:textId="77777777" w:rsidR="00D87CFE" w:rsidRPr="00D87CFE" w:rsidRDefault="00D87CFE" w:rsidP="002B21CA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22"/>
              </w:rPr>
            </w:pPr>
            <w:r w:rsidRPr="00D87CFE">
              <w:rPr>
                <w:rFonts w:ascii="Arial" w:eastAsia="Calibri" w:hAnsi="Arial" w:cs="Arial"/>
                <w:b/>
                <w:bCs/>
                <w:sz w:val="18"/>
                <w:szCs w:val="22"/>
              </w:rPr>
              <w:t>Części zamówienia, których wykonanie zostanie powierzone Podwykonawcom</w:t>
            </w:r>
          </w:p>
        </w:tc>
        <w:tc>
          <w:tcPr>
            <w:tcW w:w="4064" w:type="dxa"/>
            <w:tcBorders>
              <w:bottom w:val="single" w:sz="12" w:space="0" w:color="8EAADB"/>
            </w:tcBorders>
            <w:shd w:val="clear" w:color="auto" w:fill="DEEAF6"/>
            <w:vAlign w:val="center"/>
          </w:tcPr>
          <w:p w14:paraId="1AF4BE52" w14:textId="77777777" w:rsidR="00D87CFE" w:rsidRPr="00D87CFE" w:rsidRDefault="00D87CFE" w:rsidP="002B21CA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22"/>
              </w:rPr>
            </w:pPr>
            <w:r w:rsidRPr="00D87CFE">
              <w:rPr>
                <w:rFonts w:ascii="Arial" w:eastAsia="Calibri" w:hAnsi="Arial" w:cs="Arial"/>
                <w:b/>
                <w:bCs/>
                <w:sz w:val="18"/>
                <w:szCs w:val="22"/>
              </w:rPr>
              <w:t>Nazwa, siedziba Podwykonawcy</w:t>
            </w:r>
          </w:p>
        </w:tc>
      </w:tr>
      <w:tr w:rsidR="00D87CFE" w:rsidRPr="002B21CA" w14:paraId="7181921C" w14:textId="77777777" w:rsidTr="00C22359">
        <w:trPr>
          <w:trHeight w:val="592"/>
        </w:trPr>
        <w:tc>
          <w:tcPr>
            <w:tcW w:w="4876" w:type="dxa"/>
            <w:shd w:val="clear" w:color="auto" w:fill="auto"/>
          </w:tcPr>
          <w:p w14:paraId="44C93DA5" w14:textId="77777777" w:rsidR="00D87CFE" w:rsidRPr="00D87CFE" w:rsidRDefault="00D87CFE" w:rsidP="00D87CFE">
            <w:pPr>
              <w:rPr>
                <w:rFonts w:ascii="Arial" w:eastAsia="Calibri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774EAADF" w14:textId="77777777" w:rsidR="00D87CFE" w:rsidRPr="00D87CFE" w:rsidRDefault="00D87CFE" w:rsidP="00D87CFE">
            <w:pPr>
              <w:rPr>
                <w:rFonts w:ascii="Arial" w:eastAsia="Calibri" w:hAnsi="Arial" w:cs="Arial"/>
                <w:sz w:val="18"/>
                <w:szCs w:val="22"/>
              </w:rPr>
            </w:pPr>
          </w:p>
          <w:p w14:paraId="1FFE153D" w14:textId="77777777" w:rsidR="00D87CFE" w:rsidRPr="00D87CFE" w:rsidRDefault="00D87CFE" w:rsidP="00D87CFE">
            <w:pPr>
              <w:rPr>
                <w:rFonts w:ascii="Arial" w:eastAsia="Calibri" w:hAnsi="Arial" w:cs="Arial"/>
                <w:sz w:val="18"/>
                <w:szCs w:val="22"/>
              </w:rPr>
            </w:pPr>
          </w:p>
        </w:tc>
      </w:tr>
    </w:tbl>
    <w:p w14:paraId="12CF2AEB" w14:textId="77777777" w:rsidR="00D87CFE" w:rsidRPr="00D87CFE" w:rsidRDefault="00D87CFE" w:rsidP="00D87CFE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Calibri" w:hAnsi="Arial" w:cs="Arial"/>
          <w:color w:val="000000"/>
          <w:sz w:val="6"/>
          <w:szCs w:val="20"/>
          <w:lang w:eastAsia="en-US"/>
        </w:rPr>
      </w:pPr>
    </w:p>
    <w:p w14:paraId="30AE3ED5" w14:textId="77777777" w:rsidR="009B194B" w:rsidRDefault="00D87CFE" w:rsidP="00315FCF">
      <w:pPr>
        <w:shd w:val="clear" w:color="auto" w:fill="FFFFFF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eastAsia="Calibri" w:hAnsi="Arial" w:cs="Arial"/>
          <w:color w:val="000000"/>
          <w:sz w:val="16"/>
          <w:szCs w:val="20"/>
          <w:lang w:eastAsia="en-US"/>
        </w:rPr>
      </w:pPr>
      <w:r w:rsidRPr="00315FCF">
        <w:rPr>
          <w:rFonts w:ascii="Arial" w:eastAsia="Calibri" w:hAnsi="Arial" w:cs="Arial"/>
          <w:color w:val="FF0000"/>
          <w:sz w:val="14"/>
          <w:szCs w:val="18"/>
          <w:lang w:eastAsia="en-US"/>
        </w:rPr>
        <w:t xml:space="preserve">Uwaga! </w:t>
      </w:r>
      <w:r w:rsidRPr="00315FCF">
        <w:rPr>
          <w:rFonts w:ascii="Arial" w:eastAsia="Calibri" w:hAnsi="Arial" w:cs="Arial"/>
          <w:color w:val="000000"/>
          <w:sz w:val="14"/>
          <w:szCs w:val="18"/>
          <w:lang w:eastAsia="en-US"/>
        </w:rPr>
        <w:t>W przypadku braku wskazania części zamówienia, której wykonanie będzie powierzone podwykonawcom, przyjmuje się, że całość zamówienia zostanie zrealizowana siłami własnymi wykonawcy</w:t>
      </w:r>
      <w:r w:rsidRPr="00D87CFE">
        <w:rPr>
          <w:rFonts w:ascii="Arial" w:eastAsia="Calibri" w:hAnsi="Arial" w:cs="Arial"/>
          <w:color w:val="000000"/>
          <w:sz w:val="16"/>
          <w:szCs w:val="20"/>
          <w:lang w:eastAsia="en-US"/>
        </w:rPr>
        <w:t>.</w:t>
      </w:r>
    </w:p>
    <w:p w14:paraId="27AD3378" w14:textId="77777777" w:rsidR="002E0FE4" w:rsidRDefault="002E0FE4" w:rsidP="00315FCF">
      <w:pPr>
        <w:shd w:val="clear" w:color="auto" w:fill="FFFFFF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eastAsia="Calibri" w:hAnsi="Arial" w:cs="Arial"/>
          <w:color w:val="000000"/>
          <w:sz w:val="16"/>
          <w:szCs w:val="20"/>
          <w:lang w:eastAsia="en-US"/>
        </w:rPr>
      </w:pPr>
    </w:p>
    <w:p w14:paraId="3A9C3E03" w14:textId="77777777" w:rsidR="00E960F3" w:rsidRPr="00206206" w:rsidRDefault="005C312F" w:rsidP="00973803">
      <w:pPr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CE0C60">
        <w:rPr>
          <w:rFonts w:ascii="Arial" w:eastAsia="Calibri" w:hAnsi="Arial" w:cs="Arial"/>
          <w:b/>
          <w:sz w:val="22"/>
          <w:szCs w:val="22"/>
        </w:rPr>
        <w:t>Oświadczam</w:t>
      </w:r>
      <w:r w:rsidRPr="00CE0C60">
        <w:rPr>
          <w:rFonts w:ascii="Arial" w:hAnsi="Arial" w:cs="Arial"/>
          <w:sz w:val="22"/>
          <w:szCs w:val="22"/>
        </w:rPr>
        <w:t>/</w:t>
      </w:r>
      <w:r w:rsidRPr="00CE0C60">
        <w:rPr>
          <w:rFonts w:ascii="Arial" w:hAnsi="Arial" w:cs="Arial"/>
          <w:b/>
          <w:sz w:val="22"/>
          <w:szCs w:val="22"/>
        </w:rPr>
        <w:t>Oświadczamy</w:t>
      </w:r>
      <w:r w:rsidRPr="00CE0C60">
        <w:rPr>
          <w:rFonts w:ascii="Arial" w:hAnsi="Arial" w:cs="Arial"/>
          <w:color w:val="FF0000"/>
          <w:sz w:val="22"/>
          <w:szCs w:val="22"/>
        </w:rPr>
        <w:t>*</w:t>
      </w:r>
      <w:r w:rsidRPr="00CE0C60">
        <w:rPr>
          <w:rFonts w:ascii="Arial" w:hAnsi="Arial" w:cs="Arial"/>
          <w:sz w:val="22"/>
          <w:szCs w:val="22"/>
        </w:rPr>
        <w:t>,że cena oferty uwzględnia kwoty wynagrodzeń przewidzianych dla podwykonawców zgłoszonych w ofercie oraz zaangażowanych w trybie art. 647¹ Kodeksu cywilnego, które wynikają z umów zawartych między wykonawcą, a podwykonawcami lub dalszymi podwykonawcami.</w:t>
      </w:r>
    </w:p>
    <w:p w14:paraId="7BB9F8AE" w14:textId="00FBBAEC" w:rsidR="00206206" w:rsidRDefault="00206206" w:rsidP="00973803">
      <w:pPr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Wadium przetargowe w kwocie 5 000,00 zł zostało wniesione w dniu …………………. </w:t>
      </w:r>
      <w:r>
        <w:rPr>
          <w:rFonts w:ascii="Arial" w:hAnsi="Arial" w:cs="Arial"/>
          <w:sz w:val="22"/>
          <w:szCs w:val="22"/>
        </w:rPr>
        <w:br/>
        <w:t xml:space="preserve">w formie ………………….……………...  </w:t>
      </w:r>
    </w:p>
    <w:p w14:paraId="28861FBA" w14:textId="77777777" w:rsidR="00206206" w:rsidRDefault="00206206" w:rsidP="00206206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ind w:left="284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zakończeniu postępowania o udzielenie zamówienia publicznego wadium proszę zwrócić na konto/*adres:  ...................................................................................</w:t>
      </w:r>
    </w:p>
    <w:p w14:paraId="3C7BE76E" w14:textId="77777777" w:rsidR="00206206" w:rsidRDefault="00206206" w:rsidP="00206206">
      <w:pPr>
        <w:pStyle w:val="Tekstpodstawowy2"/>
        <w:ind w:left="284"/>
        <w:jc w:val="right"/>
        <w:rPr>
          <w:rFonts w:ascii="Arial" w:hAnsi="Arial" w:cs="Arial"/>
          <w:i/>
          <w:color w:val="CC0000"/>
          <w:sz w:val="12"/>
          <w:szCs w:val="14"/>
        </w:rPr>
      </w:pPr>
      <w:r>
        <w:rPr>
          <w:rFonts w:ascii="Arial" w:hAnsi="Arial" w:cs="Arial"/>
          <w:i/>
          <w:color w:val="CC0000"/>
          <w:sz w:val="12"/>
          <w:szCs w:val="14"/>
        </w:rPr>
        <w:t>*niepotrzebne skreślić, następnie wypełnić właściwymi informacjami</w:t>
      </w:r>
    </w:p>
    <w:p w14:paraId="08FC236C" w14:textId="77777777" w:rsidR="00110D8F" w:rsidRPr="00206206" w:rsidRDefault="00110D8F" w:rsidP="00973803">
      <w:pPr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206206">
        <w:rPr>
          <w:rFonts w:ascii="Arial" w:hAnsi="Arial" w:cs="Arial"/>
          <w:b/>
          <w:sz w:val="22"/>
          <w:szCs w:val="22"/>
        </w:rPr>
        <w:t>Oświadczam</w:t>
      </w:r>
      <w:r w:rsidRPr="00206206">
        <w:rPr>
          <w:rFonts w:ascii="Arial" w:hAnsi="Arial" w:cs="Arial"/>
          <w:sz w:val="22"/>
          <w:szCs w:val="22"/>
        </w:rPr>
        <w:t>/</w:t>
      </w:r>
      <w:r w:rsidRPr="00206206">
        <w:rPr>
          <w:rFonts w:ascii="Arial" w:hAnsi="Arial" w:cs="Arial"/>
          <w:b/>
          <w:sz w:val="22"/>
          <w:szCs w:val="22"/>
        </w:rPr>
        <w:t>Oświadczamy</w:t>
      </w:r>
      <w:r w:rsidRPr="00206206">
        <w:rPr>
          <w:rFonts w:ascii="Arial" w:hAnsi="Arial" w:cs="Arial"/>
          <w:color w:val="FF0000"/>
          <w:sz w:val="22"/>
          <w:szCs w:val="22"/>
        </w:rPr>
        <w:t>*</w:t>
      </w:r>
      <w:r w:rsidRPr="00206206">
        <w:rPr>
          <w:rFonts w:ascii="Arial" w:hAnsi="Arial" w:cs="Arial"/>
          <w:sz w:val="22"/>
          <w:szCs w:val="22"/>
        </w:rPr>
        <w:t>,</w:t>
      </w:r>
      <w:r w:rsidRPr="00206206">
        <w:rPr>
          <w:rFonts w:ascii="Arial" w:hAnsi="Arial" w:cs="Arial"/>
          <w:bCs/>
          <w:sz w:val="22"/>
          <w:szCs w:val="22"/>
        </w:rPr>
        <w:t>iż informacje i dokumenty zawarte na stronach nr od  …………. do  ……….. lub w pliku o nazwie ……………………………stanowią tajemnice przedsiębiorstwa w rozumieniu przepisów o zwalczaniu nieuczciwej konkurencji, co wykazaliśmy w załączniku nr  ……….. do Oferty i zastrzegamy, że nie mogą być one udostępnione</w:t>
      </w:r>
      <w:r w:rsidRPr="00110D8F">
        <w:rPr>
          <w:rStyle w:val="Odwoanieprzypisudolnego"/>
          <w:rFonts w:ascii="Arial" w:hAnsi="Arial" w:cs="Arial"/>
          <w:b/>
          <w:bCs/>
          <w:color w:val="FF0000"/>
          <w:sz w:val="22"/>
          <w:szCs w:val="22"/>
        </w:rPr>
        <w:footnoteReference w:id="1"/>
      </w:r>
      <w:r w:rsidRPr="00206206">
        <w:rPr>
          <w:rFonts w:ascii="Arial" w:hAnsi="Arial" w:cs="Arial"/>
          <w:bCs/>
          <w:color w:val="FF0000"/>
          <w:sz w:val="22"/>
          <w:szCs w:val="22"/>
        </w:rPr>
        <w:t>.</w:t>
      </w:r>
    </w:p>
    <w:p w14:paraId="4BE78F72" w14:textId="77777777" w:rsidR="00CE0C60" w:rsidRPr="00C22359" w:rsidRDefault="00CE0C60" w:rsidP="00CE0C60">
      <w:pPr>
        <w:pStyle w:val="Akapitzlist"/>
        <w:spacing w:line="276" w:lineRule="auto"/>
        <w:ind w:left="360"/>
        <w:contextualSpacing/>
        <w:jc w:val="both"/>
        <w:rPr>
          <w:rFonts w:ascii="Arial" w:hAnsi="Arial" w:cs="Arial"/>
          <w:bCs/>
          <w:sz w:val="4"/>
          <w:szCs w:val="4"/>
        </w:rPr>
      </w:pPr>
    </w:p>
    <w:p w14:paraId="0D76DE83" w14:textId="77777777" w:rsidR="00110D8F" w:rsidRPr="00110D8F" w:rsidRDefault="00110D8F" w:rsidP="00973803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10D8F">
        <w:rPr>
          <w:rFonts w:ascii="Arial" w:hAnsi="Arial" w:cs="Arial"/>
          <w:b/>
          <w:sz w:val="22"/>
          <w:szCs w:val="22"/>
        </w:rPr>
        <w:t>Oświadczam</w:t>
      </w:r>
      <w:r w:rsidRPr="00110D8F">
        <w:rPr>
          <w:rFonts w:ascii="Arial" w:hAnsi="Arial" w:cs="Arial"/>
          <w:sz w:val="22"/>
          <w:szCs w:val="22"/>
        </w:rPr>
        <w:t>/</w:t>
      </w:r>
      <w:r w:rsidRPr="00110D8F">
        <w:rPr>
          <w:rFonts w:ascii="Arial" w:hAnsi="Arial" w:cs="Arial"/>
          <w:b/>
          <w:sz w:val="22"/>
          <w:szCs w:val="22"/>
        </w:rPr>
        <w:t>Oświadczamy</w:t>
      </w:r>
      <w:r w:rsidRPr="00110D8F">
        <w:rPr>
          <w:rFonts w:ascii="Arial" w:hAnsi="Arial" w:cs="Arial"/>
          <w:color w:val="FF0000"/>
          <w:sz w:val="22"/>
          <w:szCs w:val="22"/>
        </w:rPr>
        <w:t>*</w:t>
      </w:r>
      <w:r w:rsidRPr="00110D8F">
        <w:rPr>
          <w:rFonts w:ascii="Arial" w:hAnsi="Arial" w:cs="Arial"/>
          <w:sz w:val="22"/>
          <w:szCs w:val="22"/>
        </w:rPr>
        <w:t xml:space="preserve">, </w:t>
      </w:r>
      <w:r w:rsidRPr="00110D8F">
        <w:rPr>
          <w:rFonts w:ascii="Arial" w:hAnsi="Arial" w:cs="Arial"/>
          <w:bCs/>
          <w:sz w:val="22"/>
          <w:szCs w:val="22"/>
        </w:rPr>
        <w:t>że:</w:t>
      </w:r>
    </w:p>
    <w:p w14:paraId="2442EFC1" w14:textId="489B7DA7" w:rsidR="00110D8F" w:rsidRPr="00110D8F" w:rsidRDefault="00110D8F" w:rsidP="00973803">
      <w:pPr>
        <w:pStyle w:val="Akapitzlist"/>
        <w:numPr>
          <w:ilvl w:val="0"/>
          <w:numId w:val="38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10D8F">
        <w:rPr>
          <w:rFonts w:ascii="Arial" w:hAnsi="Arial" w:cs="Arial"/>
          <w:bCs/>
          <w:sz w:val="22"/>
          <w:szCs w:val="22"/>
        </w:rPr>
        <w:t>oferta nie zawiera rozwiązań równoważnych, o których mowa w pkt. 3.</w:t>
      </w:r>
      <w:r w:rsidR="00732A9F">
        <w:rPr>
          <w:rFonts w:ascii="Arial" w:hAnsi="Arial" w:cs="Arial"/>
          <w:bCs/>
          <w:sz w:val="22"/>
          <w:szCs w:val="22"/>
        </w:rPr>
        <w:t>5</w:t>
      </w:r>
      <w:r w:rsidRPr="00110D8F">
        <w:rPr>
          <w:rFonts w:ascii="Arial" w:hAnsi="Arial" w:cs="Arial"/>
          <w:bCs/>
          <w:sz w:val="22"/>
          <w:szCs w:val="22"/>
        </w:rPr>
        <w:t xml:space="preserve"> S</w:t>
      </w:r>
      <w:r w:rsidR="00770859">
        <w:rPr>
          <w:rFonts w:ascii="Arial" w:hAnsi="Arial" w:cs="Arial"/>
          <w:bCs/>
          <w:sz w:val="22"/>
          <w:szCs w:val="22"/>
        </w:rPr>
        <w:t>W</w:t>
      </w:r>
      <w:r w:rsidRPr="00110D8F">
        <w:rPr>
          <w:rFonts w:ascii="Arial" w:hAnsi="Arial" w:cs="Arial"/>
          <w:bCs/>
          <w:sz w:val="22"/>
          <w:szCs w:val="22"/>
        </w:rPr>
        <w:t>Z,</w:t>
      </w:r>
      <w:r w:rsidRPr="00110D8F">
        <w:rPr>
          <w:rFonts w:ascii="Arial" w:hAnsi="Arial" w:cs="Arial"/>
          <w:bCs/>
          <w:color w:val="FF0000"/>
          <w:sz w:val="22"/>
          <w:szCs w:val="22"/>
        </w:rPr>
        <w:t xml:space="preserve">*  </w:t>
      </w:r>
    </w:p>
    <w:p w14:paraId="36F48060" w14:textId="77777777" w:rsidR="005C312F" w:rsidRPr="00770859" w:rsidRDefault="00110D8F" w:rsidP="00973803">
      <w:pPr>
        <w:pStyle w:val="Akapitzlist"/>
        <w:numPr>
          <w:ilvl w:val="0"/>
          <w:numId w:val="38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10D8F">
        <w:rPr>
          <w:rFonts w:ascii="Arial" w:hAnsi="Arial" w:cs="Arial"/>
          <w:bCs/>
          <w:sz w:val="22"/>
          <w:szCs w:val="22"/>
        </w:rPr>
        <w:t>oferta zawiera rozwiązania równoważne, o których mowa w pkt. 3.</w:t>
      </w:r>
      <w:r w:rsidR="00732A9F">
        <w:rPr>
          <w:rFonts w:ascii="Arial" w:hAnsi="Arial" w:cs="Arial"/>
          <w:bCs/>
          <w:sz w:val="22"/>
          <w:szCs w:val="22"/>
        </w:rPr>
        <w:t>5</w:t>
      </w:r>
      <w:r w:rsidRPr="00110D8F">
        <w:rPr>
          <w:rFonts w:ascii="Arial" w:hAnsi="Arial" w:cs="Arial"/>
          <w:bCs/>
          <w:sz w:val="22"/>
          <w:szCs w:val="22"/>
        </w:rPr>
        <w:t xml:space="preserve"> S</w:t>
      </w:r>
      <w:del w:id="1" w:author="Witold Miller" w:date="2024-08-12T10:51:00Z" w16du:dateUtc="2024-08-12T08:51:00Z">
        <w:r w:rsidR="00770859" w:rsidDel="00F71081">
          <w:rPr>
            <w:rFonts w:ascii="Arial" w:hAnsi="Arial" w:cs="Arial"/>
            <w:bCs/>
            <w:sz w:val="22"/>
            <w:szCs w:val="22"/>
          </w:rPr>
          <w:delText>I</w:delText>
        </w:r>
      </w:del>
      <w:r w:rsidRPr="00110D8F">
        <w:rPr>
          <w:rFonts w:ascii="Arial" w:hAnsi="Arial" w:cs="Arial"/>
          <w:bCs/>
          <w:sz w:val="22"/>
          <w:szCs w:val="22"/>
        </w:rPr>
        <w:t>WZ , które są wykazane i opisane w załączniku …………….............. do oferty.</w:t>
      </w:r>
    </w:p>
    <w:p w14:paraId="5CEDC4BB" w14:textId="77777777" w:rsidR="00770859" w:rsidRPr="00770859" w:rsidRDefault="00770859" w:rsidP="00973803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70859">
        <w:rPr>
          <w:rFonts w:ascii="Arial" w:hAnsi="Arial" w:cs="Arial"/>
          <w:b/>
          <w:sz w:val="22"/>
          <w:szCs w:val="22"/>
        </w:rPr>
        <w:t>Oświadczam</w:t>
      </w:r>
      <w:r w:rsidRPr="00770859">
        <w:rPr>
          <w:rFonts w:ascii="Arial" w:hAnsi="Arial" w:cs="Arial"/>
          <w:sz w:val="22"/>
          <w:szCs w:val="22"/>
        </w:rPr>
        <w:t>/</w:t>
      </w:r>
      <w:r w:rsidRPr="00770859">
        <w:rPr>
          <w:rFonts w:ascii="Arial" w:hAnsi="Arial" w:cs="Arial"/>
          <w:b/>
          <w:sz w:val="22"/>
          <w:szCs w:val="22"/>
        </w:rPr>
        <w:t>Oświadczamy</w:t>
      </w:r>
      <w:r w:rsidRPr="00770859">
        <w:rPr>
          <w:rFonts w:ascii="Arial" w:hAnsi="Arial" w:cs="Arial"/>
          <w:color w:val="FF0000"/>
          <w:sz w:val="22"/>
          <w:szCs w:val="22"/>
        </w:rPr>
        <w:t>*</w:t>
      </w:r>
      <w:r w:rsidRPr="00770859">
        <w:rPr>
          <w:rFonts w:ascii="Arial" w:hAnsi="Arial" w:cs="Arial"/>
          <w:sz w:val="22"/>
          <w:szCs w:val="22"/>
        </w:rPr>
        <w:t xml:space="preserve">,że jestem/ jesteśmy </w:t>
      </w:r>
      <w:r w:rsidRPr="00770859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770859">
        <w:rPr>
          <w:rFonts w:ascii="Arial" w:hAnsi="Arial" w:cs="Arial"/>
          <w:sz w:val="22"/>
          <w:szCs w:val="22"/>
        </w:rPr>
        <w:t xml:space="preserve">: </w:t>
      </w:r>
    </w:p>
    <w:p w14:paraId="28A11C51" w14:textId="77777777" w:rsidR="0067509E" w:rsidRDefault="0067509E" w:rsidP="00973803">
      <w:pPr>
        <w:pStyle w:val="Akapitzlist"/>
        <w:numPr>
          <w:ilvl w:val="0"/>
          <w:numId w:val="31"/>
        </w:numPr>
        <w:spacing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7509E">
        <w:rPr>
          <w:rFonts w:ascii="Arial" w:hAnsi="Arial" w:cs="Arial"/>
          <w:bCs/>
          <w:sz w:val="22"/>
          <w:szCs w:val="22"/>
        </w:rPr>
        <w:t>mikroprzedsiębiorstwem</w:t>
      </w:r>
      <w:r w:rsidRPr="00770859">
        <w:rPr>
          <w:rFonts w:ascii="Arial" w:hAnsi="Arial" w:cs="Arial"/>
          <w:color w:val="FF0000"/>
          <w:sz w:val="22"/>
          <w:szCs w:val="22"/>
        </w:rPr>
        <w:t>*</w:t>
      </w:r>
      <w:r w:rsidRPr="00770859">
        <w:rPr>
          <w:rFonts w:ascii="Arial" w:hAnsi="Arial" w:cs="Arial"/>
          <w:sz w:val="22"/>
          <w:szCs w:val="22"/>
        </w:rPr>
        <w:t>,</w:t>
      </w:r>
    </w:p>
    <w:p w14:paraId="47C815DC" w14:textId="77777777" w:rsidR="0067509E" w:rsidRDefault="0067509E" w:rsidP="00973803">
      <w:pPr>
        <w:pStyle w:val="Akapitzlist"/>
        <w:numPr>
          <w:ilvl w:val="0"/>
          <w:numId w:val="31"/>
        </w:numPr>
        <w:spacing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7509E">
        <w:rPr>
          <w:rFonts w:ascii="Arial" w:hAnsi="Arial" w:cs="Arial"/>
          <w:bCs/>
          <w:sz w:val="22"/>
          <w:szCs w:val="22"/>
        </w:rPr>
        <w:t>małym przedsiębiorstwem</w:t>
      </w:r>
      <w:r w:rsidRPr="00770859">
        <w:rPr>
          <w:rFonts w:ascii="Arial" w:hAnsi="Arial" w:cs="Arial"/>
          <w:color w:val="FF0000"/>
          <w:sz w:val="22"/>
          <w:szCs w:val="22"/>
        </w:rPr>
        <w:t>*</w:t>
      </w:r>
      <w:r w:rsidRPr="00770859">
        <w:rPr>
          <w:rFonts w:ascii="Arial" w:hAnsi="Arial" w:cs="Arial"/>
          <w:sz w:val="22"/>
          <w:szCs w:val="22"/>
        </w:rPr>
        <w:t>,</w:t>
      </w:r>
    </w:p>
    <w:p w14:paraId="61FB68DE" w14:textId="77777777" w:rsidR="0067509E" w:rsidRDefault="0067509E" w:rsidP="00973803">
      <w:pPr>
        <w:pStyle w:val="Akapitzlist"/>
        <w:numPr>
          <w:ilvl w:val="0"/>
          <w:numId w:val="31"/>
        </w:numPr>
        <w:spacing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7509E">
        <w:rPr>
          <w:rFonts w:ascii="Arial" w:hAnsi="Arial" w:cs="Arial"/>
          <w:bCs/>
          <w:sz w:val="22"/>
          <w:szCs w:val="22"/>
        </w:rPr>
        <w:t>średnim przedsiębiorstwem</w:t>
      </w:r>
      <w:r w:rsidRPr="00770859">
        <w:rPr>
          <w:rFonts w:ascii="Arial" w:hAnsi="Arial" w:cs="Arial"/>
          <w:color w:val="FF0000"/>
          <w:sz w:val="22"/>
          <w:szCs w:val="22"/>
        </w:rPr>
        <w:t>*</w:t>
      </w:r>
      <w:r w:rsidRPr="00770859">
        <w:rPr>
          <w:rFonts w:ascii="Arial" w:hAnsi="Arial" w:cs="Arial"/>
          <w:sz w:val="22"/>
          <w:szCs w:val="22"/>
        </w:rPr>
        <w:t>,</w:t>
      </w:r>
    </w:p>
    <w:p w14:paraId="04F30596" w14:textId="77777777" w:rsidR="0067509E" w:rsidRDefault="0067509E" w:rsidP="00973803">
      <w:pPr>
        <w:pStyle w:val="Akapitzlist"/>
        <w:numPr>
          <w:ilvl w:val="0"/>
          <w:numId w:val="31"/>
        </w:numPr>
        <w:spacing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7509E">
        <w:rPr>
          <w:rFonts w:ascii="Arial" w:hAnsi="Arial" w:cs="Arial"/>
          <w:bCs/>
          <w:sz w:val="22"/>
          <w:szCs w:val="22"/>
        </w:rPr>
        <w:t>jednoosobową działalnością gospodarczą</w:t>
      </w:r>
      <w:r w:rsidRPr="00770859">
        <w:rPr>
          <w:rFonts w:ascii="Arial" w:hAnsi="Arial" w:cs="Arial"/>
          <w:color w:val="FF0000"/>
          <w:sz w:val="22"/>
          <w:szCs w:val="22"/>
        </w:rPr>
        <w:t>*</w:t>
      </w:r>
      <w:r w:rsidRPr="00770859">
        <w:rPr>
          <w:rFonts w:ascii="Arial" w:hAnsi="Arial" w:cs="Arial"/>
          <w:sz w:val="22"/>
          <w:szCs w:val="22"/>
        </w:rPr>
        <w:t>,</w:t>
      </w:r>
    </w:p>
    <w:p w14:paraId="7A2A0569" w14:textId="77777777" w:rsidR="0067509E" w:rsidRDefault="0067509E" w:rsidP="00973803">
      <w:pPr>
        <w:pStyle w:val="Akapitzlist"/>
        <w:numPr>
          <w:ilvl w:val="0"/>
          <w:numId w:val="31"/>
        </w:numPr>
        <w:spacing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7509E">
        <w:rPr>
          <w:rFonts w:ascii="Arial" w:hAnsi="Arial" w:cs="Arial"/>
          <w:bCs/>
          <w:sz w:val="22"/>
          <w:szCs w:val="22"/>
        </w:rPr>
        <w:t>osobą fizyczną nieprowadzącą działalności gospodarczej</w:t>
      </w:r>
      <w:r w:rsidRPr="00770859">
        <w:rPr>
          <w:rFonts w:ascii="Arial" w:hAnsi="Arial" w:cs="Arial"/>
          <w:color w:val="FF0000"/>
          <w:sz w:val="22"/>
          <w:szCs w:val="22"/>
        </w:rPr>
        <w:t>*</w:t>
      </w:r>
      <w:r w:rsidRPr="00770859">
        <w:rPr>
          <w:rFonts w:ascii="Arial" w:hAnsi="Arial" w:cs="Arial"/>
          <w:sz w:val="22"/>
          <w:szCs w:val="22"/>
        </w:rPr>
        <w:t>,</w:t>
      </w:r>
    </w:p>
    <w:p w14:paraId="391E76A5" w14:textId="77777777" w:rsidR="0067509E" w:rsidRPr="0067509E" w:rsidRDefault="0067509E" w:rsidP="00973803">
      <w:pPr>
        <w:pStyle w:val="Akapitzlist"/>
        <w:numPr>
          <w:ilvl w:val="0"/>
          <w:numId w:val="31"/>
        </w:numPr>
        <w:spacing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7509E">
        <w:rPr>
          <w:rFonts w:ascii="Arial" w:hAnsi="Arial" w:cs="Arial"/>
          <w:bCs/>
          <w:sz w:val="22"/>
          <w:szCs w:val="22"/>
        </w:rPr>
        <w:t>innym rodzajem</w:t>
      </w:r>
      <w:r w:rsidRPr="00770859">
        <w:rPr>
          <w:rFonts w:ascii="Arial" w:hAnsi="Arial" w:cs="Arial"/>
          <w:color w:val="FF0000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.</w:t>
      </w:r>
    </w:p>
    <w:p w14:paraId="60BA6830" w14:textId="77777777" w:rsidR="00770859" w:rsidRPr="008B7D10" w:rsidRDefault="00770859" w:rsidP="00770859">
      <w:pPr>
        <w:pStyle w:val="Akapitzlist"/>
        <w:ind w:left="1080"/>
        <w:jc w:val="right"/>
        <w:rPr>
          <w:rFonts w:ascii="Arial" w:hAnsi="Arial" w:cs="Arial"/>
          <w:color w:val="CC0000"/>
          <w:sz w:val="16"/>
          <w:szCs w:val="16"/>
        </w:rPr>
      </w:pPr>
      <w:r w:rsidRPr="008B7D10">
        <w:rPr>
          <w:rFonts w:ascii="Arial" w:hAnsi="Arial" w:cs="Arial"/>
          <w:i/>
          <w:color w:val="CC0000"/>
          <w:sz w:val="16"/>
          <w:szCs w:val="16"/>
        </w:rPr>
        <w:t>*</w:t>
      </w:r>
      <w:r w:rsidRPr="008B7D10">
        <w:rPr>
          <w:rFonts w:ascii="Arial" w:hAnsi="Arial" w:cs="Arial"/>
          <w:color w:val="CC0000"/>
          <w:sz w:val="16"/>
          <w:szCs w:val="16"/>
        </w:rPr>
        <w:t>niepotrzebne skreślić</w:t>
      </w:r>
    </w:p>
    <w:p w14:paraId="173B98E7" w14:textId="77777777" w:rsidR="003534BB" w:rsidRDefault="00770859" w:rsidP="00973803">
      <w:pPr>
        <w:pStyle w:val="Akapitzlist"/>
        <w:numPr>
          <w:ilvl w:val="0"/>
          <w:numId w:val="29"/>
        </w:numPr>
        <w:spacing w:line="276" w:lineRule="auto"/>
        <w:ind w:left="284" w:hanging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70859">
        <w:rPr>
          <w:rFonts w:ascii="Arial" w:hAnsi="Arial" w:cs="Arial"/>
          <w:b/>
          <w:sz w:val="22"/>
          <w:szCs w:val="22"/>
        </w:rPr>
        <w:t>Oświadczam</w:t>
      </w:r>
      <w:r w:rsidRPr="00770859">
        <w:rPr>
          <w:rFonts w:ascii="Arial" w:hAnsi="Arial" w:cs="Arial"/>
          <w:sz w:val="22"/>
          <w:szCs w:val="22"/>
        </w:rPr>
        <w:t>/</w:t>
      </w:r>
      <w:r w:rsidRPr="00770859">
        <w:rPr>
          <w:rFonts w:ascii="Arial" w:hAnsi="Arial" w:cs="Arial"/>
          <w:b/>
          <w:sz w:val="22"/>
          <w:szCs w:val="22"/>
        </w:rPr>
        <w:t>Oświadczamy</w:t>
      </w:r>
      <w:r w:rsidRPr="00770859">
        <w:rPr>
          <w:rFonts w:ascii="Arial" w:hAnsi="Arial" w:cs="Arial"/>
          <w:color w:val="FF0000"/>
          <w:sz w:val="22"/>
          <w:szCs w:val="22"/>
        </w:rPr>
        <w:t>*</w:t>
      </w:r>
      <w:r w:rsidRPr="00770859">
        <w:rPr>
          <w:rFonts w:ascii="Arial" w:hAnsi="Arial" w:cs="Arial"/>
          <w:sz w:val="22"/>
          <w:szCs w:val="22"/>
        </w:rPr>
        <w:t xml:space="preserve">,że </w:t>
      </w:r>
      <w:r w:rsidRPr="00770859">
        <w:rPr>
          <w:rFonts w:ascii="Arial" w:hAnsi="Arial" w:cs="Arial"/>
          <w:bCs/>
          <w:sz w:val="22"/>
          <w:szCs w:val="22"/>
        </w:rPr>
        <w:t>wypełniłem/wypełniliśmy obowiązki informacyjne przewidziane w art. 13 lub art. 14 RODO</w:t>
      </w:r>
      <w:r w:rsidRPr="00770859">
        <w:rPr>
          <w:rStyle w:val="Odwoanieprzypisudolnego"/>
          <w:rFonts w:ascii="Arial" w:hAnsi="Arial"/>
          <w:bCs/>
          <w:sz w:val="22"/>
          <w:szCs w:val="22"/>
        </w:rPr>
        <w:footnoteReference w:id="3"/>
      </w:r>
      <w:r w:rsidRPr="00770859">
        <w:rPr>
          <w:rFonts w:ascii="Arial" w:hAnsi="Arial" w:cs="Arial"/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 *</w:t>
      </w:r>
    </w:p>
    <w:p w14:paraId="64659A8D" w14:textId="77777777" w:rsidR="003534BB" w:rsidRDefault="003534BB" w:rsidP="00973803">
      <w:pPr>
        <w:pStyle w:val="Akapitzlist"/>
        <w:numPr>
          <w:ilvl w:val="0"/>
          <w:numId w:val="29"/>
        </w:numPr>
        <w:spacing w:line="276" w:lineRule="auto"/>
        <w:ind w:left="284" w:hanging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014566">
        <w:rPr>
          <w:rFonts w:ascii="Arial" w:hAnsi="Arial" w:cs="Arial"/>
          <w:b/>
          <w:sz w:val="22"/>
          <w:szCs w:val="22"/>
        </w:rPr>
        <w:t>Osobą uprawnioną do udzielania informacji</w:t>
      </w:r>
      <w:r w:rsidRPr="003534BB">
        <w:rPr>
          <w:rFonts w:ascii="Arial" w:hAnsi="Arial" w:cs="Arial"/>
          <w:bCs/>
          <w:sz w:val="22"/>
          <w:szCs w:val="22"/>
        </w:rPr>
        <w:t xml:space="preserve"> na temat złożonej oferty jest: Pan/Pani: …………………………………..…………………</w:t>
      </w:r>
    </w:p>
    <w:p w14:paraId="28E6FBC0" w14:textId="77777777" w:rsidR="00770859" w:rsidRPr="003534BB" w:rsidRDefault="00770859" w:rsidP="00973803">
      <w:pPr>
        <w:pStyle w:val="Akapitzlist"/>
        <w:numPr>
          <w:ilvl w:val="0"/>
          <w:numId w:val="29"/>
        </w:numPr>
        <w:spacing w:line="276" w:lineRule="auto"/>
        <w:ind w:left="284" w:hanging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534BB">
        <w:rPr>
          <w:rFonts w:ascii="Arial" w:hAnsi="Arial" w:cs="Arial"/>
          <w:b/>
          <w:bCs/>
          <w:sz w:val="22"/>
          <w:szCs w:val="22"/>
        </w:rPr>
        <w:t xml:space="preserve">Wszelką korespondencję </w:t>
      </w:r>
      <w:r w:rsidRPr="003534BB">
        <w:rPr>
          <w:rFonts w:ascii="Arial" w:hAnsi="Arial" w:cs="Arial"/>
          <w:bCs/>
          <w:sz w:val="22"/>
          <w:szCs w:val="22"/>
        </w:rPr>
        <w:t xml:space="preserve">w sprawie przedmiotowego postępowania należy kierować </w:t>
      </w:r>
      <w:r w:rsidR="00E960F3" w:rsidRPr="003534BB">
        <w:rPr>
          <w:rFonts w:ascii="Arial" w:hAnsi="Arial" w:cs="Arial"/>
          <w:bCs/>
          <w:sz w:val="22"/>
          <w:szCs w:val="22"/>
        </w:rPr>
        <w:br/>
      </w:r>
      <w:r w:rsidRPr="003534BB">
        <w:rPr>
          <w:rFonts w:ascii="Arial" w:hAnsi="Arial" w:cs="Arial"/>
          <w:bCs/>
          <w:sz w:val="22"/>
          <w:szCs w:val="22"/>
        </w:rPr>
        <w:t xml:space="preserve">na poniższy adres: </w:t>
      </w:r>
    </w:p>
    <w:p w14:paraId="4054B723" w14:textId="77777777" w:rsidR="00770859" w:rsidRPr="00E960F3" w:rsidRDefault="00770859" w:rsidP="00E960F3">
      <w:pPr>
        <w:pStyle w:val="Akapitzlist"/>
        <w:spacing w:line="276" w:lineRule="auto"/>
        <w:ind w:left="284"/>
        <w:contextualSpacing/>
        <w:jc w:val="both"/>
        <w:rPr>
          <w:rFonts w:ascii="Arial" w:hAnsi="Arial" w:cs="Arial"/>
          <w:bCs/>
          <w:sz w:val="22"/>
          <w:szCs w:val="28"/>
          <w:lang w:val="en-US"/>
        </w:rPr>
      </w:pPr>
      <w:r w:rsidRPr="00E960F3">
        <w:rPr>
          <w:rFonts w:ascii="Arial" w:hAnsi="Arial" w:cs="Arial"/>
          <w:bCs/>
          <w:sz w:val="22"/>
          <w:szCs w:val="28"/>
          <w:lang w:val="en-US"/>
        </w:rPr>
        <w:t>adres: ………………………………………………………………………………………………</w:t>
      </w:r>
    </w:p>
    <w:p w14:paraId="0D029102" w14:textId="77777777" w:rsidR="00770859" w:rsidRPr="00E960F3" w:rsidRDefault="00770859" w:rsidP="00E960F3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22"/>
          <w:szCs w:val="28"/>
          <w:lang w:val="en-US"/>
        </w:rPr>
      </w:pPr>
      <w:r w:rsidRPr="00E960F3">
        <w:rPr>
          <w:rFonts w:ascii="Arial" w:hAnsi="Arial" w:cs="Arial"/>
          <w:bCs/>
          <w:sz w:val="22"/>
          <w:szCs w:val="28"/>
          <w:lang w:val="en-US"/>
        </w:rPr>
        <w:t>tel. …………………………., fax. ……………………………</w:t>
      </w:r>
    </w:p>
    <w:p w14:paraId="3681C4A8" w14:textId="77777777" w:rsidR="00770859" w:rsidRPr="00E960F3" w:rsidRDefault="00770859" w:rsidP="00E960F3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22"/>
          <w:szCs w:val="28"/>
          <w:lang w:val="en-US"/>
        </w:rPr>
      </w:pPr>
      <w:r w:rsidRPr="00E960F3">
        <w:rPr>
          <w:rFonts w:ascii="Arial" w:hAnsi="Arial" w:cs="Arial"/>
          <w:bCs/>
          <w:sz w:val="22"/>
          <w:szCs w:val="28"/>
          <w:lang w:val="en-US"/>
        </w:rPr>
        <w:t>e-mail: …………………………………………………………</w:t>
      </w:r>
    </w:p>
    <w:p w14:paraId="2B622D16" w14:textId="77777777" w:rsidR="005C312F" w:rsidRPr="006B3F78" w:rsidRDefault="005C312F" w:rsidP="00E960F3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16"/>
          <w:szCs w:val="20"/>
          <w:lang w:val="en-US" w:eastAsia="en-US"/>
        </w:rPr>
      </w:pPr>
    </w:p>
    <w:p w14:paraId="7068667A" w14:textId="77777777" w:rsidR="002D67D2" w:rsidRPr="006B3F78" w:rsidRDefault="002D67D2" w:rsidP="00E960F3">
      <w:pPr>
        <w:spacing w:line="276" w:lineRule="auto"/>
        <w:ind w:left="426"/>
        <w:contextualSpacing/>
        <w:jc w:val="both"/>
        <w:rPr>
          <w:rFonts w:ascii="Arial" w:eastAsia="Calibri" w:hAnsi="Arial" w:cs="Arial"/>
          <w:bCs/>
          <w:sz w:val="6"/>
          <w:szCs w:val="6"/>
          <w:lang w:val="en-US"/>
        </w:rPr>
      </w:pPr>
    </w:p>
    <w:p w14:paraId="70304D14" w14:textId="77777777" w:rsidR="00C22359" w:rsidRPr="00B6366A" w:rsidRDefault="00770859" w:rsidP="00973803">
      <w:pPr>
        <w:numPr>
          <w:ilvl w:val="0"/>
          <w:numId w:val="29"/>
        </w:numPr>
        <w:spacing w:line="276" w:lineRule="auto"/>
        <w:ind w:left="284"/>
        <w:rPr>
          <w:rFonts w:ascii="Arial" w:eastAsia="Calibri" w:hAnsi="Arial" w:cs="Arial"/>
          <w:bCs/>
          <w:sz w:val="22"/>
        </w:rPr>
      </w:pPr>
      <w:r w:rsidRPr="00770859">
        <w:rPr>
          <w:rFonts w:ascii="Arial" w:eastAsia="Calibri" w:hAnsi="Arial" w:cs="Arial"/>
          <w:bCs/>
          <w:sz w:val="22"/>
        </w:rPr>
        <w:t>Pod groźbą odpowiedzialności karnej oświadczamy, że załączone do oferty dokumenty opisują stan prawny i faktyczny, aktualny na dzień otwarcia ofert</w:t>
      </w:r>
    </w:p>
    <w:p w14:paraId="00FE2BD0" w14:textId="77777777" w:rsidR="002D67D2" w:rsidRPr="00770859" w:rsidRDefault="0091600A" w:rsidP="00973803">
      <w:pPr>
        <w:pStyle w:val="Akapitzlist"/>
        <w:numPr>
          <w:ilvl w:val="0"/>
          <w:numId w:val="29"/>
        </w:numPr>
        <w:spacing w:line="276" w:lineRule="auto"/>
        <w:ind w:left="284" w:hanging="426"/>
        <w:contextualSpacing/>
        <w:jc w:val="both"/>
        <w:rPr>
          <w:rFonts w:ascii="Arial" w:eastAsia="Calibri" w:hAnsi="Arial" w:cs="Arial"/>
          <w:bCs/>
          <w:sz w:val="22"/>
        </w:rPr>
      </w:pPr>
      <w:r>
        <w:rPr>
          <w:rFonts w:ascii="Arial" w:eastAsia="Calibri" w:hAnsi="Arial" w:cs="Arial"/>
          <w:bCs/>
          <w:sz w:val="22"/>
        </w:rPr>
        <w:t>Z</w:t>
      </w:r>
      <w:r w:rsidRPr="00770859">
        <w:rPr>
          <w:rFonts w:ascii="Arial" w:eastAsia="Calibri" w:hAnsi="Arial" w:cs="Arial"/>
          <w:bCs/>
          <w:sz w:val="22"/>
        </w:rPr>
        <w:t>ałącznikami</w:t>
      </w:r>
      <w:r w:rsidR="002D67D2" w:rsidRPr="00770859">
        <w:rPr>
          <w:rFonts w:ascii="Arial" w:eastAsia="Calibri" w:hAnsi="Arial" w:cs="Arial"/>
          <w:bCs/>
          <w:sz w:val="22"/>
        </w:rPr>
        <w:t xml:space="preserve"> do niniejszej oferty są:</w:t>
      </w:r>
    </w:p>
    <w:p w14:paraId="31E36C6E" w14:textId="77777777" w:rsidR="002D67D2" w:rsidRPr="002D67D2" w:rsidRDefault="002D67D2" w:rsidP="002D67D2">
      <w:pPr>
        <w:spacing w:line="259" w:lineRule="auto"/>
        <w:ind w:left="426"/>
        <w:contextualSpacing/>
        <w:jc w:val="both"/>
        <w:rPr>
          <w:rFonts w:ascii="Arial" w:eastAsia="Calibri" w:hAnsi="Arial" w:cs="Arial"/>
          <w:bCs/>
          <w:sz w:val="22"/>
        </w:rPr>
      </w:pPr>
    </w:p>
    <w:p w14:paraId="7CC395B2" w14:textId="77777777" w:rsidR="002D67D2" w:rsidRPr="002D67D2" w:rsidRDefault="002D67D2" w:rsidP="00973803">
      <w:pPr>
        <w:numPr>
          <w:ilvl w:val="0"/>
          <w:numId w:val="37"/>
        </w:numPr>
        <w:spacing w:line="259" w:lineRule="auto"/>
        <w:contextualSpacing/>
        <w:jc w:val="both"/>
        <w:rPr>
          <w:rFonts w:ascii="Arial" w:eastAsia="Calibri" w:hAnsi="Arial" w:cs="Arial"/>
          <w:bCs/>
          <w:sz w:val="22"/>
        </w:rPr>
      </w:pPr>
      <w:r w:rsidRPr="002D67D2">
        <w:rPr>
          <w:rFonts w:ascii="Arial" w:eastAsia="Calibri" w:hAnsi="Arial" w:cs="Arial"/>
          <w:bCs/>
          <w:sz w:val="22"/>
        </w:rPr>
        <w:t>……………………………………………………………………………</w:t>
      </w:r>
      <w:r>
        <w:rPr>
          <w:rFonts w:ascii="Arial" w:eastAsia="Calibri" w:hAnsi="Arial" w:cs="Arial"/>
          <w:bCs/>
          <w:sz w:val="22"/>
        </w:rPr>
        <w:t>.</w:t>
      </w:r>
    </w:p>
    <w:p w14:paraId="7652BBEB" w14:textId="77777777" w:rsidR="002D67D2" w:rsidRPr="002D67D2" w:rsidRDefault="002D67D2" w:rsidP="00973803">
      <w:pPr>
        <w:numPr>
          <w:ilvl w:val="0"/>
          <w:numId w:val="37"/>
        </w:numPr>
        <w:spacing w:line="259" w:lineRule="auto"/>
        <w:contextualSpacing/>
        <w:jc w:val="both"/>
        <w:rPr>
          <w:rFonts w:ascii="Arial" w:eastAsia="Calibri" w:hAnsi="Arial" w:cs="Arial"/>
          <w:bCs/>
          <w:sz w:val="22"/>
        </w:rPr>
      </w:pPr>
      <w:r w:rsidRPr="002D67D2">
        <w:rPr>
          <w:rFonts w:ascii="Arial" w:eastAsia="Calibri" w:hAnsi="Arial" w:cs="Arial"/>
          <w:bCs/>
          <w:sz w:val="22"/>
        </w:rPr>
        <w:t>…………………………………………………………………………….</w:t>
      </w:r>
    </w:p>
    <w:p w14:paraId="5F001E54" w14:textId="77777777" w:rsidR="00274340" w:rsidRPr="00D87CFE" w:rsidRDefault="00274340" w:rsidP="00D87CFE">
      <w:p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2987561" w14:textId="77777777" w:rsidR="00D87CFE" w:rsidRPr="00D87CFE" w:rsidRDefault="00D87CFE" w:rsidP="00D87CFE">
      <w:p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87CFE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…………………….., dnia ……………. roku.                      </w:t>
      </w:r>
    </w:p>
    <w:p w14:paraId="4DDBBD30" w14:textId="77777777" w:rsidR="00D87CFE" w:rsidRPr="00D87CFE" w:rsidRDefault="00D87CFE" w:rsidP="00D87CFE">
      <w:pPr>
        <w:spacing w:after="160" w:line="259" w:lineRule="auto"/>
        <w:contextualSpacing/>
        <w:jc w:val="both"/>
        <w:rPr>
          <w:rFonts w:ascii="Arial" w:eastAsia="Calibri" w:hAnsi="Arial" w:cs="Arial"/>
          <w:sz w:val="14"/>
          <w:szCs w:val="22"/>
          <w:lang w:eastAsia="en-US"/>
        </w:rPr>
      </w:pPr>
      <w:r w:rsidRPr="00D87CFE">
        <w:rPr>
          <w:rFonts w:ascii="Arial" w:eastAsia="Calibri" w:hAnsi="Arial" w:cs="Arial"/>
          <w:sz w:val="14"/>
          <w:szCs w:val="22"/>
          <w:lang w:eastAsia="en-US"/>
        </w:rPr>
        <w:t xml:space="preserve">  [miejscowość]    </w:t>
      </w:r>
    </w:p>
    <w:p w14:paraId="01F5C810" w14:textId="77777777" w:rsidR="00A421E9" w:rsidRPr="00CE025D" w:rsidRDefault="00D87CFE" w:rsidP="00A421E9">
      <w:pPr>
        <w:spacing w:after="160" w:line="259" w:lineRule="auto"/>
        <w:contextualSpacing/>
        <w:jc w:val="right"/>
        <w:rPr>
          <w:rFonts w:ascii="Arial" w:eastAsia="Calibri" w:hAnsi="Arial" w:cs="Arial"/>
          <w:bCs/>
          <w:sz w:val="12"/>
          <w:szCs w:val="16"/>
        </w:rPr>
      </w:pPr>
      <w:r w:rsidRPr="00D87CFE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…………………………………………….</w:t>
      </w:r>
      <w:r w:rsidRPr="00D87CFE">
        <w:rPr>
          <w:rFonts w:ascii="Arial" w:eastAsia="Calibri" w:hAnsi="Arial" w:cs="Arial"/>
          <w:sz w:val="22"/>
          <w:szCs w:val="22"/>
          <w:lang w:eastAsia="en-US"/>
        </w:rPr>
        <w:br/>
      </w:r>
      <w:r w:rsidR="00A421E9">
        <w:rPr>
          <w:rFonts w:ascii="Arial" w:eastAsia="Calibri" w:hAnsi="Arial" w:cs="Arial"/>
          <w:bCs/>
          <w:sz w:val="12"/>
          <w:szCs w:val="16"/>
        </w:rPr>
        <w:t>[</w:t>
      </w:r>
      <w:r w:rsidR="00A421E9" w:rsidRPr="00565F5A">
        <w:rPr>
          <w:rFonts w:ascii="Arial" w:eastAsia="Calibri" w:hAnsi="Arial" w:cs="Arial"/>
          <w:bCs/>
          <w:sz w:val="12"/>
          <w:szCs w:val="16"/>
        </w:rPr>
        <w:t>kwalifikowany podpis elektroniczny lub podpis zaufany lub podpis osobisty</w:t>
      </w:r>
      <w:r w:rsidR="00A421E9">
        <w:rPr>
          <w:rFonts w:ascii="Arial" w:eastAsia="Calibri" w:hAnsi="Arial" w:cs="Arial"/>
          <w:bCs/>
          <w:sz w:val="12"/>
          <w:szCs w:val="16"/>
        </w:rPr>
        <w:t xml:space="preserve"> Wykonawcy</w:t>
      </w:r>
      <w:r w:rsidR="00A421E9" w:rsidRPr="00D87CFE">
        <w:rPr>
          <w:rFonts w:ascii="Arial" w:eastAsia="Calibri" w:hAnsi="Arial" w:cs="Arial"/>
          <w:bCs/>
          <w:sz w:val="12"/>
          <w:szCs w:val="16"/>
        </w:rPr>
        <w:t>]</w:t>
      </w:r>
    </w:p>
    <w:p w14:paraId="4D08B753" w14:textId="77777777" w:rsidR="00D87CFE" w:rsidRPr="00D87CFE" w:rsidRDefault="00D87CFE" w:rsidP="00D87CFE">
      <w:pPr>
        <w:spacing w:after="160" w:line="259" w:lineRule="auto"/>
        <w:contextualSpacing/>
        <w:jc w:val="right"/>
        <w:rPr>
          <w:rFonts w:ascii="Arial" w:eastAsia="Calibri" w:hAnsi="Arial" w:cs="Arial"/>
          <w:bCs/>
          <w:sz w:val="12"/>
          <w:szCs w:val="16"/>
        </w:rPr>
      </w:pPr>
    </w:p>
    <w:p w14:paraId="626DB6C1" w14:textId="77777777" w:rsidR="00315FCF" w:rsidRDefault="00315FCF" w:rsidP="00315FCF">
      <w:pPr>
        <w:pStyle w:val="Akapitzlist"/>
        <w:ind w:left="0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26090586" w14:textId="20650C6F" w:rsidR="00315FCF" w:rsidRPr="00E804C2" w:rsidRDefault="00315FCF" w:rsidP="00315FCF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b/>
          <w:bCs/>
          <w:color w:val="FF0000"/>
          <w:sz w:val="12"/>
          <w:szCs w:val="16"/>
        </w:rPr>
      </w:pPr>
      <w:r w:rsidRPr="00E804C2">
        <w:rPr>
          <w:rFonts w:ascii="Arial" w:hAnsi="Arial" w:cs="Arial"/>
          <w:b/>
          <w:bCs/>
          <w:color w:val="FF0000"/>
          <w:spacing w:val="2"/>
          <w:sz w:val="18"/>
          <w:szCs w:val="18"/>
          <w:shd w:val="clear" w:color="auto" w:fill="FFFFFF"/>
        </w:rPr>
        <w:t xml:space="preserve">Należy wypełnić wszystkie pola formularza. Pozostawienie pustych/niewypełnionych pól w formularzu ofertowym skutkować będzie odrzuceniem oferty jako niezgodnej z </w:t>
      </w:r>
      <w:r>
        <w:rPr>
          <w:rFonts w:ascii="Arial" w:hAnsi="Arial" w:cs="Arial"/>
          <w:b/>
          <w:bCs/>
          <w:color w:val="FF0000"/>
          <w:spacing w:val="2"/>
          <w:sz w:val="18"/>
          <w:szCs w:val="18"/>
          <w:shd w:val="clear" w:color="auto" w:fill="FFFFFF"/>
        </w:rPr>
        <w:t xml:space="preserve">SWZ. </w:t>
      </w:r>
    </w:p>
    <w:p w14:paraId="43259F60" w14:textId="77777777" w:rsidR="00315FCF" w:rsidRDefault="00315FCF" w:rsidP="00315FCF">
      <w:pPr>
        <w:tabs>
          <w:tab w:val="left" w:pos="6430"/>
        </w:tabs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55FFA79" w14:textId="15AF49E0" w:rsidR="00944B46" w:rsidRPr="00315FCF" w:rsidRDefault="00B6366A" w:rsidP="00315FCF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66"/>
          <w:sz w:val="20"/>
        </w:rPr>
      </w:pPr>
      <w:r>
        <w:rPr>
          <w:rFonts w:ascii="Arial" w:hAnsi="Arial" w:cs="Arial"/>
          <w:color w:val="0000FF"/>
          <w:sz w:val="12"/>
        </w:rPr>
        <w:br w:type="page"/>
      </w:r>
      <w:r w:rsidR="0086384F">
        <w:rPr>
          <w:rFonts w:ascii="Arial" w:hAnsi="Arial" w:cs="Arial"/>
          <w:noProof/>
          <w:color w:val="0000FF"/>
          <w:sz w:val="1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94F0FC" wp14:editId="6D880185">
                <wp:simplePos x="0" y="0"/>
                <wp:positionH relativeFrom="column">
                  <wp:posOffset>-293370</wp:posOffset>
                </wp:positionH>
                <wp:positionV relativeFrom="paragraph">
                  <wp:posOffset>157480</wp:posOffset>
                </wp:positionV>
                <wp:extent cx="2409190" cy="1222375"/>
                <wp:effectExtent l="0" t="0" r="0" b="0"/>
                <wp:wrapNone/>
                <wp:docPr id="1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832D7" w14:textId="77777777" w:rsidR="003D6DCC" w:rsidRDefault="003D6DCC" w:rsidP="00944B46"/>
                          <w:p w14:paraId="1F133EDE" w14:textId="77777777" w:rsidR="003D6DCC" w:rsidRDefault="003D6DCC" w:rsidP="00944B46"/>
                          <w:p w14:paraId="405F9F8B" w14:textId="77777777" w:rsidR="003D6DCC" w:rsidRDefault="003D6DCC" w:rsidP="00944B46"/>
                          <w:p w14:paraId="2F78699E" w14:textId="77777777" w:rsidR="003D6DCC" w:rsidRDefault="003D6DCC" w:rsidP="00944B46"/>
                          <w:p w14:paraId="3978AF3C" w14:textId="77777777" w:rsidR="003D6DCC" w:rsidRDefault="003D6DCC" w:rsidP="00944B46"/>
                          <w:p w14:paraId="65E76CA8" w14:textId="77777777" w:rsidR="003D6DCC" w:rsidRPr="00FC1EB8" w:rsidRDefault="003D6DCC" w:rsidP="00944B4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7A405D64" w14:textId="77777777" w:rsidR="003D6DCC" w:rsidRPr="002D5659" w:rsidRDefault="003D6DCC" w:rsidP="00944B4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2D5659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4F0FC" id="Text Box 30" o:spid="_x0000_s1028" type="#_x0000_t202" style="position:absolute;left:0;text-align:left;margin-left:-23.1pt;margin-top:12.4pt;width:189.7pt;height:9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" stroked="f">
                <v:textbox>
                  <w:txbxContent>
                    <w:p w14:paraId="578832D7" w14:textId="77777777" w:rsidR="003D6DCC" w:rsidRDefault="003D6DCC" w:rsidP="00944B46"/>
                    <w:p w14:paraId="1F133EDE" w14:textId="77777777" w:rsidR="003D6DCC" w:rsidRDefault="003D6DCC" w:rsidP="00944B46"/>
                    <w:p w14:paraId="405F9F8B" w14:textId="77777777" w:rsidR="003D6DCC" w:rsidRDefault="003D6DCC" w:rsidP="00944B46"/>
                    <w:p w14:paraId="2F78699E" w14:textId="77777777" w:rsidR="003D6DCC" w:rsidRDefault="003D6DCC" w:rsidP="00944B46"/>
                    <w:p w14:paraId="3978AF3C" w14:textId="77777777" w:rsidR="003D6DCC" w:rsidRDefault="003D6DCC" w:rsidP="00944B46"/>
                    <w:p w14:paraId="65E76CA8" w14:textId="77777777" w:rsidR="003D6DCC" w:rsidRPr="00FC1EB8" w:rsidRDefault="003D6DCC" w:rsidP="00944B4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7A405D64" w14:textId="77777777" w:rsidR="003D6DCC" w:rsidRPr="002D5659" w:rsidRDefault="003D6DCC" w:rsidP="00944B46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 w:rsidRPr="002D5659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="00944B46" w:rsidRPr="001346D6">
        <w:rPr>
          <w:rFonts w:ascii="Arial" w:hAnsi="Arial" w:cs="Arial"/>
          <w:color w:val="0000FF"/>
          <w:sz w:val="12"/>
        </w:rPr>
        <w:t>Załącznik nr 2 do SWZ</w:t>
      </w:r>
    </w:p>
    <w:p w14:paraId="1E18AA35" w14:textId="23C58BBC" w:rsidR="00944B46" w:rsidRPr="00B30B9B" w:rsidRDefault="0086384F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EDD1A8" wp14:editId="64F4F0C4">
                <wp:simplePos x="0" y="0"/>
                <wp:positionH relativeFrom="column">
                  <wp:posOffset>3305810</wp:posOffset>
                </wp:positionH>
                <wp:positionV relativeFrom="paragraph">
                  <wp:posOffset>84455</wp:posOffset>
                </wp:positionV>
                <wp:extent cx="2567305" cy="1204595"/>
                <wp:effectExtent l="0" t="0" r="0" b="0"/>
                <wp:wrapNone/>
                <wp:docPr id="1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71E43" w14:textId="77777777" w:rsidR="003D6DCC" w:rsidRDefault="003D6DCC" w:rsidP="00944B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ZAMAWIAJĄCY: </w:t>
                            </w:r>
                          </w:p>
                          <w:p w14:paraId="0F00A9BD" w14:textId="77777777" w:rsidR="003D6DCC" w:rsidRPr="002D5659" w:rsidRDefault="003D6DCC" w:rsidP="00944B46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20"/>
                              </w:rPr>
                            </w:pPr>
                          </w:p>
                          <w:p w14:paraId="277C7062" w14:textId="77777777" w:rsidR="003D6DCC" w:rsidRPr="000E0958" w:rsidRDefault="003D6DCC" w:rsidP="00944B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SEWiK Tatrzańska Komunalna Grupa Kapitałowa Sp. z o.o. </w:t>
                            </w:r>
                          </w:p>
                          <w:p w14:paraId="6BF034B3" w14:textId="77777777" w:rsidR="003D6DCC" w:rsidRPr="002D5659" w:rsidRDefault="003D6DCC" w:rsidP="00944B46">
                            <w:pPr>
                              <w:rPr>
                                <w:rFonts w:ascii="Arial" w:hAnsi="Arial" w:cs="Arial"/>
                                <w:sz w:val="6"/>
                                <w:szCs w:val="20"/>
                              </w:rPr>
                            </w:pPr>
                          </w:p>
                          <w:p w14:paraId="7922A5EB" w14:textId="77777777" w:rsidR="003D6DCC" w:rsidRPr="000E0958" w:rsidRDefault="003D6DCC" w:rsidP="00944B4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414421FB" w14:textId="77777777" w:rsidR="003D6DCC" w:rsidRPr="000E0958" w:rsidRDefault="003D6DCC" w:rsidP="00944B4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736-000-69-71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DD1A8" id="Text Box 32" o:spid="_x0000_s1029" type="#_x0000_t202" style="position:absolute;left:0;text-align:left;margin-left:260.3pt;margin-top:6.65pt;width:202.15pt;height:94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" stroked="f">
                <v:textbox>
                  <w:txbxContent>
                    <w:p w14:paraId="00671E43" w14:textId="77777777" w:rsidR="003D6DCC" w:rsidRDefault="003D6DCC" w:rsidP="00944B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ZAMAWIAJĄCY: </w:t>
                      </w:r>
                    </w:p>
                    <w:p w14:paraId="0F00A9BD" w14:textId="77777777" w:rsidR="003D6DCC" w:rsidRPr="002D5659" w:rsidRDefault="003D6DCC" w:rsidP="00944B46">
                      <w:pPr>
                        <w:rPr>
                          <w:rFonts w:ascii="Arial" w:hAnsi="Arial" w:cs="Arial"/>
                          <w:b/>
                          <w:sz w:val="10"/>
                          <w:szCs w:val="20"/>
                        </w:rPr>
                      </w:pPr>
                    </w:p>
                    <w:p w14:paraId="277C7062" w14:textId="77777777" w:rsidR="003D6DCC" w:rsidRPr="000E0958" w:rsidRDefault="003D6DCC" w:rsidP="00944B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SEWiK Tatrzańska Komunalna Grupa Kapitałowa Sp. z o.o. </w:t>
                      </w:r>
                    </w:p>
                    <w:p w14:paraId="6BF034B3" w14:textId="77777777" w:rsidR="003D6DCC" w:rsidRPr="002D5659" w:rsidRDefault="003D6DCC" w:rsidP="00944B46">
                      <w:pPr>
                        <w:rPr>
                          <w:rFonts w:ascii="Arial" w:hAnsi="Arial" w:cs="Arial"/>
                          <w:sz w:val="6"/>
                          <w:szCs w:val="20"/>
                        </w:rPr>
                      </w:pPr>
                    </w:p>
                    <w:p w14:paraId="7922A5EB" w14:textId="77777777" w:rsidR="003D6DCC" w:rsidRPr="000E0958" w:rsidRDefault="003D6DCC" w:rsidP="00944B4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414421FB" w14:textId="77777777" w:rsidR="003D6DCC" w:rsidRPr="000E0958" w:rsidRDefault="003D6DCC" w:rsidP="00944B4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736-000-69-71</w:t>
                      </w:r>
                    </w:p>
                  </w:txbxContent>
                </v:textbox>
              </v:shape>
            </w:pict>
          </mc:Fallback>
        </mc:AlternateContent>
      </w:r>
    </w:p>
    <w:p w14:paraId="33467A36" w14:textId="77777777" w:rsidR="00944B46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31CB43FB" w14:textId="77777777" w:rsidR="00944B46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5DFBD045" w14:textId="77777777" w:rsidR="00944B46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2071C9F9" w14:textId="77777777" w:rsidR="00944B46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485E264E" w14:textId="77777777" w:rsidR="00944B46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5EF057CC" w14:textId="77777777" w:rsidR="00944B46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456528AB" w14:textId="77777777" w:rsidR="00944B46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54D5EFC0" w14:textId="77777777" w:rsidR="00944B46" w:rsidRPr="00B30B9B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2E5B8B77" w14:textId="77777777" w:rsidR="00944B46" w:rsidRPr="002D5659" w:rsidRDefault="00944B46" w:rsidP="002D5659">
      <w:pPr>
        <w:tabs>
          <w:tab w:val="left" w:pos="6430"/>
        </w:tabs>
        <w:spacing w:line="276" w:lineRule="auto"/>
        <w:jc w:val="center"/>
        <w:rPr>
          <w:rFonts w:ascii="Arial" w:hAnsi="Arial" w:cs="Arial"/>
          <w:b/>
          <w:spacing w:val="20"/>
          <w:sz w:val="28"/>
        </w:rPr>
      </w:pPr>
      <w:r w:rsidRPr="009365A0">
        <w:rPr>
          <w:rFonts w:ascii="Arial" w:hAnsi="Arial" w:cs="Arial"/>
          <w:b/>
          <w:spacing w:val="20"/>
          <w:sz w:val="28"/>
        </w:rPr>
        <w:t xml:space="preserve">OŚWIADCZENIE WYKONAWCY </w:t>
      </w:r>
    </w:p>
    <w:p w14:paraId="09023198" w14:textId="77777777" w:rsidR="00944B46" w:rsidRPr="00B30B9B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34355422" w14:textId="77777777" w:rsidR="00944B46" w:rsidRPr="00AD2EC9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</w:rPr>
      </w:pPr>
      <w:r w:rsidRPr="00AD2EC9">
        <w:rPr>
          <w:rFonts w:ascii="Arial" w:hAnsi="Arial" w:cs="Arial"/>
          <w:sz w:val="22"/>
        </w:rPr>
        <w:t>Ja/My</w:t>
      </w:r>
      <w:r w:rsidRPr="00AD2EC9">
        <w:rPr>
          <w:rFonts w:ascii="Arial" w:hAnsi="Arial" w:cs="Arial"/>
          <w:color w:val="FF0000"/>
          <w:sz w:val="22"/>
        </w:rPr>
        <w:t>*</w:t>
      </w:r>
      <w:r w:rsidRPr="00AD2EC9">
        <w:rPr>
          <w:rFonts w:ascii="Arial" w:hAnsi="Arial" w:cs="Arial"/>
          <w:sz w:val="22"/>
        </w:rPr>
        <w:t>, niżej podpisany/podpisani</w:t>
      </w:r>
      <w:r w:rsidRPr="00AD2EC9">
        <w:rPr>
          <w:rFonts w:ascii="Arial" w:hAnsi="Arial" w:cs="Arial"/>
          <w:color w:val="FF0000"/>
          <w:sz w:val="22"/>
        </w:rPr>
        <w:t>*</w:t>
      </w:r>
    </w:p>
    <w:p w14:paraId="7CE973DD" w14:textId="77777777" w:rsidR="00944B46" w:rsidRPr="00B30B9B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230EEB7C" w14:textId="77777777" w:rsidR="00944B46" w:rsidRPr="00B30B9B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E6CB3D0" w14:textId="77777777" w:rsidR="00944B46" w:rsidRPr="00AD2EC9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</w:rPr>
      </w:pPr>
      <w:r w:rsidRPr="00AD2EC9">
        <w:rPr>
          <w:rFonts w:ascii="Arial" w:hAnsi="Arial" w:cs="Arial"/>
          <w:sz w:val="22"/>
        </w:rPr>
        <w:t>działając w imieniu i na rzecz (nazwa/firma i adres Wykonawcy)</w:t>
      </w:r>
    </w:p>
    <w:p w14:paraId="7B3AFC24" w14:textId="77777777" w:rsidR="00944B46" w:rsidRPr="00B30B9B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0E7D928" w14:textId="77777777" w:rsidR="00944B46" w:rsidRPr="00B30B9B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982928B" w14:textId="77777777" w:rsidR="00944B46" w:rsidRPr="00B30B9B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13CD57C" w14:textId="77777777" w:rsidR="00944B46" w:rsidRPr="00AD2EC9" w:rsidRDefault="00944B46" w:rsidP="00944B4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D6BA9B" w14:textId="0FAE447E" w:rsidR="00944B46" w:rsidRPr="00AD2EC9" w:rsidRDefault="00944B46" w:rsidP="00944B4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2EC9">
        <w:rPr>
          <w:rFonts w:ascii="Arial" w:hAnsi="Arial" w:cs="Arial"/>
          <w:sz w:val="22"/>
          <w:szCs w:val="22"/>
        </w:rPr>
        <w:t>oświadczam/oświadczamy</w:t>
      </w:r>
      <w:r w:rsidRPr="00AD2EC9">
        <w:rPr>
          <w:rFonts w:ascii="Arial" w:hAnsi="Arial" w:cs="Arial"/>
          <w:color w:val="FF0000"/>
          <w:sz w:val="22"/>
          <w:szCs w:val="22"/>
        </w:rPr>
        <w:t>*</w:t>
      </w:r>
      <w:r w:rsidRPr="00AD2EC9">
        <w:rPr>
          <w:rFonts w:ascii="Arial" w:hAnsi="Arial" w:cs="Arial"/>
          <w:sz w:val="22"/>
          <w:szCs w:val="22"/>
        </w:rPr>
        <w:t xml:space="preserve">, że zgodnie z </w:t>
      </w:r>
      <w:r w:rsidRPr="00AD2EC9">
        <w:rPr>
          <w:rFonts w:ascii="Arial" w:hAnsi="Arial" w:cs="Arial"/>
          <w:b/>
          <w:sz w:val="22"/>
          <w:szCs w:val="22"/>
        </w:rPr>
        <w:t>art</w:t>
      </w:r>
      <w:r w:rsidRPr="00927CE5">
        <w:rPr>
          <w:rFonts w:ascii="Arial" w:hAnsi="Arial" w:cs="Arial"/>
          <w:bCs/>
          <w:sz w:val="22"/>
          <w:szCs w:val="22"/>
        </w:rPr>
        <w:t>.</w:t>
      </w:r>
      <w:r w:rsidRPr="00AD2EC9">
        <w:rPr>
          <w:rFonts w:ascii="Arial" w:hAnsi="Arial" w:cs="Arial"/>
          <w:b/>
          <w:sz w:val="22"/>
          <w:szCs w:val="22"/>
        </w:rPr>
        <w:t xml:space="preserve"> 15 ust</w:t>
      </w:r>
      <w:r w:rsidRPr="00927CE5">
        <w:rPr>
          <w:rFonts w:ascii="Arial" w:hAnsi="Arial" w:cs="Arial"/>
          <w:bCs/>
          <w:sz w:val="22"/>
          <w:szCs w:val="22"/>
        </w:rPr>
        <w:t>.</w:t>
      </w:r>
      <w:r w:rsidRPr="00AD2EC9">
        <w:rPr>
          <w:rFonts w:ascii="Arial" w:hAnsi="Arial" w:cs="Arial"/>
          <w:b/>
          <w:sz w:val="22"/>
          <w:szCs w:val="22"/>
        </w:rPr>
        <w:t xml:space="preserve"> 1 pkt</w:t>
      </w:r>
      <w:r w:rsidRPr="00927CE5">
        <w:rPr>
          <w:rFonts w:ascii="Arial" w:hAnsi="Arial" w:cs="Arial"/>
          <w:bCs/>
          <w:sz w:val="22"/>
          <w:szCs w:val="22"/>
        </w:rPr>
        <w:t>.</w:t>
      </w:r>
      <w:r w:rsidRPr="00AD2EC9">
        <w:rPr>
          <w:rFonts w:ascii="Arial" w:hAnsi="Arial" w:cs="Arial"/>
          <w:b/>
          <w:sz w:val="22"/>
          <w:szCs w:val="22"/>
        </w:rPr>
        <w:t xml:space="preserve"> 1-4</w:t>
      </w:r>
      <w:r w:rsidR="001F4196" w:rsidRPr="00AD2EC9">
        <w:rPr>
          <w:rFonts w:ascii="Arial" w:hAnsi="Arial" w:cs="Arial"/>
          <w:b/>
          <w:sz w:val="22"/>
          <w:szCs w:val="22"/>
        </w:rPr>
        <w:t xml:space="preserve">Regulaminu Udzielania Zamówień Sektorowych obowiązującego </w:t>
      </w:r>
      <w:r w:rsidR="001F4196">
        <w:rPr>
          <w:rFonts w:ascii="Arial" w:hAnsi="Arial" w:cs="Arial"/>
          <w:b/>
          <w:sz w:val="22"/>
          <w:szCs w:val="22"/>
        </w:rPr>
        <w:t xml:space="preserve">w </w:t>
      </w:r>
      <w:r w:rsidR="001F4196" w:rsidRPr="00AD2EC9">
        <w:rPr>
          <w:rFonts w:ascii="Arial" w:hAnsi="Arial" w:cs="Arial"/>
          <w:b/>
          <w:sz w:val="22"/>
          <w:szCs w:val="22"/>
        </w:rPr>
        <w:t>SEWiK Tatrzańska Komunalna Grupa Kapitałowa Sp</w:t>
      </w:r>
      <w:r w:rsidR="001F4196" w:rsidRPr="00D87DBE">
        <w:rPr>
          <w:rFonts w:ascii="Arial" w:hAnsi="Arial" w:cs="Arial"/>
          <w:sz w:val="22"/>
          <w:szCs w:val="22"/>
        </w:rPr>
        <w:t xml:space="preserve">. </w:t>
      </w:r>
      <w:r w:rsidR="001F4196" w:rsidRPr="00AD2EC9">
        <w:rPr>
          <w:rFonts w:ascii="Arial" w:hAnsi="Arial" w:cs="Arial"/>
          <w:b/>
          <w:sz w:val="22"/>
          <w:szCs w:val="22"/>
        </w:rPr>
        <w:t xml:space="preserve">z </w:t>
      </w:r>
      <w:r w:rsidR="00B758C3" w:rsidRPr="00AD2EC9">
        <w:rPr>
          <w:rFonts w:ascii="Arial" w:hAnsi="Arial" w:cs="Arial"/>
          <w:b/>
          <w:sz w:val="22"/>
          <w:szCs w:val="22"/>
        </w:rPr>
        <w:t>o</w:t>
      </w:r>
      <w:r w:rsidR="00B758C3" w:rsidRPr="00D87DBE">
        <w:rPr>
          <w:rFonts w:ascii="Arial" w:hAnsi="Arial" w:cs="Arial"/>
          <w:sz w:val="22"/>
          <w:szCs w:val="22"/>
        </w:rPr>
        <w:t>.</w:t>
      </w:r>
      <w:r w:rsidR="00B758C3" w:rsidRPr="00AD2EC9">
        <w:rPr>
          <w:rFonts w:ascii="Arial" w:hAnsi="Arial" w:cs="Arial"/>
          <w:b/>
          <w:sz w:val="22"/>
          <w:szCs w:val="22"/>
        </w:rPr>
        <w:t>o</w:t>
      </w:r>
      <w:r w:rsidR="00D87DBE" w:rsidRPr="00D87DBE">
        <w:rPr>
          <w:rFonts w:ascii="Arial" w:hAnsi="Arial" w:cs="Arial"/>
          <w:sz w:val="22"/>
          <w:szCs w:val="22"/>
        </w:rPr>
        <w:t>.</w:t>
      </w:r>
      <w:r w:rsidR="009C635C">
        <w:rPr>
          <w:rFonts w:ascii="Arial" w:hAnsi="Arial" w:cs="Arial"/>
          <w:sz w:val="22"/>
          <w:szCs w:val="22"/>
        </w:rPr>
        <w:t xml:space="preserve"> </w:t>
      </w:r>
      <w:r w:rsidR="00B758C3">
        <w:rPr>
          <w:rFonts w:ascii="Arial" w:hAnsi="Arial" w:cs="Arial"/>
          <w:sz w:val="22"/>
          <w:szCs w:val="22"/>
        </w:rPr>
        <w:t>spełniam</w:t>
      </w:r>
      <w:r w:rsidRPr="00AD2EC9">
        <w:rPr>
          <w:rFonts w:ascii="Arial" w:hAnsi="Arial" w:cs="Arial"/>
          <w:sz w:val="22"/>
          <w:szCs w:val="22"/>
        </w:rPr>
        <w:t>/spełniamy</w:t>
      </w:r>
      <w:r w:rsidRPr="00AD2EC9">
        <w:rPr>
          <w:rFonts w:ascii="Arial" w:hAnsi="Arial" w:cs="Arial"/>
          <w:color w:val="FF0000"/>
          <w:sz w:val="22"/>
          <w:szCs w:val="22"/>
        </w:rPr>
        <w:t xml:space="preserve">* </w:t>
      </w:r>
      <w:r w:rsidRPr="00AD2EC9">
        <w:rPr>
          <w:rFonts w:ascii="Arial" w:hAnsi="Arial" w:cs="Arial"/>
          <w:sz w:val="22"/>
          <w:szCs w:val="22"/>
        </w:rPr>
        <w:t xml:space="preserve">warunki </w:t>
      </w:r>
      <w:r w:rsidR="00553223">
        <w:rPr>
          <w:rFonts w:ascii="Arial" w:hAnsi="Arial" w:cs="Arial"/>
          <w:sz w:val="22"/>
          <w:szCs w:val="22"/>
        </w:rPr>
        <w:t xml:space="preserve">opisane w SWZ </w:t>
      </w:r>
      <w:r w:rsidRPr="00AD2EC9">
        <w:rPr>
          <w:rFonts w:ascii="Arial" w:hAnsi="Arial" w:cs="Arial"/>
          <w:sz w:val="22"/>
          <w:szCs w:val="22"/>
        </w:rPr>
        <w:t>dotyczące:</w:t>
      </w:r>
    </w:p>
    <w:p w14:paraId="09C1ADDE" w14:textId="77777777" w:rsidR="00944B46" w:rsidRPr="00AD2EC9" w:rsidRDefault="00944B46" w:rsidP="00944B4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37E427" w14:textId="77777777" w:rsidR="00944B46" w:rsidRPr="00AD2EC9" w:rsidRDefault="00944B46" w:rsidP="00973803">
      <w:pPr>
        <w:numPr>
          <w:ilvl w:val="1"/>
          <w:numId w:val="3"/>
        </w:numPr>
        <w:tabs>
          <w:tab w:val="clear" w:pos="1620"/>
        </w:tabs>
        <w:autoSpaceDE w:val="0"/>
        <w:autoSpaceDN w:val="0"/>
        <w:adjustRightInd w:val="0"/>
        <w:spacing w:line="276" w:lineRule="auto"/>
        <w:ind w:left="284" w:hanging="294"/>
        <w:jc w:val="both"/>
        <w:rPr>
          <w:rFonts w:ascii="Arial" w:hAnsi="Arial" w:cs="Arial"/>
          <w:sz w:val="22"/>
          <w:szCs w:val="22"/>
        </w:rPr>
      </w:pPr>
      <w:r w:rsidRPr="00AD2EC9">
        <w:rPr>
          <w:rFonts w:ascii="Arial" w:hAnsi="Arial" w:cs="Arial"/>
          <w:sz w:val="22"/>
          <w:szCs w:val="22"/>
        </w:rPr>
        <w:t>Posiadania uprawnień do wykonywania określonej działalności lub czynności, jeżeli przepisy prawa nakładają obowiązek ich posiadania.</w:t>
      </w:r>
    </w:p>
    <w:p w14:paraId="0938A974" w14:textId="77777777" w:rsidR="00944B46" w:rsidRPr="00AD2EC9" w:rsidRDefault="00944B46" w:rsidP="00973803">
      <w:pPr>
        <w:numPr>
          <w:ilvl w:val="1"/>
          <w:numId w:val="3"/>
        </w:numPr>
        <w:tabs>
          <w:tab w:val="clear" w:pos="1620"/>
        </w:tabs>
        <w:autoSpaceDE w:val="0"/>
        <w:autoSpaceDN w:val="0"/>
        <w:adjustRightInd w:val="0"/>
        <w:spacing w:line="276" w:lineRule="auto"/>
        <w:ind w:left="284" w:hanging="294"/>
        <w:jc w:val="both"/>
        <w:rPr>
          <w:rFonts w:ascii="Arial" w:hAnsi="Arial" w:cs="Arial"/>
          <w:sz w:val="22"/>
          <w:szCs w:val="22"/>
        </w:rPr>
      </w:pPr>
      <w:r w:rsidRPr="00AD2EC9">
        <w:rPr>
          <w:rFonts w:ascii="Arial" w:hAnsi="Arial" w:cs="Arial"/>
          <w:sz w:val="22"/>
          <w:szCs w:val="22"/>
        </w:rPr>
        <w:t>Posiadania wiedzy i doświadczenia.</w:t>
      </w:r>
    </w:p>
    <w:p w14:paraId="5DC96F3A" w14:textId="77777777" w:rsidR="00944B46" w:rsidRPr="00AD2EC9" w:rsidRDefault="00944B46" w:rsidP="00973803">
      <w:pPr>
        <w:numPr>
          <w:ilvl w:val="1"/>
          <w:numId w:val="3"/>
        </w:numPr>
        <w:tabs>
          <w:tab w:val="clear" w:pos="1620"/>
        </w:tabs>
        <w:autoSpaceDE w:val="0"/>
        <w:autoSpaceDN w:val="0"/>
        <w:adjustRightInd w:val="0"/>
        <w:spacing w:line="276" w:lineRule="auto"/>
        <w:ind w:left="284" w:hanging="294"/>
        <w:jc w:val="both"/>
        <w:rPr>
          <w:rFonts w:ascii="Arial" w:hAnsi="Arial" w:cs="Arial"/>
          <w:sz w:val="22"/>
          <w:szCs w:val="22"/>
        </w:rPr>
      </w:pPr>
      <w:r w:rsidRPr="00AD2EC9">
        <w:rPr>
          <w:rFonts w:ascii="Arial" w:hAnsi="Arial" w:cs="Arial"/>
          <w:sz w:val="22"/>
          <w:szCs w:val="22"/>
        </w:rPr>
        <w:t xml:space="preserve">Dysponowania odpowiednim potencjałem technicznym oraz osobami zdolnymi do wykonania zamówienia. </w:t>
      </w:r>
    </w:p>
    <w:p w14:paraId="13BCE4BB" w14:textId="77777777" w:rsidR="00944B46" w:rsidRPr="00AD2EC9" w:rsidRDefault="00944B46" w:rsidP="00973803">
      <w:pPr>
        <w:numPr>
          <w:ilvl w:val="1"/>
          <w:numId w:val="3"/>
        </w:numPr>
        <w:tabs>
          <w:tab w:val="clear" w:pos="1620"/>
        </w:tabs>
        <w:autoSpaceDE w:val="0"/>
        <w:autoSpaceDN w:val="0"/>
        <w:adjustRightInd w:val="0"/>
        <w:spacing w:line="276" w:lineRule="auto"/>
        <w:ind w:left="284" w:hanging="294"/>
        <w:jc w:val="both"/>
        <w:rPr>
          <w:rFonts w:ascii="Arial" w:hAnsi="Arial" w:cs="Arial"/>
          <w:sz w:val="22"/>
          <w:szCs w:val="22"/>
        </w:rPr>
      </w:pPr>
      <w:r w:rsidRPr="00AD2EC9">
        <w:rPr>
          <w:rFonts w:ascii="Arial" w:hAnsi="Arial" w:cs="Arial"/>
          <w:sz w:val="22"/>
          <w:szCs w:val="22"/>
        </w:rPr>
        <w:t>Sytuacji ekonomicznej i finansowej.</w:t>
      </w:r>
    </w:p>
    <w:p w14:paraId="509F998C" w14:textId="77777777" w:rsidR="00944B46" w:rsidRPr="00B30B9B" w:rsidRDefault="00944B46" w:rsidP="00944B46">
      <w:pPr>
        <w:autoSpaceDE w:val="0"/>
        <w:autoSpaceDN w:val="0"/>
        <w:adjustRightInd w:val="0"/>
        <w:spacing w:line="276" w:lineRule="auto"/>
        <w:ind w:hanging="294"/>
        <w:jc w:val="both"/>
        <w:rPr>
          <w:rFonts w:ascii="Arial" w:hAnsi="Arial" w:cs="Arial"/>
        </w:rPr>
      </w:pPr>
    </w:p>
    <w:p w14:paraId="15D271DE" w14:textId="77777777" w:rsidR="00944B46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45671B9A" w14:textId="77777777" w:rsidR="00944B46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1F9AC780" w14:textId="77777777" w:rsidR="00944B46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0FE44A33" w14:textId="77777777" w:rsidR="00944B46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43FF520E" w14:textId="77777777" w:rsidR="00944B46" w:rsidRPr="00B30B9B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34FBC086" w14:textId="77777777" w:rsidR="00944B46" w:rsidRDefault="00944B46" w:rsidP="00944B46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…………………….., </w:t>
      </w:r>
      <w:r w:rsidRPr="00A43785">
        <w:rPr>
          <w:rFonts w:ascii="Arial" w:hAnsi="Arial" w:cs="Arial"/>
          <w:sz w:val="22"/>
        </w:rPr>
        <w:t xml:space="preserve">dnia ……………. roku.                      </w:t>
      </w:r>
    </w:p>
    <w:p w14:paraId="39159B90" w14:textId="77777777" w:rsidR="00944B46" w:rsidRPr="00C13777" w:rsidRDefault="00944B46" w:rsidP="00944B46">
      <w:pPr>
        <w:pStyle w:val="Akapitzlist"/>
        <w:ind w:left="0"/>
        <w:jc w:val="both"/>
        <w:rPr>
          <w:rFonts w:ascii="Arial" w:hAnsi="Arial" w:cs="Arial"/>
          <w:sz w:val="12"/>
        </w:rPr>
      </w:pPr>
      <w:r w:rsidRPr="00C13777">
        <w:rPr>
          <w:rFonts w:ascii="Arial" w:hAnsi="Arial" w:cs="Arial"/>
          <w:sz w:val="12"/>
        </w:rPr>
        <w:t xml:space="preserve">       [miejscowość]    </w:t>
      </w:r>
    </w:p>
    <w:p w14:paraId="0CFDB6B6" w14:textId="77777777" w:rsidR="00A421E9" w:rsidRPr="00CE025D" w:rsidRDefault="00944B46" w:rsidP="00A421E9">
      <w:pPr>
        <w:spacing w:after="160" w:line="259" w:lineRule="auto"/>
        <w:contextualSpacing/>
        <w:jc w:val="right"/>
        <w:rPr>
          <w:rFonts w:ascii="Arial" w:eastAsia="Calibri" w:hAnsi="Arial" w:cs="Arial"/>
          <w:bCs/>
          <w:sz w:val="12"/>
          <w:szCs w:val="16"/>
        </w:rPr>
      </w:pPr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br/>
      </w:r>
      <w:r w:rsidR="00A421E9">
        <w:rPr>
          <w:rFonts w:ascii="Arial" w:eastAsia="Calibri" w:hAnsi="Arial" w:cs="Arial"/>
          <w:bCs/>
          <w:sz w:val="12"/>
          <w:szCs w:val="16"/>
        </w:rPr>
        <w:t>[</w:t>
      </w:r>
      <w:r w:rsidR="00A421E9" w:rsidRPr="00565F5A">
        <w:rPr>
          <w:rFonts w:ascii="Arial" w:eastAsia="Calibri" w:hAnsi="Arial" w:cs="Arial"/>
          <w:bCs/>
          <w:sz w:val="12"/>
          <w:szCs w:val="16"/>
        </w:rPr>
        <w:t>kwalifikowany podpis elektroniczny lub podpis zaufany lub podpis osobisty</w:t>
      </w:r>
      <w:r w:rsidR="00A421E9">
        <w:rPr>
          <w:rFonts w:ascii="Arial" w:eastAsia="Calibri" w:hAnsi="Arial" w:cs="Arial"/>
          <w:bCs/>
          <w:sz w:val="12"/>
          <w:szCs w:val="16"/>
        </w:rPr>
        <w:t xml:space="preserve"> Wykonawcy</w:t>
      </w:r>
      <w:r w:rsidR="00A421E9" w:rsidRPr="00D87CFE">
        <w:rPr>
          <w:rFonts w:ascii="Arial" w:eastAsia="Calibri" w:hAnsi="Arial" w:cs="Arial"/>
          <w:bCs/>
          <w:sz w:val="12"/>
          <w:szCs w:val="16"/>
        </w:rPr>
        <w:t>]</w:t>
      </w:r>
    </w:p>
    <w:p w14:paraId="7C571DF5" w14:textId="77777777" w:rsidR="00944B46" w:rsidRPr="00EA0DEC" w:rsidRDefault="00944B46" w:rsidP="00A421E9">
      <w:pPr>
        <w:pStyle w:val="Akapitzlist"/>
        <w:ind w:left="0"/>
        <w:jc w:val="right"/>
        <w:rPr>
          <w:rFonts w:ascii="Arial" w:hAnsi="Arial" w:cs="Arial"/>
        </w:rPr>
      </w:pPr>
    </w:p>
    <w:p w14:paraId="352548E6" w14:textId="77777777" w:rsidR="00B758C3" w:rsidRPr="00436EEF" w:rsidRDefault="00B758C3" w:rsidP="00B758C3">
      <w:pPr>
        <w:pStyle w:val="Akapitzlist"/>
        <w:jc w:val="right"/>
        <w:rPr>
          <w:rFonts w:ascii="Arial" w:hAnsi="Arial" w:cs="Arial"/>
          <w:bCs/>
          <w:i/>
          <w:color w:val="FF0000"/>
          <w:sz w:val="16"/>
          <w:szCs w:val="18"/>
        </w:rPr>
      </w:pPr>
      <w:r>
        <w:rPr>
          <w:rFonts w:ascii="Arial" w:hAnsi="Arial" w:cs="Arial"/>
          <w:bCs/>
          <w:i/>
          <w:color w:val="FF0000"/>
          <w:sz w:val="16"/>
          <w:szCs w:val="18"/>
        </w:rPr>
        <w:t>* - niepotrzebne skreślić</w:t>
      </w:r>
    </w:p>
    <w:p w14:paraId="726A73FF" w14:textId="77777777" w:rsidR="00944B46" w:rsidRPr="00B30B9B" w:rsidRDefault="00944B46" w:rsidP="00944B4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8F0F2AC" w14:textId="77777777" w:rsidR="001F4196" w:rsidRDefault="001F4196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20"/>
        </w:rPr>
      </w:pPr>
    </w:p>
    <w:p w14:paraId="4E9AA632" w14:textId="77777777" w:rsidR="001F4196" w:rsidRDefault="001F4196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20"/>
        </w:rPr>
      </w:pPr>
    </w:p>
    <w:p w14:paraId="1DE6B3CB" w14:textId="77777777" w:rsidR="001F4196" w:rsidRDefault="001F4196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20"/>
        </w:rPr>
      </w:pPr>
    </w:p>
    <w:p w14:paraId="368C2E3D" w14:textId="77777777" w:rsidR="00C13777" w:rsidRDefault="00C13777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20"/>
        </w:rPr>
      </w:pPr>
    </w:p>
    <w:p w14:paraId="3AD6BC8B" w14:textId="77777777" w:rsidR="00553223" w:rsidRDefault="00553223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20"/>
        </w:rPr>
      </w:pPr>
    </w:p>
    <w:p w14:paraId="5B0BE6ED" w14:textId="77777777" w:rsidR="002D5659" w:rsidRPr="00C13777" w:rsidRDefault="002D5659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16"/>
        </w:rPr>
      </w:pPr>
    </w:p>
    <w:p w14:paraId="72A70868" w14:textId="6F57A813" w:rsidR="00944B46" w:rsidRPr="001346D6" w:rsidRDefault="0086384F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color w:val="0000FF"/>
          <w:sz w:val="16"/>
        </w:rPr>
      </w:pPr>
      <w:r>
        <w:rPr>
          <w:rFonts w:ascii="Arial" w:hAnsi="Arial" w:cs="Arial"/>
          <w:noProof/>
          <w:color w:val="0000FF"/>
          <w:sz w:val="12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90F944" wp14:editId="665BEB1D">
                <wp:simplePos x="0" y="0"/>
                <wp:positionH relativeFrom="column">
                  <wp:posOffset>-353695</wp:posOffset>
                </wp:positionH>
                <wp:positionV relativeFrom="paragraph">
                  <wp:posOffset>15240</wp:posOffset>
                </wp:positionV>
                <wp:extent cx="2409190" cy="1348740"/>
                <wp:effectExtent l="0" t="0" r="0" b="0"/>
                <wp:wrapNone/>
                <wp:docPr id="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868C9" w14:textId="77777777" w:rsidR="003D6DCC" w:rsidRDefault="003D6DCC" w:rsidP="00944B46"/>
                          <w:p w14:paraId="7D68B6AA" w14:textId="77777777" w:rsidR="003D6DCC" w:rsidRDefault="003D6DCC" w:rsidP="00944B46"/>
                          <w:p w14:paraId="35349B2F" w14:textId="77777777" w:rsidR="003D6DCC" w:rsidRDefault="003D6DCC" w:rsidP="00944B46"/>
                          <w:p w14:paraId="3E3224A1" w14:textId="77777777" w:rsidR="003D6DCC" w:rsidRDefault="003D6DCC" w:rsidP="00944B46"/>
                          <w:p w14:paraId="24B40410" w14:textId="77777777" w:rsidR="003D6DCC" w:rsidRDefault="003D6DCC" w:rsidP="00944B46"/>
                          <w:p w14:paraId="290CAFE8" w14:textId="77777777" w:rsidR="003D6DCC" w:rsidRPr="00FC1EB8" w:rsidRDefault="003D6DCC" w:rsidP="00944B4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66C525CE" w14:textId="77777777" w:rsidR="003D6DCC" w:rsidRPr="002D5659" w:rsidRDefault="003D6DCC" w:rsidP="00944B4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2D5659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0F944" id="Text Box 31" o:spid="_x0000_s1030" type="#_x0000_t202" style="position:absolute;left:0;text-align:left;margin-left:-27.85pt;margin-top:1.2pt;width:189.7pt;height:106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" stroked="f">
                <v:textbox>
                  <w:txbxContent>
                    <w:p w14:paraId="22C868C9" w14:textId="77777777" w:rsidR="003D6DCC" w:rsidRDefault="003D6DCC" w:rsidP="00944B46"/>
                    <w:p w14:paraId="7D68B6AA" w14:textId="77777777" w:rsidR="003D6DCC" w:rsidRDefault="003D6DCC" w:rsidP="00944B46"/>
                    <w:p w14:paraId="35349B2F" w14:textId="77777777" w:rsidR="003D6DCC" w:rsidRDefault="003D6DCC" w:rsidP="00944B46"/>
                    <w:p w14:paraId="3E3224A1" w14:textId="77777777" w:rsidR="003D6DCC" w:rsidRDefault="003D6DCC" w:rsidP="00944B46"/>
                    <w:p w14:paraId="24B40410" w14:textId="77777777" w:rsidR="003D6DCC" w:rsidRDefault="003D6DCC" w:rsidP="00944B46"/>
                    <w:p w14:paraId="290CAFE8" w14:textId="77777777" w:rsidR="003D6DCC" w:rsidRPr="00FC1EB8" w:rsidRDefault="003D6DCC" w:rsidP="00944B4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66C525CE" w14:textId="77777777" w:rsidR="003D6DCC" w:rsidRPr="002D5659" w:rsidRDefault="003D6DCC" w:rsidP="00944B46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 w:rsidRPr="002D5659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="00944B46" w:rsidRPr="001346D6">
        <w:rPr>
          <w:rFonts w:ascii="Arial" w:hAnsi="Arial" w:cs="Arial"/>
          <w:color w:val="0000FF"/>
          <w:sz w:val="12"/>
        </w:rPr>
        <w:t>Załącznik nr 3 do S</w:t>
      </w:r>
      <w:del w:id="2" w:author="Witold Miller" w:date="2024-08-12T10:51:00Z" w16du:dateUtc="2024-08-12T08:51:00Z">
        <w:r w:rsidR="00944B46" w:rsidRPr="001346D6" w:rsidDel="00F71081">
          <w:rPr>
            <w:rFonts w:ascii="Arial" w:hAnsi="Arial" w:cs="Arial"/>
            <w:color w:val="0000FF"/>
            <w:sz w:val="12"/>
          </w:rPr>
          <w:delText>I</w:delText>
        </w:r>
      </w:del>
      <w:r w:rsidR="00944B46" w:rsidRPr="001346D6">
        <w:rPr>
          <w:rFonts w:ascii="Arial" w:hAnsi="Arial" w:cs="Arial"/>
          <w:color w:val="0000FF"/>
          <w:sz w:val="12"/>
        </w:rPr>
        <w:t>WZ</w:t>
      </w:r>
    </w:p>
    <w:p w14:paraId="0CFA76B8" w14:textId="684B61E7" w:rsidR="00944B46" w:rsidRDefault="0086384F" w:rsidP="00944B46">
      <w:pPr>
        <w:tabs>
          <w:tab w:val="left" w:pos="6430"/>
        </w:tabs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B77A60" wp14:editId="240ED699">
                <wp:simplePos x="0" y="0"/>
                <wp:positionH relativeFrom="column">
                  <wp:posOffset>3400425</wp:posOffset>
                </wp:positionH>
                <wp:positionV relativeFrom="paragraph">
                  <wp:posOffset>24765</wp:posOffset>
                </wp:positionV>
                <wp:extent cx="2567305" cy="1204595"/>
                <wp:effectExtent l="0" t="0" r="0" b="0"/>
                <wp:wrapNone/>
                <wp:docPr id="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48BB9" w14:textId="77777777" w:rsidR="003D6DCC" w:rsidRDefault="003D6DCC" w:rsidP="00944B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ZAMAWIAJĄCY: </w:t>
                            </w:r>
                          </w:p>
                          <w:p w14:paraId="64F11A96" w14:textId="77777777" w:rsidR="003D6DCC" w:rsidRPr="002D5659" w:rsidRDefault="003D6DCC" w:rsidP="00944B46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20"/>
                              </w:rPr>
                            </w:pPr>
                          </w:p>
                          <w:p w14:paraId="1095D94B" w14:textId="77777777" w:rsidR="003D6DCC" w:rsidRPr="000E0958" w:rsidRDefault="003D6DCC" w:rsidP="00944B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SEWiK Tatrzańska Komunalna Grupa Kapitałowa Sp. z o.o. </w:t>
                            </w:r>
                          </w:p>
                          <w:p w14:paraId="5FBDBBD4" w14:textId="77777777" w:rsidR="003D6DCC" w:rsidRPr="002D5659" w:rsidRDefault="003D6DCC" w:rsidP="00944B46">
                            <w:pPr>
                              <w:rPr>
                                <w:rFonts w:ascii="Arial" w:hAnsi="Arial" w:cs="Arial"/>
                                <w:sz w:val="10"/>
                                <w:szCs w:val="20"/>
                              </w:rPr>
                            </w:pPr>
                          </w:p>
                          <w:p w14:paraId="0CDBACF4" w14:textId="77777777" w:rsidR="003D6DCC" w:rsidRPr="000E0958" w:rsidRDefault="003D6DCC" w:rsidP="00944B4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6286C68F" w14:textId="77777777" w:rsidR="003D6DCC" w:rsidRPr="000E0958" w:rsidRDefault="003D6DCC" w:rsidP="00944B4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736-000-69-71</w:t>
                            </w:r>
                          </w:p>
                          <w:p w14:paraId="677C4572" w14:textId="77777777" w:rsidR="003D6DCC" w:rsidRPr="000E0958" w:rsidRDefault="003D6DCC" w:rsidP="00944B4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77A60" id="Text Box 33" o:spid="_x0000_s1031" type="#_x0000_t202" style="position:absolute;left:0;text-align:left;margin-left:267.75pt;margin-top:1.95pt;width:202.15pt;height:94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" stroked="f">
                <v:textbox>
                  <w:txbxContent>
                    <w:p w14:paraId="51848BB9" w14:textId="77777777" w:rsidR="003D6DCC" w:rsidRDefault="003D6DCC" w:rsidP="00944B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ZAMAWIAJĄCY: </w:t>
                      </w:r>
                    </w:p>
                    <w:p w14:paraId="64F11A96" w14:textId="77777777" w:rsidR="003D6DCC" w:rsidRPr="002D5659" w:rsidRDefault="003D6DCC" w:rsidP="00944B46">
                      <w:pPr>
                        <w:rPr>
                          <w:rFonts w:ascii="Arial" w:hAnsi="Arial" w:cs="Arial"/>
                          <w:b/>
                          <w:sz w:val="10"/>
                          <w:szCs w:val="20"/>
                        </w:rPr>
                      </w:pPr>
                    </w:p>
                    <w:p w14:paraId="1095D94B" w14:textId="77777777" w:rsidR="003D6DCC" w:rsidRPr="000E0958" w:rsidRDefault="003D6DCC" w:rsidP="00944B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SEWiK Tatrzańska Komunalna Grupa Kapitałowa Sp. z o.o. </w:t>
                      </w:r>
                    </w:p>
                    <w:p w14:paraId="5FBDBBD4" w14:textId="77777777" w:rsidR="003D6DCC" w:rsidRPr="002D5659" w:rsidRDefault="003D6DCC" w:rsidP="00944B46">
                      <w:pPr>
                        <w:rPr>
                          <w:rFonts w:ascii="Arial" w:hAnsi="Arial" w:cs="Arial"/>
                          <w:sz w:val="10"/>
                          <w:szCs w:val="20"/>
                        </w:rPr>
                      </w:pPr>
                    </w:p>
                    <w:p w14:paraId="0CDBACF4" w14:textId="77777777" w:rsidR="003D6DCC" w:rsidRPr="000E0958" w:rsidRDefault="003D6DCC" w:rsidP="00944B4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6286C68F" w14:textId="77777777" w:rsidR="003D6DCC" w:rsidRPr="000E0958" w:rsidRDefault="003D6DCC" w:rsidP="00944B4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736-000-69-71</w:t>
                      </w:r>
                    </w:p>
                    <w:p w14:paraId="677C4572" w14:textId="77777777" w:rsidR="003D6DCC" w:rsidRPr="000E0958" w:rsidRDefault="003D6DCC" w:rsidP="00944B4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A92AE9" w14:textId="77777777" w:rsidR="00944B46" w:rsidRDefault="00944B46" w:rsidP="00944B46">
      <w:pPr>
        <w:tabs>
          <w:tab w:val="left" w:pos="6430"/>
        </w:tabs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17E02415" w14:textId="77777777" w:rsidR="00944B46" w:rsidRPr="00B30B9B" w:rsidRDefault="00944B46" w:rsidP="00944B46">
      <w:pPr>
        <w:tabs>
          <w:tab w:val="left" w:pos="6430"/>
        </w:tabs>
        <w:spacing w:line="276" w:lineRule="auto"/>
        <w:ind w:left="1080"/>
        <w:jc w:val="both"/>
        <w:rPr>
          <w:rFonts w:ascii="Arial" w:hAnsi="Arial" w:cs="Arial"/>
        </w:rPr>
      </w:pPr>
    </w:p>
    <w:p w14:paraId="0CD501CA" w14:textId="77777777" w:rsidR="00944B46" w:rsidRPr="00B30B9B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62B252C9" w14:textId="77777777" w:rsidR="00944B46" w:rsidRDefault="00944B46" w:rsidP="00944B46">
      <w:pPr>
        <w:tabs>
          <w:tab w:val="left" w:pos="6430"/>
        </w:tabs>
        <w:spacing w:line="276" w:lineRule="auto"/>
        <w:jc w:val="center"/>
        <w:rPr>
          <w:rFonts w:ascii="Arial" w:hAnsi="Arial" w:cs="Arial"/>
        </w:rPr>
      </w:pPr>
    </w:p>
    <w:p w14:paraId="6E1ECFE5" w14:textId="77777777" w:rsidR="00944B46" w:rsidRDefault="00944B46" w:rsidP="00944B46">
      <w:pPr>
        <w:tabs>
          <w:tab w:val="left" w:pos="6430"/>
        </w:tabs>
        <w:spacing w:line="276" w:lineRule="auto"/>
        <w:jc w:val="center"/>
        <w:rPr>
          <w:rFonts w:ascii="Arial" w:hAnsi="Arial" w:cs="Arial"/>
        </w:rPr>
      </w:pPr>
    </w:p>
    <w:p w14:paraId="2F1A6D18" w14:textId="77777777" w:rsidR="00944B46" w:rsidRPr="00B30B9B" w:rsidRDefault="00944B46" w:rsidP="002D5659">
      <w:pPr>
        <w:tabs>
          <w:tab w:val="left" w:pos="6430"/>
        </w:tabs>
        <w:spacing w:line="276" w:lineRule="auto"/>
        <w:rPr>
          <w:rFonts w:ascii="Arial" w:hAnsi="Arial" w:cs="Arial"/>
        </w:rPr>
      </w:pPr>
    </w:p>
    <w:p w14:paraId="23D7F096" w14:textId="77777777" w:rsidR="00944B46" w:rsidRPr="009365A0" w:rsidRDefault="00944B46" w:rsidP="00944B46">
      <w:pPr>
        <w:tabs>
          <w:tab w:val="left" w:pos="6430"/>
        </w:tabs>
        <w:spacing w:line="276" w:lineRule="auto"/>
        <w:jc w:val="center"/>
        <w:rPr>
          <w:rFonts w:ascii="Arial" w:hAnsi="Arial" w:cs="Arial"/>
          <w:b/>
          <w:spacing w:val="20"/>
          <w:sz w:val="28"/>
        </w:rPr>
      </w:pPr>
      <w:r w:rsidRPr="009365A0">
        <w:rPr>
          <w:rFonts w:ascii="Arial" w:hAnsi="Arial" w:cs="Arial"/>
          <w:b/>
          <w:spacing w:val="20"/>
          <w:sz w:val="28"/>
        </w:rPr>
        <w:t xml:space="preserve">OŚWIADCZENIE WYKONAWCY </w:t>
      </w:r>
    </w:p>
    <w:p w14:paraId="2E356D2E" w14:textId="77777777" w:rsidR="00944B46" w:rsidRPr="00B30B9B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52AA4A83" w14:textId="77777777" w:rsidR="00944B46" w:rsidRPr="00AD2EC9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</w:rPr>
      </w:pPr>
      <w:r w:rsidRPr="00AD2EC9">
        <w:rPr>
          <w:rFonts w:ascii="Arial" w:hAnsi="Arial" w:cs="Arial"/>
          <w:sz w:val="22"/>
        </w:rPr>
        <w:t>Ja/My</w:t>
      </w:r>
      <w:r w:rsidRPr="00AD2EC9">
        <w:rPr>
          <w:rFonts w:ascii="Arial" w:hAnsi="Arial" w:cs="Arial"/>
          <w:color w:val="FF0000"/>
          <w:sz w:val="22"/>
        </w:rPr>
        <w:t>*</w:t>
      </w:r>
      <w:r w:rsidRPr="00AD2EC9">
        <w:rPr>
          <w:rFonts w:ascii="Arial" w:hAnsi="Arial" w:cs="Arial"/>
          <w:sz w:val="22"/>
        </w:rPr>
        <w:t>, niżej podpisany/podpisani</w:t>
      </w:r>
      <w:r w:rsidRPr="00AD2EC9">
        <w:rPr>
          <w:rFonts w:ascii="Arial" w:hAnsi="Arial" w:cs="Arial"/>
          <w:color w:val="FF0000"/>
          <w:sz w:val="22"/>
        </w:rPr>
        <w:t>*</w:t>
      </w:r>
    </w:p>
    <w:p w14:paraId="69F96465" w14:textId="77777777" w:rsidR="00944B46" w:rsidRPr="00B30B9B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F8D6A9C" w14:textId="77777777" w:rsidR="00944B46" w:rsidRPr="00B30B9B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F3F9613" w14:textId="77777777" w:rsidR="00944B46" w:rsidRPr="00AD2EC9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</w:rPr>
      </w:pPr>
      <w:r w:rsidRPr="00AD2EC9">
        <w:rPr>
          <w:rFonts w:ascii="Arial" w:hAnsi="Arial" w:cs="Arial"/>
          <w:sz w:val="22"/>
        </w:rPr>
        <w:t>działając w imieniu i na rzecz (nazwa/firma i adres Wykonawcy)</w:t>
      </w:r>
    </w:p>
    <w:p w14:paraId="156D219C" w14:textId="77777777" w:rsidR="00944B46" w:rsidRPr="00B30B9B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6AF14D2" w14:textId="77777777" w:rsidR="00944B46" w:rsidRPr="00B30B9B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5BE8A23" w14:textId="77777777" w:rsidR="00944B46" w:rsidRPr="00B30B9B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9C6565B" w14:textId="77777777" w:rsidR="00944B46" w:rsidRPr="00AD2EC9" w:rsidRDefault="00944B46" w:rsidP="00944B46">
      <w:pPr>
        <w:tabs>
          <w:tab w:val="left" w:pos="643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8EB9B48" w14:textId="77777777" w:rsidR="00944B46" w:rsidRPr="00FA0097" w:rsidRDefault="00944B46" w:rsidP="00AE402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A0097">
        <w:rPr>
          <w:rFonts w:ascii="Arial" w:hAnsi="Arial" w:cs="Arial"/>
          <w:sz w:val="22"/>
          <w:szCs w:val="22"/>
        </w:rPr>
        <w:t>Oświadczam/oświadczamy</w:t>
      </w:r>
      <w:r w:rsidRPr="00FA0097">
        <w:rPr>
          <w:rFonts w:ascii="Arial" w:hAnsi="Arial" w:cs="Arial"/>
          <w:color w:val="FF0000"/>
          <w:sz w:val="22"/>
          <w:szCs w:val="22"/>
        </w:rPr>
        <w:t>*</w:t>
      </w:r>
      <w:r w:rsidRPr="00FA0097">
        <w:rPr>
          <w:rFonts w:ascii="Arial" w:hAnsi="Arial" w:cs="Arial"/>
          <w:sz w:val="22"/>
          <w:szCs w:val="22"/>
        </w:rPr>
        <w:t>, że nie znajduje/znajdujemy</w:t>
      </w:r>
      <w:r w:rsidRPr="00FA0097">
        <w:rPr>
          <w:rFonts w:ascii="Arial" w:hAnsi="Arial" w:cs="Arial"/>
          <w:color w:val="FF0000"/>
          <w:sz w:val="22"/>
          <w:szCs w:val="22"/>
        </w:rPr>
        <w:t>*</w:t>
      </w:r>
      <w:r w:rsidRPr="00FA0097">
        <w:rPr>
          <w:rFonts w:ascii="Arial" w:hAnsi="Arial" w:cs="Arial"/>
          <w:sz w:val="22"/>
          <w:szCs w:val="22"/>
        </w:rPr>
        <w:t xml:space="preserve"> się w sytuacji wykluczającej mnie/nas</w:t>
      </w:r>
      <w:r w:rsidRPr="00FA0097">
        <w:rPr>
          <w:rFonts w:ascii="Arial" w:hAnsi="Arial" w:cs="Arial"/>
          <w:color w:val="FF0000"/>
          <w:sz w:val="22"/>
          <w:szCs w:val="22"/>
        </w:rPr>
        <w:t>*</w:t>
      </w:r>
      <w:r w:rsidRPr="00FA0097">
        <w:rPr>
          <w:rFonts w:ascii="Arial" w:hAnsi="Arial" w:cs="Arial"/>
          <w:sz w:val="22"/>
          <w:szCs w:val="22"/>
        </w:rPr>
        <w:t xml:space="preserve"> z uczestnictwa w postępowaniu o udzielenie zamówienia </w:t>
      </w:r>
      <w:r w:rsidR="00B758C3" w:rsidRPr="00FA0097">
        <w:rPr>
          <w:rFonts w:ascii="Arial" w:hAnsi="Arial" w:cs="Arial"/>
          <w:sz w:val="22"/>
          <w:szCs w:val="22"/>
        </w:rPr>
        <w:t xml:space="preserve">publicznego </w:t>
      </w:r>
      <w:r w:rsidR="003055AA">
        <w:rPr>
          <w:rFonts w:ascii="Arial" w:hAnsi="Arial" w:cs="Arial"/>
          <w:sz w:val="22"/>
          <w:szCs w:val="22"/>
        </w:rPr>
        <w:br/>
      </w:r>
      <w:r w:rsidR="00B758C3" w:rsidRPr="00FA0097">
        <w:rPr>
          <w:rFonts w:ascii="Arial" w:hAnsi="Arial" w:cs="Arial"/>
          <w:sz w:val="22"/>
          <w:szCs w:val="22"/>
        </w:rPr>
        <w:t>w</w:t>
      </w:r>
      <w:r w:rsidRPr="00FA0097">
        <w:rPr>
          <w:rFonts w:ascii="Arial" w:hAnsi="Arial" w:cs="Arial"/>
          <w:sz w:val="22"/>
          <w:szCs w:val="22"/>
        </w:rPr>
        <w:t xml:space="preserve"> rozumieniu </w:t>
      </w:r>
      <w:r w:rsidRPr="00FA0097">
        <w:rPr>
          <w:rFonts w:ascii="Arial" w:hAnsi="Arial" w:cs="Arial"/>
          <w:b/>
          <w:sz w:val="22"/>
          <w:szCs w:val="22"/>
        </w:rPr>
        <w:t>art</w:t>
      </w:r>
      <w:r w:rsidRPr="00B86951">
        <w:rPr>
          <w:rFonts w:ascii="Arial" w:hAnsi="Arial" w:cs="Arial"/>
          <w:bCs/>
          <w:sz w:val="22"/>
          <w:szCs w:val="22"/>
        </w:rPr>
        <w:t>.</w:t>
      </w:r>
      <w:r w:rsidRPr="00FA0097">
        <w:rPr>
          <w:rFonts w:ascii="Arial" w:hAnsi="Arial" w:cs="Arial"/>
          <w:b/>
          <w:sz w:val="22"/>
          <w:szCs w:val="22"/>
        </w:rPr>
        <w:t xml:space="preserve"> 17</w:t>
      </w:r>
      <w:r w:rsidR="00B758C3" w:rsidRPr="00FA0097">
        <w:rPr>
          <w:rFonts w:ascii="Arial" w:hAnsi="Arial" w:cs="Arial"/>
          <w:b/>
          <w:sz w:val="22"/>
          <w:szCs w:val="22"/>
        </w:rPr>
        <w:t xml:space="preserve"> Regulaminu</w:t>
      </w:r>
      <w:r w:rsidRPr="00FA0097">
        <w:rPr>
          <w:rFonts w:ascii="Arial" w:hAnsi="Arial" w:cs="Arial"/>
          <w:b/>
          <w:sz w:val="22"/>
          <w:szCs w:val="22"/>
        </w:rPr>
        <w:t xml:space="preserve"> Udzielania Zamówień Sektorowych obowiązującego </w:t>
      </w:r>
      <w:r w:rsidR="0046785C">
        <w:rPr>
          <w:rFonts w:ascii="Arial" w:hAnsi="Arial" w:cs="Arial"/>
          <w:b/>
          <w:sz w:val="22"/>
          <w:szCs w:val="22"/>
        </w:rPr>
        <w:br/>
      </w:r>
      <w:r w:rsidR="001F4196" w:rsidRPr="00FA0097">
        <w:rPr>
          <w:rFonts w:ascii="Arial" w:hAnsi="Arial" w:cs="Arial"/>
          <w:b/>
          <w:sz w:val="22"/>
          <w:szCs w:val="22"/>
        </w:rPr>
        <w:t xml:space="preserve">w </w:t>
      </w:r>
      <w:r w:rsidRPr="00FA0097">
        <w:rPr>
          <w:rFonts w:ascii="Arial" w:hAnsi="Arial" w:cs="Arial"/>
          <w:b/>
          <w:sz w:val="22"/>
          <w:szCs w:val="22"/>
        </w:rPr>
        <w:t>SEWiK Tatrzańska Komunalna Grupa Kapitałowa Sp</w:t>
      </w:r>
      <w:r w:rsidRPr="00B86951">
        <w:rPr>
          <w:rFonts w:ascii="Arial" w:hAnsi="Arial" w:cs="Arial"/>
          <w:bCs/>
          <w:sz w:val="22"/>
          <w:szCs w:val="22"/>
        </w:rPr>
        <w:t>.</w:t>
      </w:r>
      <w:r w:rsidRPr="00FA0097">
        <w:rPr>
          <w:rFonts w:ascii="Arial" w:hAnsi="Arial" w:cs="Arial"/>
          <w:b/>
          <w:sz w:val="22"/>
          <w:szCs w:val="22"/>
        </w:rPr>
        <w:t xml:space="preserve"> z o</w:t>
      </w:r>
      <w:r w:rsidRPr="00B86951">
        <w:rPr>
          <w:rFonts w:ascii="Arial" w:hAnsi="Arial" w:cs="Arial"/>
          <w:bCs/>
          <w:sz w:val="22"/>
          <w:szCs w:val="22"/>
        </w:rPr>
        <w:t>.</w:t>
      </w:r>
      <w:r w:rsidRPr="00FA0097">
        <w:rPr>
          <w:rFonts w:ascii="Arial" w:hAnsi="Arial" w:cs="Arial"/>
          <w:b/>
          <w:sz w:val="22"/>
          <w:szCs w:val="22"/>
        </w:rPr>
        <w:t>o</w:t>
      </w:r>
      <w:r w:rsidRPr="00B86951">
        <w:rPr>
          <w:rFonts w:ascii="Arial" w:hAnsi="Arial" w:cs="Arial"/>
          <w:bCs/>
          <w:sz w:val="22"/>
          <w:szCs w:val="22"/>
        </w:rPr>
        <w:t xml:space="preserve">. </w:t>
      </w:r>
    </w:p>
    <w:p w14:paraId="21B0D1CE" w14:textId="77777777" w:rsidR="00160375" w:rsidRPr="00FA0097" w:rsidRDefault="00160375" w:rsidP="00AE4024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176D8B9A" w14:textId="77777777" w:rsidR="00160375" w:rsidRPr="00FA0097" w:rsidRDefault="00FA0097" w:rsidP="00AE40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0097">
        <w:rPr>
          <w:rFonts w:ascii="Arial" w:hAnsi="Arial" w:cs="Arial"/>
          <w:sz w:val="22"/>
          <w:szCs w:val="22"/>
        </w:rPr>
        <w:t>Oświadczam/oświadczamy</w:t>
      </w:r>
      <w:r w:rsidRPr="00FA0097">
        <w:rPr>
          <w:rFonts w:ascii="Arial" w:hAnsi="Arial" w:cs="Arial"/>
          <w:color w:val="FF0000"/>
          <w:sz w:val="22"/>
          <w:szCs w:val="22"/>
        </w:rPr>
        <w:t>*</w:t>
      </w:r>
      <w:r w:rsidRPr="00FA0097">
        <w:rPr>
          <w:rFonts w:ascii="Arial" w:hAnsi="Arial" w:cs="Arial"/>
          <w:sz w:val="22"/>
          <w:szCs w:val="22"/>
        </w:rPr>
        <w:t xml:space="preserve">, </w:t>
      </w:r>
      <w:r w:rsidR="00160375" w:rsidRPr="00FA0097">
        <w:rPr>
          <w:rFonts w:ascii="Arial" w:hAnsi="Arial" w:cs="Arial"/>
          <w:sz w:val="22"/>
          <w:szCs w:val="22"/>
        </w:rPr>
        <w:t xml:space="preserve">że nie orzeczono wobec podmiotu, który reprezentuję środka zapobiegawczego w postaci zakazu ubiegania się o zamówienia publiczne. </w:t>
      </w:r>
    </w:p>
    <w:p w14:paraId="60915C86" w14:textId="77777777" w:rsidR="00160375" w:rsidRPr="00FA0097" w:rsidRDefault="00160375" w:rsidP="00AE4024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439768C1" w14:textId="52F6EF69" w:rsidR="0096732D" w:rsidRDefault="00FA0097" w:rsidP="00AE4024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A0097">
        <w:rPr>
          <w:rFonts w:ascii="Arial" w:hAnsi="Arial" w:cs="Arial"/>
          <w:sz w:val="22"/>
          <w:szCs w:val="22"/>
        </w:rPr>
        <w:t>Oświadczam/oświadczamy</w:t>
      </w:r>
      <w:r w:rsidRPr="00FA0097">
        <w:rPr>
          <w:rFonts w:ascii="Arial" w:hAnsi="Arial" w:cs="Arial"/>
          <w:color w:val="FF0000"/>
          <w:sz w:val="22"/>
          <w:szCs w:val="22"/>
        </w:rPr>
        <w:t>*</w:t>
      </w:r>
      <w:r w:rsidRPr="00FA0097">
        <w:rPr>
          <w:rFonts w:ascii="Arial" w:hAnsi="Arial" w:cs="Arial"/>
          <w:sz w:val="22"/>
          <w:szCs w:val="22"/>
        </w:rPr>
        <w:t xml:space="preserve">, że </w:t>
      </w:r>
      <w:r w:rsidR="00D87DBE" w:rsidRPr="00553223">
        <w:rPr>
          <w:rFonts w:ascii="Arial" w:hAnsi="Arial" w:cs="Arial"/>
          <w:sz w:val="22"/>
          <w:szCs w:val="22"/>
        </w:rPr>
        <w:t>nie zalegam</w:t>
      </w:r>
      <w:r w:rsidR="00EF4286">
        <w:rPr>
          <w:rFonts w:ascii="Arial" w:hAnsi="Arial" w:cs="Arial"/>
          <w:sz w:val="22"/>
          <w:szCs w:val="22"/>
        </w:rPr>
        <w:t xml:space="preserve"> </w:t>
      </w:r>
      <w:r w:rsidRPr="00FA0097">
        <w:rPr>
          <w:rFonts w:ascii="Arial" w:hAnsi="Arial" w:cs="Arial"/>
          <w:sz w:val="22"/>
          <w:szCs w:val="22"/>
        </w:rPr>
        <w:t xml:space="preserve">z opłacaniem podatków i opłat lokalnych, </w:t>
      </w:r>
      <w:r w:rsidR="003055AA">
        <w:rPr>
          <w:rFonts w:ascii="Arial" w:hAnsi="Arial" w:cs="Arial"/>
          <w:sz w:val="22"/>
          <w:szCs w:val="22"/>
        </w:rPr>
        <w:br/>
      </w:r>
      <w:r w:rsidRPr="00FA0097">
        <w:rPr>
          <w:rFonts w:ascii="Arial" w:hAnsi="Arial" w:cs="Arial"/>
          <w:sz w:val="22"/>
          <w:szCs w:val="22"/>
        </w:rPr>
        <w:t xml:space="preserve">o których mowa </w:t>
      </w:r>
      <w:r w:rsidR="00D87DBE">
        <w:rPr>
          <w:rFonts w:ascii="Arial" w:hAnsi="Arial" w:cs="Arial"/>
          <w:sz w:val="22"/>
          <w:szCs w:val="22"/>
        </w:rPr>
        <w:t>U</w:t>
      </w:r>
      <w:r w:rsidRPr="00FA0097">
        <w:rPr>
          <w:rFonts w:ascii="Arial" w:hAnsi="Arial" w:cs="Arial"/>
          <w:sz w:val="22"/>
          <w:szCs w:val="22"/>
        </w:rPr>
        <w:t xml:space="preserve">stawie </w:t>
      </w:r>
      <w:r w:rsidR="00D53B82" w:rsidRPr="00D53B82">
        <w:rPr>
          <w:rFonts w:ascii="Arial" w:hAnsi="Arial" w:cs="Arial"/>
          <w:sz w:val="22"/>
          <w:szCs w:val="22"/>
        </w:rPr>
        <w:t>z dnia 12 stycznia 1991 r. o podatkach i opłatach lokalnych</w:t>
      </w:r>
      <w:r w:rsidR="0096732D" w:rsidRPr="0096732D">
        <w:rPr>
          <w:rFonts w:ascii="Arial" w:hAnsi="Arial" w:cs="Arial"/>
          <w:sz w:val="22"/>
          <w:szCs w:val="22"/>
        </w:rPr>
        <w:t xml:space="preserve"> (t.j. Dz. U. z 2019 r. poz. 1170 z późn. zm.).</w:t>
      </w:r>
    </w:p>
    <w:p w14:paraId="229A996B" w14:textId="77777777" w:rsidR="0096732D" w:rsidRDefault="0096732D" w:rsidP="00AE4024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FFC6787" w14:textId="77777777" w:rsidR="0096732D" w:rsidRDefault="0096732D" w:rsidP="00AE4024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11C6EBA" w14:textId="77777777" w:rsidR="00D87DBE" w:rsidRDefault="00D87DBE" w:rsidP="00FA009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AD09064" w14:textId="77777777" w:rsidR="00B758C3" w:rsidRPr="00B30B9B" w:rsidRDefault="00B758C3" w:rsidP="00944B46">
      <w:pPr>
        <w:spacing w:line="276" w:lineRule="auto"/>
        <w:jc w:val="both"/>
        <w:rPr>
          <w:rFonts w:ascii="Arial" w:hAnsi="Arial" w:cs="Arial"/>
        </w:rPr>
      </w:pPr>
    </w:p>
    <w:p w14:paraId="1E40165C" w14:textId="77777777" w:rsidR="00944B46" w:rsidRPr="00B30B9B" w:rsidRDefault="00944B46" w:rsidP="00FA0097">
      <w:pPr>
        <w:tabs>
          <w:tab w:val="left" w:pos="6430"/>
        </w:tabs>
        <w:spacing w:line="276" w:lineRule="auto"/>
        <w:rPr>
          <w:rFonts w:ascii="Arial" w:hAnsi="Arial" w:cs="Arial"/>
          <w:b/>
        </w:rPr>
      </w:pPr>
    </w:p>
    <w:p w14:paraId="1BA68C95" w14:textId="77777777" w:rsidR="00944B46" w:rsidRDefault="00944B46" w:rsidP="00944B46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…………………….., </w:t>
      </w:r>
      <w:r w:rsidRPr="00A43785">
        <w:rPr>
          <w:rFonts w:ascii="Arial" w:hAnsi="Arial" w:cs="Arial"/>
          <w:sz w:val="22"/>
        </w:rPr>
        <w:t xml:space="preserve">dnia ……………. roku.                      </w:t>
      </w:r>
    </w:p>
    <w:p w14:paraId="5F6BFCB4" w14:textId="77777777" w:rsidR="00944B46" w:rsidRDefault="00944B46" w:rsidP="00944B46">
      <w:pPr>
        <w:pStyle w:val="Akapitzlist"/>
        <w:ind w:left="0"/>
        <w:jc w:val="both"/>
        <w:rPr>
          <w:rFonts w:ascii="Arial" w:hAnsi="Arial" w:cs="Arial"/>
          <w:sz w:val="18"/>
        </w:rPr>
      </w:pPr>
      <w:r w:rsidRPr="00C13777">
        <w:rPr>
          <w:rFonts w:ascii="Arial" w:hAnsi="Arial" w:cs="Arial"/>
          <w:sz w:val="12"/>
        </w:rPr>
        <w:t xml:space="preserve">[miejscowość]    </w:t>
      </w:r>
    </w:p>
    <w:p w14:paraId="4CCA77A8" w14:textId="77777777" w:rsidR="00A421E9" w:rsidRPr="00CE025D" w:rsidRDefault="00944B46" w:rsidP="00A421E9">
      <w:pPr>
        <w:spacing w:after="160" w:line="259" w:lineRule="auto"/>
        <w:contextualSpacing/>
        <w:jc w:val="right"/>
        <w:rPr>
          <w:rFonts w:ascii="Arial" w:eastAsia="Calibri" w:hAnsi="Arial" w:cs="Arial"/>
          <w:bCs/>
          <w:sz w:val="12"/>
          <w:szCs w:val="16"/>
        </w:rPr>
      </w:pPr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br/>
      </w:r>
      <w:r w:rsidR="00A421E9">
        <w:rPr>
          <w:rFonts w:ascii="Arial" w:eastAsia="Calibri" w:hAnsi="Arial" w:cs="Arial"/>
          <w:bCs/>
          <w:sz w:val="12"/>
          <w:szCs w:val="16"/>
        </w:rPr>
        <w:t>[</w:t>
      </w:r>
      <w:r w:rsidR="00A421E9" w:rsidRPr="00565F5A">
        <w:rPr>
          <w:rFonts w:ascii="Arial" w:eastAsia="Calibri" w:hAnsi="Arial" w:cs="Arial"/>
          <w:bCs/>
          <w:sz w:val="12"/>
          <w:szCs w:val="16"/>
        </w:rPr>
        <w:t>kwalifikowany podpis elektroniczny lub podpis zaufany lub podpis osobisty</w:t>
      </w:r>
      <w:r w:rsidR="00A421E9">
        <w:rPr>
          <w:rFonts w:ascii="Arial" w:eastAsia="Calibri" w:hAnsi="Arial" w:cs="Arial"/>
          <w:bCs/>
          <w:sz w:val="12"/>
          <w:szCs w:val="16"/>
        </w:rPr>
        <w:t xml:space="preserve"> Wykonawcy</w:t>
      </w:r>
      <w:r w:rsidR="00A421E9" w:rsidRPr="00D87CFE">
        <w:rPr>
          <w:rFonts w:ascii="Arial" w:eastAsia="Calibri" w:hAnsi="Arial" w:cs="Arial"/>
          <w:bCs/>
          <w:sz w:val="12"/>
          <w:szCs w:val="16"/>
        </w:rPr>
        <w:t>]</w:t>
      </w:r>
    </w:p>
    <w:p w14:paraId="0E5D41F3" w14:textId="77777777" w:rsidR="00944B46" w:rsidRPr="00C13777" w:rsidRDefault="00944B46" w:rsidP="00944B46">
      <w:pPr>
        <w:pStyle w:val="Akapitzlist"/>
        <w:ind w:left="0"/>
        <w:jc w:val="right"/>
        <w:rPr>
          <w:rFonts w:ascii="Arial" w:hAnsi="Arial" w:cs="Arial"/>
          <w:sz w:val="20"/>
        </w:rPr>
      </w:pPr>
    </w:p>
    <w:p w14:paraId="2AB7B98E" w14:textId="77777777" w:rsidR="00944B46" w:rsidRPr="00C13777" w:rsidRDefault="00944B46" w:rsidP="00944B46">
      <w:pPr>
        <w:tabs>
          <w:tab w:val="center" w:pos="2127"/>
          <w:tab w:val="center" w:pos="6804"/>
        </w:tabs>
        <w:rPr>
          <w:rFonts w:ascii="Arial" w:hAnsi="Arial" w:cs="Arial"/>
          <w:sz w:val="20"/>
        </w:rPr>
      </w:pPr>
    </w:p>
    <w:p w14:paraId="655651DA" w14:textId="77777777" w:rsidR="00B758C3" w:rsidRPr="00436EEF" w:rsidRDefault="00B758C3" w:rsidP="00B758C3">
      <w:pPr>
        <w:pStyle w:val="Akapitzlist"/>
        <w:jc w:val="right"/>
        <w:rPr>
          <w:rFonts w:ascii="Arial" w:hAnsi="Arial" w:cs="Arial"/>
          <w:bCs/>
          <w:i/>
          <w:color w:val="FF0000"/>
          <w:sz w:val="16"/>
          <w:szCs w:val="18"/>
        </w:rPr>
      </w:pPr>
      <w:r>
        <w:rPr>
          <w:rFonts w:ascii="Arial" w:hAnsi="Arial" w:cs="Arial"/>
          <w:bCs/>
          <w:i/>
          <w:color w:val="FF0000"/>
          <w:sz w:val="16"/>
          <w:szCs w:val="18"/>
        </w:rPr>
        <w:t>* - niepotrzebne skreślić</w:t>
      </w:r>
    </w:p>
    <w:p w14:paraId="3B8F0D29" w14:textId="77777777" w:rsidR="00F81EB6" w:rsidRDefault="00F81EB6" w:rsidP="00F86FA7">
      <w:pPr>
        <w:tabs>
          <w:tab w:val="left" w:pos="6430"/>
        </w:tabs>
        <w:jc w:val="right"/>
        <w:rPr>
          <w:rFonts w:ascii="Arial" w:hAnsi="Arial" w:cs="Arial"/>
          <w:b/>
          <w:i/>
          <w:color w:val="0000FF"/>
          <w:sz w:val="22"/>
        </w:rPr>
      </w:pPr>
    </w:p>
    <w:p w14:paraId="79F8A61F" w14:textId="77777777" w:rsidR="00F81EB6" w:rsidRDefault="00F81EB6" w:rsidP="00F86FA7">
      <w:pPr>
        <w:tabs>
          <w:tab w:val="left" w:pos="6430"/>
        </w:tabs>
        <w:jc w:val="right"/>
        <w:rPr>
          <w:rFonts w:ascii="Arial" w:hAnsi="Arial" w:cs="Arial"/>
          <w:b/>
          <w:i/>
          <w:color w:val="0000FF"/>
          <w:sz w:val="22"/>
        </w:rPr>
      </w:pPr>
    </w:p>
    <w:p w14:paraId="5309F75C" w14:textId="3C5369B2" w:rsidR="00F86FA7" w:rsidRPr="005A5146" w:rsidRDefault="0096732D" w:rsidP="005A5146">
      <w:pPr>
        <w:tabs>
          <w:tab w:val="left" w:pos="6430"/>
        </w:tabs>
        <w:jc w:val="right"/>
        <w:rPr>
          <w:rFonts w:ascii="Arial" w:hAnsi="Arial" w:cs="Arial"/>
          <w:b/>
          <w:i/>
          <w:color w:val="0000FF"/>
          <w:sz w:val="22"/>
        </w:rPr>
      </w:pPr>
      <w:r>
        <w:rPr>
          <w:rFonts w:ascii="Arial" w:hAnsi="Arial" w:cs="Arial"/>
          <w:b/>
          <w:i/>
          <w:color w:val="0000FF"/>
          <w:sz w:val="22"/>
        </w:rPr>
        <w:br w:type="page"/>
      </w:r>
      <w:r w:rsidR="0086384F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DE7217" wp14:editId="6FC38F0A">
                <wp:simplePos x="0" y="0"/>
                <wp:positionH relativeFrom="column">
                  <wp:posOffset>3379470</wp:posOffset>
                </wp:positionH>
                <wp:positionV relativeFrom="paragraph">
                  <wp:posOffset>81915</wp:posOffset>
                </wp:positionV>
                <wp:extent cx="2567305" cy="1204595"/>
                <wp:effectExtent l="0" t="0" r="0" b="0"/>
                <wp:wrapNone/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35D9F" w14:textId="77777777" w:rsidR="003D6DCC" w:rsidRPr="000E0958" w:rsidRDefault="003D6DCC" w:rsidP="009365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E7217" id="Text Box 35" o:spid="_x0000_s1032" type="#_x0000_t202" style="position:absolute;left:0;text-align:left;margin-left:266.1pt;margin-top:6.45pt;width:202.15pt;height:94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" stroked="f">
                <v:textbox>
                  <w:txbxContent>
                    <w:p w14:paraId="65435D9F" w14:textId="77777777" w:rsidR="003D6DCC" w:rsidRPr="000E0958" w:rsidRDefault="003D6DCC" w:rsidP="009365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384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CBC58D" wp14:editId="16E0C411">
                <wp:simplePos x="0" y="0"/>
                <wp:positionH relativeFrom="column">
                  <wp:posOffset>-77470</wp:posOffset>
                </wp:positionH>
                <wp:positionV relativeFrom="paragraph">
                  <wp:posOffset>-77470</wp:posOffset>
                </wp:positionV>
                <wp:extent cx="2409190" cy="1485900"/>
                <wp:effectExtent l="0" t="0" r="0" b="0"/>
                <wp:wrapNone/>
                <wp:docPr id="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052BC" w14:textId="77777777" w:rsidR="003D6DCC" w:rsidRDefault="003D6DCC" w:rsidP="009365A0"/>
                          <w:p w14:paraId="57A2B875" w14:textId="77777777" w:rsidR="003D6DCC" w:rsidRDefault="003D6DCC" w:rsidP="009365A0"/>
                          <w:p w14:paraId="188B4942" w14:textId="77777777" w:rsidR="003D6DCC" w:rsidRDefault="003D6DCC" w:rsidP="009365A0"/>
                          <w:p w14:paraId="328619E8" w14:textId="77777777" w:rsidR="003D6DCC" w:rsidRDefault="003D6DCC" w:rsidP="009365A0"/>
                          <w:p w14:paraId="5D9CA435" w14:textId="77777777" w:rsidR="003D6DCC" w:rsidRDefault="003D6DCC" w:rsidP="009365A0"/>
                          <w:p w14:paraId="5D5477AB" w14:textId="77777777" w:rsidR="003D6DCC" w:rsidRPr="00FC1EB8" w:rsidRDefault="003D6DCC" w:rsidP="009365A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0C7FC2FA" w14:textId="77777777" w:rsidR="003D6DCC" w:rsidRPr="00C4534B" w:rsidRDefault="003D6DCC" w:rsidP="009365A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C4534B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BC58D" id="Text Box 37" o:spid="_x0000_s1033" type="#_x0000_t202" style="position:absolute;left:0;text-align:left;margin-left:-6.1pt;margin-top:-6.1pt;width:189.7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" stroked="f">
                <v:textbox>
                  <w:txbxContent>
                    <w:p w14:paraId="0DF052BC" w14:textId="77777777" w:rsidR="003D6DCC" w:rsidRDefault="003D6DCC" w:rsidP="009365A0"/>
                    <w:p w14:paraId="57A2B875" w14:textId="77777777" w:rsidR="003D6DCC" w:rsidRDefault="003D6DCC" w:rsidP="009365A0"/>
                    <w:p w14:paraId="188B4942" w14:textId="77777777" w:rsidR="003D6DCC" w:rsidRDefault="003D6DCC" w:rsidP="009365A0"/>
                    <w:p w14:paraId="328619E8" w14:textId="77777777" w:rsidR="003D6DCC" w:rsidRDefault="003D6DCC" w:rsidP="009365A0"/>
                    <w:p w14:paraId="5D9CA435" w14:textId="77777777" w:rsidR="003D6DCC" w:rsidRDefault="003D6DCC" w:rsidP="009365A0"/>
                    <w:p w14:paraId="5D5477AB" w14:textId="77777777" w:rsidR="003D6DCC" w:rsidRPr="00FC1EB8" w:rsidRDefault="003D6DCC" w:rsidP="009365A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0C7FC2FA" w14:textId="77777777" w:rsidR="003D6DCC" w:rsidRPr="00C4534B" w:rsidRDefault="003D6DCC" w:rsidP="009365A0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 w:rsidRPr="00C4534B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="005A5146">
        <w:rPr>
          <w:rFonts w:ascii="Arial" w:hAnsi="Arial" w:cs="Arial"/>
          <w:color w:val="0000FF"/>
          <w:sz w:val="12"/>
        </w:rPr>
        <w:t>Załacznik</w:t>
      </w:r>
      <w:r w:rsidR="00F86FA7" w:rsidRPr="001346D6">
        <w:rPr>
          <w:rFonts w:ascii="Arial" w:hAnsi="Arial" w:cs="Arial"/>
          <w:color w:val="0000FF"/>
          <w:sz w:val="12"/>
        </w:rPr>
        <w:t xml:space="preserve"> nr </w:t>
      </w:r>
      <w:r w:rsidR="005A5146">
        <w:rPr>
          <w:rFonts w:ascii="Arial" w:hAnsi="Arial" w:cs="Arial"/>
          <w:color w:val="0000FF"/>
          <w:sz w:val="12"/>
        </w:rPr>
        <w:t>4</w:t>
      </w:r>
      <w:r w:rsidR="00F86FA7" w:rsidRPr="001346D6">
        <w:rPr>
          <w:rFonts w:ascii="Arial" w:hAnsi="Arial" w:cs="Arial"/>
          <w:color w:val="0000FF"/>
          <w:sz w:val="12"/>
        </w:rPr>
        <w:t xml:space="preserve"> do SWZ</w:t>
      </w:r>
    </w:p>
    <w:p w14:paraId="40636741" w14:textId="5F368149" w:rsidR="00F86FA7" w:rsidRPr="00F157A3" w:rsidRDefault="0086384F" w:rsidP="00F86FA7">
      <w:pPr>
        <w:tabs>
          <w:tab w:val="left" w:pos="6430"/>
        </w:tabs>
        <w:ind w:left="360"/>
        <w:jc w:val="right"/>
        <w:rPr>
          <w:rFonts w:ascii="Arial" w:hAnsi="Arial" w:cs="Arial"/>
          <w:b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66B353" wp14:editId="1E5C8A68">
                <wp:simplePos x="0" y="0"/>
                <wp:positionH relativeFrom="column">
                  <wp:posOffset>3367405</wp:posOffset>
                </wp:positionH>
                <wp:positionV relativeFrom="paragraph">
                  <wp:posOffset>116205</wp:posOffset>
                </wp:positionV>
                <wp:extent cx="2567305" cy="1204595"/>
                <wp:effectExtent l="0" t="0" r="0" b="0"/>
                <wp:wrapNone/>
                <wp:docPr id="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C9993" w14:textId="77777777" w:rsidR="003D6DCC" w:rsidRDefault="003D6DCC" w:rsidP="009365A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ZAMAWIAJĄCY: </w:t>
                            </w:r>
                          </w:p>
                          <w:p w14:paraId="718C8A52" w14:textId="77777777" w:rsidR="003D6DCC" w:rsidRPr="00C4534B" w:rsidRDefault="003D6DCC" w:rsidP="009365A0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20"/>
                              </w:rPr>
                            </w:pPr>
                          </w:p>
                          <w:p w14:paraId="37A35789" w14:textId="77777777" w:rsidR="003D6DCC" w:rsidRPr="000E0958" w:rsidRDefault="003D6DCC" w:rsidP="009365A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SEWiK Tatrzańska Komunalna Grupa Kapitałowa Sp. z o.o. </w:t>
                            </w:r>
                          </w:p>
                          <w:p w14:paraId="10620468" w14:textId="77777777" w:rsidR="003D6DCC" w:rsidRPr="00C4534B" w:rsidRDefault="003D6DCC" w:rsidP="009365A0">
                            <w:pPr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</w:pPr>
                          </w:p>
                          <w:p w14:paraId="1B4FB0E5" w14:textId="77777777" w:rsidR="003D6DCC" w:rsidRPr="000E0958" w:rsidRDefault="003D6DCC" w:rsidP="009365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5B4213FC" w14:textId="77777777" w:rsidR="003D6DCC" w:rsidRPr="000E0958" w:rsidRDefault="003D6DCC" w:rsidP="009365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736-000-69-71</w:t>
                            </w:r>
                          </w:p>
                          <w:p w14:paraId="11059FBD" w14:textId="77777777" w:rsidR="003D6DCC" w:rsidRPr="000E0958" w:rsidRDefault="003D6DCC" w:rsidP="009365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6B353" id="Text Box 38" o:spid="_x0000_s1034" type="#_x0000_t202" style="position:absolute;left:0;text-align:left;margin-left:265.15pt;margin-top:9.15pt;width:202.15pt;height:94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" stroked="f">
                <v:textbox>
                  <w:txbxContent>
                    <w:p w14:paraId="4DAC9993" w14:textId="77777777" w:rsidR="003D6DCC" w:rsidRDefault="003D6DCC" w:rsidP="009365A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ZAMAWIAJĄCY: </w:t>
                      </w:r>
                    </w:p>
                    <w:p w14:paraId="718C8A52" w14:textId="77777777" w:rsidR="003D6DCC" w:rsidRPr="00C4534B" w:rsidRDefault="003D6DCC" w:rsidP="009365A0">
                      <w:pPr>
                        <w:rPr>
                          <w:rFonts w:ascii="Arial" w:hAnsi="Arial" w:cs="Arial"/>
                          <w:b/>
                          <w:sz w:val="12"/>
                          <w:szCs w:val="20"/>
                        </w:rPr>
                      </w:pPr>
                    </w:p>
                    <w:p w14:paraId="37A35789" w14:textId="77777777" w:rsidR="003D6DCC" w:rsidRPr="000E0958" w:rsidRDefault="003D6DCC" w:rsidP="009365A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SEWiK Tatrzańska Komunalna Grupa Kapitałowa Sp. z o.o. </w:t>
                      </w:r>
                    </w:p>
                    <w:p w14:paraId="10620468" w14:textId="77777777" w:rsidR="003D6DCC" w:rsidRPr="00C4534B" w:rsidRDefault="003D6DCC" w:rsidP="009365A0">
                      <w:pPr>
                        <w:rPr>
                          <w:rFonts w:ascii="Arial" w:hAnsi="Arial" w:cs="Arial"/>
                          <w:sz w:val="12"/>
                          <w:szCs w:val="20"/>
                        </w:rPr>
                      </w:pPr>
                    </w:p>
                    <w:p w14:paraId="1B4FB0E5" w14:textId="77777777" w:rsidR="003D6DCC" w:rsidRPr="000E0958" w:rsidRDefault="003D6DCC" w:rsidP="009365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5B4213FC" w14:textId="77777777" w:rsidR="003D6DCC" w:rsidRPr="000E0958" w:rsidRDefault="003D6DCC" w:rsidP="009365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736-000-69-71</w:t>
                      </w:r>
                    </w:p>
                    <w:p w14:paraId="11059FBD" w14:textId="77777777" w:rsidR="003D6DCC" w:rsidRPr="000E0958" w:rsidRDefault="003D6DCC" w:rsidP="009365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7CF27E" w14:textId="77777777" w:rsidR="009365A0" w:rsidRDefault="009365A0" w:rsidP="00C4534B">
      <w:pPr>
        <w:pStyle w:val="Nagwek1"/>
        <w:numPr>
          <w:ilvl w:val="0"/>
          <w:numId w:val="0"/>
        </w:numPr>
        <w:ind w:left="720"/>
        <w:rPr>
          <w:sz w:val="28"/>
          <w:szCs w:val="24"/>
        </w:rPr>
      </w:pPr>
      <w:bookmarkStart w:id="3" w:name="_Toc477758057"/>
      <w:bookmarkStart w:id="4" w:name="_Toc477759324"/>
    </w:p>
    <w:p w14:paraId="146FA95D" w14:textId="77777777" w:rsidR="009365A0" w:rsidRDefault="009365A0" w:rsidP="009365A0">
      <w:pPr>
        <w:pStyle w:val="Nagwek1"/>
        <w:numPr>
          <w:ilvl w:val="0"/>
          <w:numId w:val="0"/>
        </w:numPr>
        <w:ind w:left="720"/>
        <w:jc w:val="center"/>
        <w:rPr>
          <w:sz w:val="28"/>
          <w:szCs w:val="24"/>
        </w:rPr>
      </w:pPr>
    </w:p>
    <w:p w14:paraId="1AC1033E" w14:textId="77777777" w:rsidR="009365A0" w:rsidRDefault="009365A0" w:rsidP="00C4534B">
      <w:pPr>
        <w:pStyle w:val="Nagwek1"/>
        <w:numPr>
          <w:ilvl w:val="0"/>
          <w:numId w:val="0"/>
        </w:numPr>
        <w:rPr>
          <w:sz w:val="28"/>
          <w:szCs w:val="24"/>
        </w:rPr>
      </w:pPr>
      <w:bookmarkStart w:id="5" w:name="_Toc497039525"/>
      <w:bookmarkEnd w:id="5"/>
    </w:p>
    <w:p w14:paraId="79A62CAC" w14:textId="77777777" w:rsidR="004906BE" w:rsidRPr="009365A0" w:rsidRDefault="009365A0" w:rsidP="009365A0">
      <w:pPr>
        <w:pStyle w:val="Nagwek1"/>
        <w:numPr>
          <w:ilvl w:val="0"/>
          <w:numId w:val="0"/>
        </w:numPr>
        <w:ind w:left="720"/>
        <w:jc w:val="center"/>
        <w:rPr>
          <w:spacing w:val="20"/>
          <w:sz w:val="28"/>
          <w:szCs w:val="24"/>
        </w:rPr>
      </w:pPr>
      <w:bookmarkStart w:id="6" w:name="_Toc497039526"/>
      <w:bookmarkStart w:id="7" w:name="_Toc5260368"/>
      <w:bookmarkStart w:id="8" w:name="_Toc176423053"/>
      <w:r w:rsidRPr="009365A0">
        <w:rPr>
          <w:spacing w:val="20"/>
          <w:sz w:val="28"/>
          <w:szCs w:val="24"/>
        </w:rPr>
        <w:t xml:space="preserve">WYKAZ ZREALIZOWANYCH </w:t>
      </w:r>
      <w:bookmarkEnd w:id="3"/>
      <w:bookmarkEnd w:id="4"/>
      <w:bookmarkEnd w:id="6"/>
      <w:bookmarkEnd w:id="7"/>
      <w:r w:rsidR="00FA77D0">
        <w:rPr>
          <w:spacing w:val="20"/>
          <w:sz w:val="28"/>
          <w:szCs w:val="24"/>
        </w:rPr>
        <w:t>DOSTAW</w:t>
      </w:r>
      <w:bookmarkEnd w:id="8"/>
    </w:p>
    <w:p w14:paraId="770CC9CD" w14:textId="77777777" w:rsidR="009365A0" w:rsidRDefault="009365A0" w:rsidP="00C82575">
      <w:pPr>
        <w:pStyle w:val="Stopka1"/>
        <w:ind w:left="-567" w:right="-709"/>
        <w:jc w:val="both"/>
        <w:rPr>
          <w:sz w:val="22"/>
          <w:szCs w:val="22"/>
        </w:rPr>
      </w:pPr>
    </w:p>
    <w:p w14:paraId="40A6BF79" w14:textId="6FE25F29" w:rsidR="004906BE" w:rsidRPr="00D405DA" w:rsidRDefault="005C3F01" w:rsidP="00E22699">
      <w:pPr>
        <w:pStyle w:val="Stopka1"/>
        <w:spacing w:line="276" w:lineRule="auto"/>
        <w:ind w:left="-567" w:right="-709"/>
        <w:jc w:val="both"/>
        <w:rPr>
          <w:sz w:val="22"/>
          <w:szCs w:val="22"/>
        </w:rPr>
      </w:pPr>
      <w:r w:rsidRPr="00F157A3">
        <w:rPr>
          <w:sz w:val="22"/>
          <w:szCs w:val="22"/>
        </w:rPr>
        <w:t>S</w:t>
      </w:r>
      <w:r w:rsidR="00385BBE" w:rsidRPr="00F157A3">
        <w:rPr>
          <w:sz w:val="22"/>
          <w:szCs w:val="22"/>
        </w:rPr>
        <w:t xml:space="preserve">kładając ofertę w postępowaniu o udzielenie zamówienia publicznego </w:t>
      </w:r>
      <w:r w:rsidR="00B758C3" w:rsidRPr="00FE65CD">
        <w:rPr>
          <w:sz w:val="22"/>
          <w:szCs w:val="22"/>
        </w:rPr>
        <w:t xml:space="preserve">na </w:t>
      </w:r>
      <w:r w:rsidR="00D405DA" w:rsidRPr="00D405DA">
        <w:rPr>
          <w:sz w:val="22"/>
          <w:szCs w:val="22"/>
        </w:rPr>
        <w:t>„</w:t>
      </w:r>
      <w:r w:rsidR="00FA77D0" w:rsidRPr="00FA77D0">
        <w:rPr>
          <w:b/>
          <w:bCs/>
          <w:sz w:val="22"/>
          <w:szCs w:val="22"/>
        </w:rPr>
        <w:t xml:space="preserve">Dostawe </w:t>
      </w:r>
      <w:r w:rsidR="00E6013D">
        <w:rPr>
          <w:b/>
          <w:bCs/>
          <w:sz w:val="22"/>
          <w:szCs w:val="22"/>
        </w:rPr>
        <w:t>3</w:t>
      </w:r>
      <w:r w:rsidR="00FA77D0" w:rsidRPr="00FA77D0">
        <w:rPr>
          <w:b/>
          <w:bCs/>
          <w:sz w:val="22"/>
          <w:szCs w:val="22"/>
        </w:rPr>
        <w:t xml:space="preserve"> sztuk fabrycznie nowych samochodów typu pickup</w:t>
      </w:r>
      <w:r w:rsidR="00E22699" w:rsidRPr="00FA77D0">
        <w:rPr>
          <w:b/>
          <w:bCs/>
          <w:sz w:val="22"/>
          <w:szCs w:val="22"/>
        </w:rPr>
        <w:t xml:space="preserve">” </w:t>
      </w:r>
      <w:r w:rsidR="0091600A" w:rsidRPr="002E70EE">
        <w:rPr>
          <w:sz w:val="22"/>
          <w:szCs w:val="22"/>
        </w:rPr>
        <w:t>n</w:t>
      </w:r>
      <w:r w:rsidR="0091600A" w:rsidRPr="0091600A">
        <w:rPr>
          <w:sz w:val="22"/>
          <w:szCs w:val="22"/>
        </w:rPr>
        <w:t xml:space="preserve">a </w:t>
      </w:r>
      <w:r w:rsidRPr="00F157A3">
        <w:rPr>
          <w:sz w:val="22"/>
          <w:szCs w:val="22"/>
        </w:rPr>
        <w:t xml:space="preserve">potwierdzenie spełniania </w:t>
      </w:r>
      <w:r w:rsidR="008A1DD0" w:rsidRPr="00F157A3">
        <w:rPr>
          <w:sz w:val="22"/>
          <w:szCs w:val="22"/>
        </w:rPr>
        <w:t>warunku,</w:t>
      </w:r>
      <w:r w:rsidRPr="00F157A3">
        <w:rPr>
          <w:sz w:val="22"/>
          <w:szCs w:val="22"/>
        </w:rPr>
        <w:t xml:space="preserve"> o którym mowa w </w:t>
      </w:r>
      <w:r w:rsidR="009F5C7C" w:rsidRPr="009F5C7C">
        <w:rPr>
          <w:sz w:val="22"/>
          <w:szCs w:val="22"/>
          <w:u w:val="single"/>
        </w:rPr>
        <w:t xml:space="preserve">rozdziale 7 </w:t>
      </w:r>
      <w:r w:rsidRPr="009F5C7C">
        <w:rPr>
          <w:sz w:val="22"/>
          <w:szCs w:val="22"/>
          <w:u w:val="single"/>
        </w:rPr>
        <w:t xml:space="preserve">pkt. </w:t>
      </w:r>
      <w:r w:rsidR="00B758C3" w:rsidRPr="009F5C7C">
        <w:rPr>
          <w:sz w:val="22"/>
          <w:szCs w:val="22"/>
          <w:u w:val="single"/>
        </w:rPr>
        <w:t xml:space="preserve">7.1 </w:t>
      </w:r>
      <w:r w:rsidR="009F5C7C" w:rsidRPr="009F5C7C">
        <w:rPr>
          <w:sz w:val="22"/>
          <w:szCs w:val="22"/>
          <w:u w:val="single"/>
        </w:rPr>
        <w:t xml:space="preserve">ppkt. 7.1.2 </w:t>
      </w:r>
      <w:r w:rsidRPr="009F5C7C">
        <w:rPr>
          <w:sz w:val="22"/>
          <w:szCs w:val="22"/>
          <w:u w:val="single"/>
        </w:rPr>
        <w:t>SWZ</w:t>
      </w:r>
      <w:r w:rsidRPr="00F157A3">
        <w:rPr>
          <w:sz w:val="22"/>
          <w:szCs w:val="22"/>
        </w:rPr>
        <w:t xml:space="preserve"> oświadczam, że reprezentowana </w:t>
      </w:r>
      <w:r w:rsidR="002855FF" w:rsidRPr="00F157A3">
        <w:rPr>
          <w:sz w:val="22"/>
          <w:szCs w:val="22"/>
        </w:rPr>
        <w:t xml:space="preserve">przeze mnie/ </w:t>
      </w:r>
      <w:r w:rsidRPr="00F157A3">
        <w:rPr>
          <w:sz w:val="22"/>
          <w:szCs w:val="22"/>
        </w:rPr>
        <w:t>przez nas</w:t>
      </w:r>
      <w:r w:rsidR="002855FF" w:rsidRPr="009F1455">
        <w:rPr>
          <w:color w:val="FF0000"/>
          <w:sz w:val="22"/>
          <w:szCs w:val="22"/>
        </w:rPr>
        <w:t>*</w:t>
      </w:r>
      <w:r w:rsidRPr="00F157A3">
        <w:rPr>
          <w:sz w:val="22"/>
          <w:szCs w:val="22"/>
        </w:rPr>
        <w:t xml:space="preserve"> firma zrealizowała następujące </w:t>
      </w:r>
      <w:r w:rsidR="00B17430">
        <w:rPr>
          <w:sz w:val="22"/>
          <w:szCs w:val="22"/>
        </w:rPr>
        <w:t>dostawy</w:t>
      </w:r>
      <w:r w:rsidR="00EF4286">
        <w:rPr>
          <w:sz w:val="22"/>
          <w:szCs w:val="22"/>
        </w:rPr>
        <w:t xml:space="preserve"> </w:t>
      </w:r>
      <w:r w:rsidR="002855FF" w:rsidRPr="00F157A3">
        <w:rPr>
          <w:sz w:val="22"/>
          <w:szCs w:val="22"/>
        </w:rPr>
        <w:t xml:space="preserve">odpowiadające swoim rodzajem </w:t>
      </w:r>
      <w:r w:rsidR="00B17430">
        <w:rPr>
          <w:sz w:val="22"/>
          <w:szCs w:val="22"/>
        </w:rPr>
        <w:t>dostawie</w:t>
      </w:r>
      <w:r w:rsidR="002855FF" w:rsidRPr="00F157A3">
        <w:rPr>
          <w:sz w:val="22"/>
          <w:szCs w:val="22"/>
        </w:rPr>
        <w:t xml:space="preserve"> stanowiąc</w:t>
      </w:r>
      <w:r w:rsidR="00B17430">
        <w:rPr>
          <w:sz w:val="22"/>
          <w:szCs w:val="22"/>
        </w:rPr>
        <w:t>ej</w:t>
      </w:r>
      <w:r w:rsidR="002855FF" w:rsidRPr="00F157A3">
        <w:rPr>
          <w:sz w:val="22"/>
          <w:szCs w:val="22"/>
        </w:rPr>
        <w:t xml:space="preserve"> przedmiot zamówienia</w:t>
      </w:r>
      <w:r w:rsidRPr="00F157A3">
        <w:rPr>
          <w:sz w:val="22"/>
          <w:szCs w:val="22"/>
        </w:rPr>
        <w:t>:</w:t>
      </w:r>
    </w:p>
    <w:p w14:paraId="580C647D" w14:textId="77777777" w:rsidR="004906BE" w:rsidRPr="00FA0097" w:rsidRDefault="004906BE" w:rsidP="004906BE">
      <w:pPr>
        <w:pStyle w:val="Tekstpodstawowy"/>
        <w:jc w:val="center"/>
        <w:rPr>
          <w:rFonts w:ascii="Arial" w:hAnsi="Arial" w:cs="Arial"/>
          <w:sz w:val="10"/>
          <w:szCs w:val="10"/>
        </w:rPr>
      </w:pPr>
    </w:p>
    <w:tbl>
      <w:tblPr>
        <w:tblW w:w="103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32"/>
        <w:gridCol w:w="2640"/>
        <w:gridCol w:w="1889"/>
        <w:gridCol w:w="2233"/>
      </w:tblGrid>
      <w:tr w:rsidR="00B758C3" w:rsidRPr="00F157A3" w14:paraId="3A5CF4BF" w14:textId="77777777" w:rsidTr="00136561">
        <w:trPr>
          <w:trHeight w:val="935"/>
        </w:trPr>
        <w:tc>
          <w:tcPr>
            <w:tcW w:w="567" w:type="dxa"/>
            <w:shd w:val="clear" w:color="auto" w:fill="DEEAF6"/>
            <w:vAlign w:val="center"/>
          </w:tcPr>
          <w:p w14:paraId="6E77FFF3" w14:textId="77777777" w:rsidR="00B758C3" w:rsidRPr="002D3965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2D3965">
              <w:rPr>
                <w:rFonts w:ascii="Arial" w:hAnsi="Arial" w:cs="Arial"/>
                <w:bCs w:val="0"/>
                <w:sz w:val="22"/>
              </w:rPr>
              <w:t>Lp.</w:t>
            </w:r>
          </w:p>
        </w:tc>
        <w:tc>
          <w:tcPr>
            <w:tcW w:w="3032" w:type="dxa"/>
            <w:shd w:val="clear" w:color="auto" w:fill="DEEAF6"/>
            <w:vAlign w:val="center"/>
          </w:tcPr>
          <w:p w14:paraId="0CA306BD" w14:textId="77777777" w:rsidR="00B17430" w:rsidRDefault="00B758C3" w:rsidP="005C3F01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2D3965">
              <w:rPr>
                <w:rFonts w:ascii="Arial" w:hAnsi="Arial" w:cs="Arial"/>
                <w:bCs w:val="0"/>
                <w:sz w:val="22"/>
              </w:rPr>
              <w:t xml:space="preserve">Opis </w:t>
            </w:r>
            <w:r w:rsidR="00B17430">
              <w:rPr>
                <w:rFonts w:ascii="Arial" w:hAnsi="Arial" w:cs="Arial"/>
                <w:bCs w:val="0"/>
                <w:sz w:val="22"/>
              </w:rPr>
              <w:t>dostawy</w:t>
            </w:r>
          </w:p>
          <w:p w14:paraId="65464511" w14:textId="77777777" w:rsidR="00B758C3" w:rsidRPr="002D3965" w:rsidRDefault="002C0051" w:rsidP="005C3F01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8A1DD0">
              <w:rPr>
                <w:rFonts w:ascii="Arial" w:hAnsi="Arial" w:cs="Arial"/>
                <w:b w:val="0"/>
                <w:bCs w:val="0"/>
                <w:sz w:val="16"/>
              </w:rPr>
              <w:t xml:space="preserve">[ilość </w:t>
            </w:r>
            <w:r w:rsidR="00B17430">
              <w:rPr>
                <w:rFonts w:ascii="Arial" w:hAnsi="Arial" w:cs="Arial"/>
                <w:b w:val="0"/>
                <w:bCs w:val="0"/>
                <w:sz w:val="16"/>
              </w:rPr>
              <w:t xml:space="preserve">sztuk dostarczonych pojazdów, rok prod, marka, rodzaj napędu </w:t>
            </w:r>
            <w:r w:rsidRPr="008A1DD0">
              <w:rPr>
                <w:rFonts w:ascii="Arial" w:hAnsi="Arial" w:cs="Arial"/>
                <w:b w:val="0"/>
                <w:bCs w:val="0"/>
                <w:sz w:val="16"/>
              </w:rPr>
              <w:t>]</w:t>
            </w:r>
          </w:p>
        </w:tc>
        <w:tc>
          <w:tcPr>
            <w:tcW w:w="2640" w:type="dxa"/>
            <w:shd w:val="clear" w:color="auto" w:fill="DEEAF6"/>
            <w:vAlign w:val="center"/>
          </w:tcPr>
          <w:p w14:paraId="53D49728" w14:textId="77777777" w:rsidR="00B758C3" w:rsidRPr="002D3965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2D3965">
              <w:rPr>
                <w:rFonts w:ascii="Arial" w:hAnsi="Arial" w:cs="Arial"/>
                <w:bCs w:val="0"/>
                <w:sz w:val="22"/>
              </w:rPr>
              <w:t xml:space="preserve">Odbiorca </w:t>
            </w:r>
            <w:r w:rsidR="00B17430">
              <w:rPr>
                <w:rFonts w:ascii="Arial" w:hAnsi="Arial" w:cs="Arial"/>
                <w:bCs w:val="0"/>
                <w:sz w:val="22"/>
              </w:rPr>
              <w:t>dostawy</w:t>
            </w:r>
            <w:r w:rsidR="00AC0150" w:rsidRPr="00AC0150">
              <w:rPr>
                <w:rFonts w:ascii="Arial" w:hAnsi="Arial" w:cs="Arial"/>
                <w:b w:val="0"/>
                <w:bCs w:val="0"/>
                <w:sz w:val="16"/>
                <w:szCs w:val="12"/>
              </w:rPr>
              <w:t>[</w:t>
            </w:r>
            <w:r w:rsidRPr="00AC0150">
              <w:rPr>
                <w:rFonts w:ascii="Arial" w:hAnsi="Arial" w:cs="Arial"/>
                <w:b w:val="0"/>
                <w:bCs w:val="0"/>
                <w:sz w:val="16"/>
                <w:szCs w:val="12"/>
              </w:rPr>
              <w:t>Zamawiający</w:t>
            </w:r>
            <w:r w:rsidR="00AC0150" w:rsidRPr="00AC0150">
              <w:rPr>
                <w:rFonts w:ascii="Arial" w:hAnsi="Arial" w:cs="Arial"/>
                <w:b w:val="0"/>
                <w:bCs w:val="0"/>
                <w:sz w:val="16"/>
                <w:szCs w:val="12"/>
              </w:rPr>
              <w:t>]</w:t>
            </w:r>
          </w:p>
          <w:p w14:paraId="1DB7CEA6" w14:textId="77777777" w:rsidR="00B758C3" w:rsidRPr="002D3965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2D3965">
              <w:rPr>
                <w:rFonts w:ascii="Arial" w:hAnsi="Arial" w:cs="Arial"/>
                <w:bCs w:val="0"/>
                <w:sz w:val="22"/>
              </w:rPr>
              <w:t>Miejsce wykonania</w:t>
            </w:r>
          </w:p>
        </w:tc>
        <w:tc>
          <w:tcPr>
            <w:tcW w:w="1889" w:type="dxa"/>
            <w:shd w:val="clear" w:color="auto" w:fill="DEEAF6"/>
            <w:vAlign w:val="center"/>
          </w:tcPr>
          <w:p w14:paraId="2F7F661C" w14:textId="77777777" w:rsidR="002C0051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2D3965">
              <w:rPr>
                <w:rFonts w:ascii="Arial" w:hAnsi="Arial" w:cs="Arial"/>
                <w:bCs w:val="0"/>
                <w:sz w:val="22"/>
              </w:rPr>
              <w:t xml:space="preserve">Wartość </w:t>
            </w:r>
            <w:r w:rsidR="00B17430">
              <w:rPr>
                <w:rFonts w:ascii="Arial" w:hAnsi="Arial" w:cs="Arial"/>
                <w:bCs w:val="0"/>
                <w:sz w:val="22"/>
              </w:rPr>
              <w:t xml:space="preserve">dostawy </w:t>
            </w:r>
            <w:r w:rsidR="002C0051">
              <w:rPr>
                <w:rFonts w:ascii="Arial" w:hAnsi="Arial" w:cs="Arial"/>
                <w:bCs w:val="0"/>
                <w:sz w:val="22"/>
              </w:rPr>
              <w:t xml:space="preserve">brutto </w:t>
            </w:r>
          </w:p>
          <w:p w14:paraId="457D15AA" w14:textId="77777777" w:rsidR="00B758C3" w:rsidRPr="002D3965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8A1DD0">
              <w:rPr>
                <w:rFonts w:ascii="Arial" w:hAnsi="Arial" w:cs="Arial"/>
                <w:b w:val="0"/>
                <w:bCs w:val="0"/>
                <w:sz w:val="16"/>
              </w:rPr>
              <w:t>[zł]</w:t>
            </w:r>
          </w:p>
        </w:tc>
        <w:tc>
          <w:tcPr>
            <w:tcW w:w="2233" w:type="dxa"/>
            <w:shd w:val="clear" w:color="auto" w:fill="DEEAF6"/>
            <w:vAlign w:val="center"/>
          </w:tcPr>
          <w:p w14:paraId="6AB4FE43" w14:textId="77777777" w:rsidR="00B758C3" w:rsidRPr="002D3965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2D3965">
              <w:rPr>
                <w:rFonts w:ascii="Arial" w:hAnsi="Arial" w:cs="Arial"/>
                <w:bCs w:val="0"/>
                <w:sz w:val="22"/>
              </w:rPr>
              <w:t xml:space="preserve">Termin wykonania </w:t>
            </w:r>
            <w:r w:rsidR="00B17430">
              <w:rPr>
                <w:rFonts w:ascii="Arial" w:hAnsi="Arial" w:cs="Arial"/>
                <w:bCs w:val="0"/>
                <w:sz w:val="22"/>
              </w:rPr>
              <w:t>dostawy</w:t>
            </w:r>
          </w:p>
          <w:p w14:paraId="3C8B3292" w14:textId="77777777" w:rsidR="00B758C3" w:rsidRPr="002D3965" w:rsidRDefault="00B758C3" w:rsidP="00C82575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rFonts w:ascii="Arial" w:hAnsi="Arial" w:cs="Arial"/>
                <w:sz w:val="22"/>
              </w:rPr>
            </w:pPr>
            <w:r w:rsidRPr="002D3965">
              <w:rPr>
                <w:rFonts w:ascii="Arial" w:hAnsi="Arial" w:cs="Arial"/>
                <w:sz w:val="22"/>
              </w:rPr>
              <w:t>od miesiąc/rok</w:t>
            </w:r>
          </w:p>
          <w:p w14:paraId="431FE9E6" w14:textId="77777777" w:rsidR="00B758C3" w:rsidRPr="002D3965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2D3965">
              <w:rPr>
                <w:rFonts w:ascii="Arial" w:hAnsi="Arial" w:cs="Arial"/>
                <w:sz w:val="22"/>
              </w:rPr>
              <w:t>do miesiąc/rok</w:t>
            </w:r>
          </w:p>
        </w:tc>
      </w:tr>
      <w:tr w:rsidR="00B758C3" w:rsidRPr="00F157A3" w14:paraId="2B349321" w14:textId="77777777" w:rsidTr="00136561">
        <w:trPr>
          <w:trHeight w:val="1078"/>
        </w:trPr>
        <w:tc>
          <w:tcPr>
            <w:tcW w:w="567" w:type="dxa"/>
            <w:shd w:val="clear" w:color="auto" w:fill="DEEAF6"/>
            <w:vAlign w:val="center"/>
          </w:tcPr>
          <w:p w14:paraId="1B261536" w14:textId="77777777" w:rsidR="00B758C3" w:rsidRPr="002D3965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</w:rPr>
            </w:pPr>
          </w:p>
        </w:tc>
        <w:tc>
          <w:tcPr>
            <w:tcW w:w="3032" w:type="dxa"/>
            <w:shd w:val="clear" w:color="auto" w:fill="auto"/>
          </w:tcPr>
          <w:p w14:paraId="1F087995" w14:textId="77777777" w:rsidR="00B758C3" w:rsidRPr="002D3965" w:rsidRDefault="00B758C3" w:rsidP="008E0F35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40" w:type="dxa"/>
            <w:shd w:val="clear" w:color="auto" w:fill="auto"/>
          </w:tcPr>
          <w:p w14:paraId="232D0F1D" w14:textId="77777777" w:rsidR="00B758C3" w:rsidRPr="00F157A3" w:rsidRDefault="00B758C3" w:rsidP="00BB7820">
            <w:pPr>
              <w:rPr>
                <w:rFonts w:ascii="Arial" w:hAnsi="Arial" w:cs="Arial"/>
              </w:rPr>
            </w:pPr>
          </w:p>
          <w:p w14:paraId="12A9980A" w14:textId="77777777" w:rsidR="00B758C3" w:rsidRPr="00F157A3" w:rsidRDefault="00B758C3" w:rsidP="00BB7820">
            <w:pPr>
              <w:rPr>
                <w:rFonts w:ascii="Arial" w:hAnsi="Arial" w:cs="Arial"/>
              </w:rPr>
            </w:pPr>
          </w:p>
          <w:p w14:paraId="0F3A7C92" w14:textId="77777777" w:rsidR="00B758C3" w:rsidRPr="00F157A3" w:rsidRDefault="00B758C3" w:rsidP="005B2D35">
            <w:pPr>
              <w:rPr>
                <w:rFonts w:ascii="Arial" w:hAnsi="Arial" w:cs="Arial"/>
              </w:rPr>
            </w:pPr>
          </w:p>
          <w:p w14:paraId="51C9A4B6" w14:textId="77777777" w:rsidR="00B758C3" w:rsidRPr="00F157A3" w:rsidRDefault="00B758C3" w:rsidP="005B2D35">
            <w:pPr>
              <w:rPr>
                <w:rFonts w:ascii="Arial" w:hAnsi="Arial" w:cs="Arial"/>
              </w:rPr>
            </w:pPr>
          </w:p>
          <w:p w14:paraId="3FC0B262" w14:textId="77777777" w:rsidR="00B758C3" w:rsidRPr="00F157A3" w:rsidRDefault="00B758C3" w:rsidP="00BB7820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  <w:shd w:val="clear" w:color="auto" w:fill="auto"/>
          </w:tcPr>
          <w:p w14:paraId="5E883264" w14:textId="77777777" w:rsidR="00B758C3" w:rsidRPr="002D3965" w:rsidRDefault="00B758C3" w:rsidP="008E0F35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33" w:type="dxa"/>
            <w:shd w:val="clear" w:color="auto" w:fill="auto"/>
          </w:tcPr>
          <w:p w14:paraId="2A020989" w14:textId="77777777" w:rsidR="00B758C3" w:rsidRPr="002D3965" w:rsidRDefault="00B758C3" w:rsidP="008E0F35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B758C3" w:rsidRPr="00F157A3" w14:paraId="2FDB4F3A" w14:textId="77777777" w:rsidTr="00FE65CD">
        <w:trPr>
          <w:trHeight w:val="1110"/>
        </w:trPr>
        <w:tc>
          <w:tcPr>
            <w:tcW w:w="567" w:type="dxa"/>
            <w:shd w:val="clear" w:color="auto" w:fill="DEEAF6"/>
            <w:vAlign w:val="center"/>
          </w:tcPr>
          <w:p w14:paraId="1AFD21F9" w14:textId="77777777" w:rsidR="00B758C3" w:rsidRPr="002D3965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</w:rPr>
            </w:pPr>
          </w:p>
        </w:tc>
        <w:tc>
          <w:tcPr>
            <w:tcW w:w="3032" w:type="dxa"/>
            <w:shd w:val="clear" w:color="auto" w:fill="auto"/>
          </w:tcPr>
          <w:p w14:paraId="7C0CFDC8" w14:textId="77777777" w:rsidR="00B758C3" w:rsidRPr="002D3965" w:rsidRDefault="00B758C3" w:rsidP="008E0F35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40" w:type="dxa"/>
            <w:shd w:val="clear" w:color="auto" w:fill="auto"/>
          </w:tcPr>
          <w:p w14:paraId="1970E7EE" w14:textId="77777777" w:rsidR="00B758C3" w:rsidRPr="00F157A3" w:rsidRDefault="00B758C3" w:rsidP="00BB7820">
            <w:pPr>
              <w:rPr>
                <w:rFonts w:ascii="Arial" w:hAnsi="Arial" w:cs="Arial"/>
              </w:rPr>
            </w:pPr>
          </w:p>
          <w:p w14:paraId="1B7E5C1F" w14:textId="77777777" w:rsidR="00B758C3" w:rsidRPr="00F157A3" w:rsidRDefault="00B758C3" w:rsidP="00BB7820">
            <w:pPr>
              <w:rPr>
                <w:rFonts w:ascii="Arial" w:hAnsi="Arial" w:cs="Arial"/>
              </w:rPr>
            </w:pPr>
          </w:p>
          <w:p w14:paraId="59A0CFC0" w14:textId="77777777" w:rsidR="00B758C3" w:rsidRPr="00F157A3" w:rsidRDefault="00B758C3" w:rsidP="00BB7820">
            <w:pPr>
              <w:rPr>
                <w:rFonts w:ascii="Arial" w:hAnsi="Arial" w:cs="Arial"/>
              </w:rPr>
            </w:pPr>
          </w:p>
          <w:p w14:paraId="094EE553" w14:textId="77777777" w:rsidR="00B758C3" w:rsidRPr="00F157A3" w:rsidRDefault="00B758C3" w:rsidP="00BB7820">
            <w:pPr>
              <w:rPr>
                <w:rFonts w:ascii="Arial" w:hAnsi="Arial" w:cs="Arial"/>
              </w:rPr>
            </w:pPr>
          </w:p>
          <w:p w14:paraId="32C05C32" w14:textId="77777777" w:rsidR="00B758C3" w:rsidRPr="00F157A3" w:rsidRDefault="00B758C3" w:rsidP="00BB7820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  <w:shd w:val="clear" w:color="auto" w:fill="auto"/>
          </w:tcPr>
          <w:p w14:paraId="189DC91A" w14:textId="77777777" w:rsidR="00B758C3" w:rsidRPr="002D3965" w:rsidRDefault="00B758C3" w:rsidP="008E0F35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33" w:type="dxa"/>
            <w:shd w:val="clear" w:color="auto" w:fill="auto"/>
          </w:tcPr>
          <w:p w14:paraId="7838A33D" w14:textId="77777777" w:rsidR="00B758C3" w:rsidRPr="002D3965" w:rsidRDefault="00B758C3" w:rsidP="008E0F35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0B7B257C" w14:textId="77777777" w:rsidR="00C82575" w:rsidRDefault="00C82575" w:rsidP="005B2D35">
      <w:pPr>
        <w:tabs>
          <w:tab w:val="left" w:pos="6430"/>
        </w:tabs>
        <w:jc w:val="both"/>
        <w:rPr>
          <w:rFonts w:ascii="Arial" w:hAnsi="Arial" w:cs="Arial"/>
          <w:sz w:val="20"/>
        </w:rPr>
      </w:pPr>
    </w:p>
    <w:p w14:paraId="0E59CF7B" w14:textId="77777777" w:rsidR="00072FB3" w:rsidRPr="00F157A3" w:rsidRDefault="00072FB3" w:rsidP="005B2D35">
      <w:pPr>
        <w:tabs>
          <w:tab w:val="left" w:pos="6430"/>
        </w:tabs>
        <w:jc w:val="both"/>
        <w:rPr>
          <w:rFonts w:ascii="Arial" w:hAnsi="Arial" w:cs="Arial"/>
          <w:sz w:val="20"/>
        </w:rPr>
      </w:pPr>
    </w:p>
    <w:p w14:paraId="26795576" w14:textId="77777777" w:rsidR="005C3F01" w:rsidRPr="001C2BA9" w:rsidRDefault="004906BE" w:rsidP="00C82575">
      <w:pPr>
        <w:tabs>
          <w:tab w:val="left" w:pos="6430"/>
        </w:tabs>
        <w:ind w:left="-567" w:right="-709"/>
        <w:jc w:val="both"/>
        <w:rPr>
          <w:rFonts w:ascii="Arial" w:hAnsi="Arial" w:cs="Arial"/>
          <w:sz w:val="20"/>
        </w:rPr>
      </w:pPr>
      <w:r w:rsidRPr="001C2BA9">
        <w:rPr>
          <w:rFonts w:ascii="Arial" w:hAnsi="Arial" w:cs="Arial"/>
          <w:sz w:val="20"/>
        </w:rPr>
        <w:t xml:space="preserve">Do wykazu </w:t>
      </w:r>
      <w:r w:rsidR="00896335" w:rsidRPr="001C2BA9">
        <w:rPr>
          <w:rFonts w:ascii="Arial" w:hAnsi="Arial" w:cs="Arial"/>
          <w:sz w:val="20"/>
        </w:rPr>
        <w:t>W</w:t>
      </w:r>
      <w:r w:rsidRPr="001C2BA9">
        <w:rPr>
          <w:rFonts w:ascii="Arial" w:hAnsi="Arial" w:cs="Arial"/>
          <w:sz w:val="20"/>
        </w:rPr>
        <w:t xml:space="preserve">ykonawca zobowiązany jest załączyć </w:t>
      </w:r>
      <w:r w:rsidR="005C3F01" w:rsidRPr="001C2BA9">
        <w:rPr>
          <w:rFonts w:ascii="Arial" w:hAnsi="Arial" w:cs="Arial"/>
          <w:sz w:val="20"/>
        </w:rPr>
        <w:t xml:space="preserve">dowody dotyczące </w:t>
      </w:r>
      <w:r w:rsidR="00380487">
        <w:rPr>
          <w:rFonts w:ascii="Arial" w:hAnsi="Arial" w:cs="Arial"/>
          <w:sz w:val="20"/>
        </w:rPr>
        <w:t>wykonania dostawy</w:t>
      </w:r>
      <w:r w:rsidR="005C3F01" w:rsidRPr="001C2BA9">
        <w:rPr>
          <w:rFonts w:ascii="Arial" w:hAnsi="Arial" w:cs="Arial"/>
          <w:sz w:val="20"/>
        </w:rPr>
        <w:t>, określając</w:t>
      </w:r>
      <w:r w:rsidR="00380487">
        <w:rPr>
          <w:rFonts w:ascii="Arial" w:hAnsi="Arial" w:cs="Arial"/>
          <w:sz w:val="20"/>
        </w:rPr>
        <w:t>e</w:t>
      </w:r>
      <w:r w:rsidR="005C3F01" w:rsidRPr="001C2BA9">
        <w:rPr>
          <w:rFonts w:ascii="Arial" w:hAnsi="Arial" w:cs="Arial"/>
          <w:sz w:val="20"/>
        </w:rPr>
        <w:t xml:space="preserve">, czy </w:t>
      </w:r>
      <w:r w:rsidR="00380487">
        <w:rPr>
          <w:rFonts w:ascii="Arial" w:hAnsi="Arial" w:cs="Arial"/>
          <w:sz w:val="20"/>
        </w:rPr>
        <w:t xml:space="preserve">dostawa </w:t>
      </w:r>
      <w:r w:rsidR="005C3F01" w:rsidRPr="001C2BA9">
        <w:rPr>
          <w:rFonts w:ascii="Arial" w:hAnsi="Arial" w:cs="Arial"/>
          <w:sz w:val="20"/>
        </w:rPr>
        <w:t>został</w:t>
      </w:r>
      <w:r w:rsidR="00380487">
        <w:rPr>
          <w:rFonts w:ascii="Arial" w:hAnsi="Arial" w:cs="Arial"/>
          <w:sz w:val="20"/>
        </w:rPr>
        <w:t>a</w:t>
      </w:r>
      <w:r w:rsidR="005C3F01" w:rsidRPr="001C2BA9">
        <w:rPr>
          <w:rFonts w:ascii="Arial" w:hAnsi="Arial" w:cs="Arial"/>
          <w:sz w:val="20"/>
        </w:rPr>
        <w:t xml:space="preserve"> wykonan</w:t>
      </w:r>
      <w:r w:rsidR="00380487">
        <w:rPr>
          <w:rFonts w:ascii="Arial" w:hAnsi="Arial" w:cs="Arial"/>
          <w:sz w:val="20"/>
        </w:rPr>
        <w:t>a</w:t>
      </w:r>
      <w:r w:rsidR="005C3F01" w:rsidRPr="001C2BA9">
        <w:rPr>
          <w:rFonts w:ascii="Arial" w:hAnsi="Arial" w:cs="Arial"/>
          <w:sz w:val="20"/>
        </w:rPr>
        <w:t xml:space="preserve"> w sposób </w:t>
      </w:r>
      <w:r w:rsidR="00380487">
        <w:rPr>
          <w:rFonts w:ascii="Arial" w:hAnsi="Arial" w:cs="Arial"/>
          <w:sz w:val="20"/>
        </w:rPr>
        <w:t>zgodny z zamówieniem.</w:t>
      </w:r>
    </w:p>
    <w:p w14:paraId="17D0570D" w14:textId="77777777" w:rsidR="001C2BA9" w:rsidRDefault="001C2BA9" w:rsidP="001C2BA9">
      <w:pPr>
        <w:pStyle w:val="Stopka1"/>
        <w:spacing w:line="360" w:lineRule="auto"/>
        <w:rPr>
          <w:b/>
          <w:color w:val="auto"/>
        </w:rPr>
      </w:pPr>
    </w:p>
    <w:p w14:paraId="2EA856A1" w14:textId="77777777" w:rsidR="001C2BA9" w:rsidRPr="00CB7947" w:rsidRDefault="001C2BA9" w:rsidP="001C2BA9">
      <w:pPr>
        <w:pStyle w:val="Stopka1"/>
        <w:spacing w:line="360" w:lineRule="auto"/>
        <w:rPr>
          <w:rFonts w:ascii="Cambria" w:hAnsi="Cambria" w:cs="Times New Roman"/>
        </w:rPr>
      </w:pPr>
    </w:p>
    <w:p w14:paraId="0B102E37" w14:textId="77777777" w:rsidR="001C2BA9" w:rsidRDefault="001C2BA9" w:rsidP="001C2BA9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…………………….., </w:t>
      </w:r>
      <w:r w:rsidRPr="00A43785">
        <w:rPr>
          <w:rFonts w:ascii="Arial" w:hAnsi="Arial" w:cs="Arial"/>
          <w:sz w:val="22"/>
        </w:rPr>
        <w:t xml:space="preserve">dnia ……………. roku.                      </w:t>
      </w:r>
    </w:p>
    <w:p w14:paraId="06C9B1A6" w14:textId="77777777" w:rsidR="001C2BA9" w:rsidRPr="00C13777" w:rsidRDefault="001C2BA9" w:rsidP="001C2BA9">
      <w:pPr>
        <w:pStyle w:val="Akapitzlist"/>
        <w:ind w:left="0"/>
        <w:jc w:val="both"/>
        <w:rPr>
          <w:rFonts w:ascii="Arial" w:hAnsi="Arial" w:cs="Arial"/>
          <w:sz w:val="12"/>
        </w:rPr>
      </w:pPr>
      <w:r w:rsidRPr="00C13777">
        <w:rPr>
          <w:rFonts w:ascii="Arial" w:hAnsi="Arial" w:cs="Arial"/>
          <w:sz w:val="12"/>
        </w:rPr>
        <w:t xml:space="preserve">       [miejscowość]    </w:t>
      </w:r>
    </w:p>
    <w:p w14:paraId="02B0F397" w14:textId="77777777" w:rsidR="00A421E9" w:rsidRPr="00CE025D" w:rsidRDefault="001C2BA9" w:rsidP="00A421E9">
      <w:pPr>
        <w:spacing w:after="160" w:line="259" w:lineRule="auto"/>
        <w:contextualSpacing/>
        <w:jc w:val="right"/>
        <w:rPr>
          <w:rFonts w:ascii="Arial" w:eastAsia="Calibri" w:hAnsi="Arial" w:cs="Arial"/>
          <w:bCs/>
          <w:sz w:val="12"/>
          <w:szCs w:val="16"/>
        </w:rPr>
      </w:pPr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br/>
      </w:r>
      <w:r w:rsidR="00A421E9">
        <w:rPr>
          <w:rFonts w:ascii="Arial" w:eastAsia="Calibri" w:hAnsi="Arial" w:cs="Arial"/>
          <w:bCs/>
          <w:sz w:val="12"/>
          <w:szCs w:val="16"/>
        </w:rPr>
        <w:t>[</w:t>
      </w:r>
      <w:r w:rsidR="00A421E9" w:rsidRPr="00565F5A">
        <w:rPr>
          <w:rFonts w:ascii="Arial" w:eastAsia="Calibri" w:hAnsi="Arial" w:cs="Arial"/>
          <w:bCs/>
          <w:sz w:val="12"/>
          <w:szCs w:val="16"/>
        </w:rPr>
        <w:t>kwalifikowany podpis elektroniczny lub podpis zaufany lub podpis osobisty</w:t>
      </w:r>
      <w:r w:rsidR="00A421E9">
        <w:rPr>
          <w:rFonts w:ascii="Arial" w:eastAsia="Calibri" w:hAnsi="Arial" w:cs="Arial"/>
          <w:bCs/>
          <w:sz w:val="12"/>
          <w:szCs w:val="16"/>
        </w:rPr>
        <w:t xml:space="preserve"> Wykonawcy</w:t>
      </w:r>
      <w:r w:rsidR="00A421E9" w:rsidRPr="00D87CFE">
        <w:rPr>
          <w:rFonts w:ascii="Arial" w:eastAsia="Calibri" w:hAnsi="Arial" w:cs="Arial"/>
          <w:bCs/>
          <w:sz w:val="12"/>
          <w:szCs w:val="16"/>
        </w:rPr>
        <w:t>]</w:t>
      </w:r>
    </w:p>
    <w:p w14:paraId="597DA9DE" w14:textId="77777777" w:rsidR="00B758C3" w:rsidRDefault="00B758C3" w:rsidP="00A421E9">
      <w:pPr>
        <w:pStyle w:val="Akapitzlist"/>
        <w:ind w:left="0"/>
        <w:jc w:val="right"/>
        <w:rPr>
          <w:rFonts w:ascii="Arial" w:hAnsi="Arial" w:cs="Arial"/>
          <w:b/>
          <w:color w:val="0000FF"/>
          <w:sz w:val="20"/>
        </w:rPr>
      </w:pPr>
    </w:p>
    <w:p w14:paraId="44EA8477" w14:textId="77777777" w:rsidR="00B758C3" w:rsidRDefault="008A1DD0" w:rsidP="001C2BA9">
      <w:pPr>
        <w:pStyle w:val="Akapitzlist"/>
        <w:ind w:left="0"/>
        <w:jc w:val="right"/>
        <w:rPr>
          <w:rFonts w:ascii="Arial" w:hAnsi="Arial" w:cs="Arial"/>
          <w:b/>
          <w:color w:val="0000FF"/>
          <w:sz w:val="20"/>
        </w:rPr>
      </w:pPr>
      <w:r>
        <w:rPr>
          <w:rFonts w:ascii="Arial" w:hAnsi="Arial" w:cs="Arial"/>
          <w:b/>
          <w:color w:val="0000FF"/>
          <w:sz w:val="20"/>
        </w:rPr>
        <w:br/>
      </w:r>
    </w:p>
    <w:p w14:paraId="73E89967" w14:textId="77777777" w:rsidR="00FA0097" w:rsidRPr="00C13777" w:rsidRDefault="00FA0097" w:rsidP="001C2BA9">
      <w:pPr>
        <w:pStyle w:val="Akapitzlist"/>
        <w:ind w:left="0"/>
        <w:jc w:val="right"/>
        <w:rPr>
          <w:rFonts w:ascii="Arial" w:hAnsi="Arial" w:cs="Arial"/>
          <w:b/>
          <w:color w:val="0000FF"/>
          <w:sz w:val="12"/>
        </w:rPr>
      </w:pPr>
    </w:p>
    <w:p w14:paraId="3D51EBE5" w14:textId="77777777" w:rsidR="00C13777" w:rsidRDefault="00C13777" w:rsidP="001C2BA9">
      <w:pPr>
        <w:pStyle w:val="Akapitzlist"/>
        <w:ind w:left="0"/>
        <w:jc w:val="right"/>
        <w:rPr>
          <w:rFonts w:ascii="Arial" w:hAnsi="Arial" w:cs="Arial"/>
          <w:b/>
          <w:color w:val="0000FF"/>
          <w:sz w:val="12"/>
        </w:rPr>
      </w:pPr>
    </w:p>
    <w:p w14:paraId="0AD38431" w14:textId="77777777" w:rsidR="00C13777" w:rsidRDefault="00C13777" w:rsidP="001C2BA9">
      <w:pPr>
        <w:pStyle w:val="Akapitzlist"/>
        <w:ind w:left="0"/>
        <w:jc w:val="right"/>
        <w:rPr>
          <w:rFonts w:ascii="Arial" w:hAnsi="Arial" w:cs="Arial"/>
          <w:b/>
          <w:color w:val="0000FF"/>
          <w:sz w:val="12"/>
        </w:rPr>
      </w:pPr>
    </w:p>
    <w:p w14:paraId="6F82F0AA" w14:textId="77777777" w:rsidR="009B33B3" w:rsidRDefault="00072FB3" w:rsidP="001C2BA9">
      <w:pPr>
        <w:pStyle w:val="Akapitzlist"/>
        <w:ind w:left="0"/>
        <w:jc w:val="right"/>
        <w:rPr>
          <w:rFonts w:ascii="Arial" w:hAnsi="Arial" w:cs="Arial"/>
          <w:color w:val="0000FF"/>
          <w:sz w:val="12"/>
        </w:rPr>
      </w:pPr>
      <w:r>
        <w:rPr>
          <w:rFonts w:ascii="Arial" w:hAnsi="Arial" w:cs="Arial"/>
          <w:color w:val="0000FF"/>
          <w:sz w:val="12"/>
        </w:rPr>
        <w:br w:type="page"/>
      </w:r>
    </w:p>
    <w:p w14:paraId="0D5791B0" w14:textId="77777777" w:rsidR="009B33B3" w:rsidRDefault="009B33B3" w:rsidP="001C2BA9">
      <w:pPr>
        <w:pStyle w:val="Akapitzlist"/>
        <w:ind w:left="0"/>
        <w:jc w:val="right"/>
        <w:rPr>
          <w:rFonts w:ascii="Arial" w:hAnsi="Arial" w:cs="Arial"/>
          <w:color w:val="0000FF"/>
          <w:sz w:val="12"/>
        </w:rPr>
      </w:pPr>
    </w:p>
    <w:p w14:paraId="737CBE03" w14:textId="5E239071" w:rsidR="001C2BA9" w:rsidRPr="00AC0150" w:rsidRDefault="001C2BA9" w:rsidP="001C2BA9">
      <w:pPr>
        <w:pStyle w:val="Akapitzlist"/>
        <w:ind w:left="0"/>
        <w:jc w:val="right"/>
        <w:rPr>
          <w:rFonts w:ascii="Arial" w:hAnsi="Arial" w:cs="Arial"/>
          <w:color w:val="0000FF"/>
          <w:sz w:val="12"/>
        </w:rPr>
      </w:pPr>
      <w:r w:rsidRPr="00AC0150">
        <w:rPr>
          <w:rFonts w:ascii="Arial" w:hAnsi="Arial" w:cs="Arial"/>
          <w:color w:val="0000FF"/>
          <w:sz w:val="12"/>
        </w:rPr>
        <w:t xml:space="preserve">Załącznik nr </w:t>
      </w:r>
      <w:r w:rsidR="008A150C">
        <w:rPr>
          <w:rFonts w:ascii="Arial" w:hAnsi="Arial" w:cs="Arial"/>
          <w:color w:val="0000FF"/>
          <w:sz w:val="12"/>
        </w:rPr>
        <w:t>5</w:t>
      </w:r>
      <w:r w:rsidRPr="00AC0150">
        <w:rPr>
          <w:rFonts w:ascii="Arial" w:hAnsi="Arial" w:cs="Arial"/>
          <w:color w:val="0000FF"/>
          <w:sz w:val="12"/>
        </w:rPr>
        <w:t xml:space="preserve"> do SWZ </w:t>
      </w:r>
    </w:p>
    <w:p w14:paraId="13927852" w14:textId="2605FBEA" w:rsidR="001C2BA9" w:rsidRPr="001C2BA9" w:rsidRDefault="0086384F" w:rsidP="001C2BA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FA4FCB" wp14:editId="6454D897">
                <wp:simplePos x="0" y="0"/>
                <wp:positionH relativeFrom="column">
                  <wp:posOffset>3277235</wp:posOffset>
                </wp:positionH>
                <wp:positionV relativeFrom="paragraph">
                  <wp:posOffset>69215</wp:posOffset>
                </wp:positionV>
                <wp:extent cx="2567305" cy="1204595"/>
                <wp:effectExtent l="0" t="0" r="0" b="0"/>
                <wp:wrapNone/>
                <wp:docPr id="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88FB3" w14:textId="77777777" w:rsidR="003D6DCC" w:rsidRDefault="003D6DCC" w:rsidP="001C2BA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ZAMAWIAJĄCY</w:t>
                            </w:r>
                            <w:r w:rsidRPr="009B33B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01D838A" w14:textId="77777777" w:rsidR="003D6DCC" w:rsidRPr="008A1DD0" w:rsidRDefault="003D6DCC" w:rsidP="001C2BA9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20"/>
                              </w:rPr>
                            </w:pPr>
                          </w:p>
                          <w:p w14:paraId="374C4A35" w14:textId="77777777" w:rsidR="003D6DCC" w:rsidRPr="000E0958" w:rsidRDefault="003D6DCC" w:rsidP="001C2BA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SEWiK Tatrzańska Komunalna Grupa Kapitałowa Sp</w:t>
                            </w:r>
                            <w:r w:rsidRPr="009B33B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 o</w:t>
                            </w:r>
                            <w:r w:rsidRPr="009B33B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Pr="009B33B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4C79D83" w14:textId="77777777" w:rsidR="003D6DCC" w:rsidRPr="008A1DD0" w:rsidRDefault="003D6DCC" w:rsidP="001C2BA9">
                            <w:pPr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</w:pPr>
                          </w:p>
                          <w:p w14:paraId="78F25E4A" w14:textId="77777777" w:rsidR="003D6DCC" w:rsidRPr="000E0958" w:rsidRDefault="003D6DCC" w:rsidP="001C2B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05182377" w14:textId="77777777" w:rsidR="003D6DCC" w:rsidRPr="000E0958" w:rsidRDefault="003D6DCC" w:rsidP="001C2B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736-000-69-71</w:t>
                            </w:r>
                          </w:p>
                          <w:p w14:paraId="0A1532F9" w14:textId="77777777" w:rsidR="003D6DCC" w:rsidRPr="000E0958" w:rsidRDefault="003D6DCC" w:rsidP="001C2B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A4FCB" id="Text Box 40" o:spid="_x0000_s1035" type="#_x0000_t202" style="position:absolute;left:0;text-align:left;margin-left:258.05pt;margin-top:5.45pt;width:202.15pt;height:94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" stroked="f">
                <v:textbox>
                  <w:txbxContent>
                    <w:p w14:paraId="35288FB3" w14:textId="77777777" w:rsidR="003D6DCC" w:rsidRDefault="003D6DCC" w:rsidP="001C2BA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ZAMAWIAJĄCY</w:t>
                      </w:r>
                      <w:r w:rsidRPr="009B33B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701D838A" w14:textId="77777777" w:rsidR="003D6DCC" w:rsidRPr="008A1DD0" w:rsidRDefault="003D6DCC" w:rsidP="001C2BA9">
                      <w:pPr>
                        <w:rPr>
                          <w:rFonts w:ascii="Arial" w:hAnsi="Arial" w:cs="Arial"/>
                          <w:b/>
                          <w:sz w:val="12"/>
                          <w:szCs w:val="20"/>
                        </w:rPr>
                      </w:pPr>
                    </w:p>
                    <w:p w14:paraId="374C4A35" w14:textId="77777777" w:rsidR="003D6DCC" w:rsidRPr="000E0958" w:rsidRDefault="003D6DCC" w:rsidP="001C2BA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SEWiK Tatrzańska Komunalna Grupa Kapitałowa Sp</w:t>
                      </w:r>
                      <w:r w:rsidRPr="009B33B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 o</w:t>
                      </w:r>
                      <w:r w:rsidRPr="009B33B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</w:t>
                      </w:r>
                      <w:r w:rsidRPr="009B33B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04C79D83" w14:textId="77777777" w:rsidR="003D6DCC" w:rsidRPr="008A1DD0" w:rsidRDefault="003D6DCC" w:rsidP="001C2BA9">
                      <w:pPr>
                        <w:rPr>
                          <w:rFonts w:ascii="Arial" w:hAnsi="Arial" w:cs="Arial"/>
                          <w:sz w:val="12"/>
                          <w:szCs w:val="20"/>
                        </w:rPr>
                      </w:pPr>
                    </w:p>
                    <w:p w14:paraId="78F25E4A" w14:textId="77777777" w:rsidR="003D6DCC" w:rsidRPr="000E0958" w:rsidRDefault="003D6DCC" w:rsidP="001C2B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05182377" w14:textId="77777777" w:rsidR="003D6DCC" w:rsidRPr="000E0958" w:rsidRDefault="003D6DCC" w:rsidP="001C2B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736-000-69-71</w:t>
                      </w:r>
                    </w:p>
                    <w:p w14:paraId="0A1532F9" w14:textId="77777777" w:rsidR="003D6DCC" w:rsidRPr="000E0958" w:rsidRDefault="003D6DCC" w:rsidP="001C2B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D3F404" wp14:editId="2CC9AACE">
                <wp:simplePos x="0" y="0"/>
                <wp:positionH relativeFrom="column">
                  <wp:posOffset>-48895</wp:posOffset>
                </wp:positionH>
                <wp:positionV relativeFrom="paragraph">
                  <wp:posOffset>-120650</wp:posOffset>
                </wp:positionV>
                <wp:extent cx="2409190" cy="1485900"/>
                <wp:effectExtent l="0" t="0" r="0" b="0"/>
                <wp:wrapNone/>
                <wp:docPr id="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4E193" w14:textId="77777777" w:rsidR="003D6DCC" w:rsidRDefault="003D6DCC" w:rsidP="001C2BA9"/>
                          <w:p w14:paraId="6FDE9FAA" w14:textId="77777777" w:rsidR="003D6DCC" w:rsidRDefault="003D6DCC" w:rsidP="001C2BA9"/>
                          <w:p w14:paraId="4AA01FBD" w14:textId="77777777" w:rsidR="003D6DCC" w:rsidRDefault="003D6DCC" w:rsidP="001C2BA9"/>
                          <w:p w14:paraId="7BEE6D8C" w14:textId="77777777" w:rsidR="003D6DCC" w:rsidRDefault="003D6DCC" w:rsidP="001C2BA9"/>
                          <w:p w14:paraId="04ED968A" w14:textId="77777777" w:rsidR="003D6DCC" w:rsidRDefault="003D6DCC" w:rsidP="001C2BA9"/>
                          <w:p w14:paraId="29B4D738" w14:textId="77777777" w:rsidR="003D6DCC" w:rsidRPr="00FC1EB8" w:rsidRDefault="003D6DCC" w:rsidP="001C2BA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19B143D5" w14:textId="77777777" w:rsidR="003D6DCC" w:rsidRPr="008A1DD0" w:rsidRDefault="003D6DCC" w:rsidP="001C2BA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8A1DD0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3F404" id="Text Box 39" o:spid="_x0000_s1036" type="#_x0000_t202" style="position:absolute;left:0;text-align:left;margin-left:-3.85pt;margin-top:-9.5pt;width:189.7pt;height:11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" stroked="f">
                <v:textbox>
                  <w:txbxContent>
                    <w:p w14:paraId="46D4E193" w14:textId="77777777" w:rsidR="003D6DCC" w:rsidRDefault="003D6DCC" w:rsidP="001C2BA9"/>
                    <w:p w14:paraId="6FDE9FAA" w14:textId="77777777" w:rsidR="003D6DCC" w:rsidRDefault="003D6DCC" w:rsidP="001C2BA9"/>
                    <w:p w14:paraId="4AA01FBD" w14:textId="77777777" w:rsidR="003D6DCC" w:rsidRDefault="003D6DCC" w:rsidP="001C2BA9"/>
                    <w:p w14:paraId="7BEE6D8C" w14:textId="77777777" w:rsidR="003D6DCC" w:rsidRDefault="003D6DCC" w:rsidP="001C2BA9"/>
                    <w:p w14:paraId="04ED968A" w14:textId="77777777" w:rsidR="003D6DCC" w:rsidRDefault="003D6DCC" w:rsidP="001C2BA9"/>
                    <w:p w14:paraId="29B4D738" w14:textId="77777777" w:rsidR="003D6DCC" w:rsidRPr="00FC1EB8" w:rsidRDefault="003D6DCC" w:rsidP="001C2BA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19B143D5" w14:textId="77777777" w:rsidR="003D6DCC" w:rsidRPr="008A1DD0" w:rsidRDefault="003D6DCC" w:rsidP="001C2BA9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 w:rsidRPr="008A1DD0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</w:p>
    <w:p w14:paraId="751EA5BF" w14:textId="77777777" w:rsidR="001C2BA9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33C986ED" w14:textId="77777777" w:rsidR="001C2BA9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5549F35C" w14:textId="77777777" w:rsidR="001C2BA9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1109F248" w14:textId="77777777" w:rsidR="001C2BA9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45A0702C" w14:textId="77777777" w:rsidR="001C2BA9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36FC34C8" w14:textId="77777777" w:rsidR="001C2BA9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0481AC9C" w14:textId="77777777" w:rsidR="001C2BA9" w:rsidRDefault="001C2BA9" w:rsidP="008A1DD0">
      <w:pPr>
        <w:pStyle w:val="Akapitzlist"/>
        <w:ind w:left="0"/>
        <w:rPr>
          <w:rFonts w:ascii="Arial" w:hAnsi="Arial" w:cs="Arial"/>
          <w:b/>
          <w:spacing w:val="20"/>
          <w:sz w:val="28"/>
        </w:rPr>
      </w:pPr>
    </w:p>
    <w:p w14:paraId="7DC788E0" w14:textId="77777777" w:rsidR="001C2BA9" w:rsidRPr="001C2BA9" w:rsidRDefault="001C2BA9" w:rsidP="001C2BA9">
      <w:pPr>
        <w:pStyle w:val="Akapitzlist"/>
        <w:ind w:left="0"/>
        <w:jc w:val="center"/>
        <w:rPr>
          <w:rFonts w:ascii="Arial" w:hAnsi="Arial" w:cs="Arial"/>
          <w:b/>
          <w:spacing w:val="20"/>
          <w:sz w:val="28"/>
        </w:rPr>
      </w:pPr>
      <w:r w:rsidRPr="001C2BA9">
        <w:rPr>
          <w:rFonts w:ascii="Arial" w:hAnsi="Arial" w:cs="Arial"/>
          <w:b/>
          <w:spacing w:val="20"/>
          <w:sz w:val="28"/>
        </w:rPr>
        <w:t xml:space="preserve">OŚWIADCZENIE WYKONAWCÓW WSPÓLNYCH </w:t>
      </w:r>
    </w:p>
    <w:p w14:paraId="6ADB0005" w14:textId="77777777" w:rsidR="001C2BA9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6E9CA963" w14:textId="35DF0DB4" w:rsidR="001C2BA9" w:rsidRPr="00A43785" w:rsidRDefault="001C2BA9" w:rsidP="001C2B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A43785">
        <w:rPr>
          <w:rFonts w:ascii="Arial" w:hAnsi="Arial" w:cs="Arial"/>
          <w:sz w:val="22"/>
        </w:rPr>
        <w:t>Ubiegaj</w:t>
      </w:r>
      <w:r w:rsidRPr="00A43785">
        <w:rPr>
          <w:rFonts w:ascii="Arial" w:eastAsia="TimesNewRoman" w:hAnsi="Arial" w:cs="Arial"/>
          <w:sz w:val="22"/>
        </w:rPr>
        <w:t>ą</w:t>
      </w:r>
      <w:r w:rsidRPr="00A43785">
        <w:rPr>
          <w:rFonts w:ascii="Arial" w:hAnsi="Arial" w:cs="Arial"/>
          <w:sz w:val="22"/>
        </w:rPr>
        <w:t>c si</w:t>
      </w:r>
      <w:r w:rsidRPr="00A43785">
        <w:rPr>
          <w:rFonts w:ascii="Arial" w:eastAsia="TimesNewRoman" w:hAnsi="Arial" w:cs="Arial"/>
          <w:sz w:val="22"/>
        </w:rPr>
        <w:t xml:space="preserve">ę </w:t>
      </w:r>
      <w:r w:rsidRPr="00A43785">
        <w:rPr>
          <w:rFonts w:ascii="Arial" w:hAnsi="Arial" w:cs="Arial"/>
          <w:sz w:val="22"/>
        </w:rPr>
        <w:t xml:space="preserve">wspólnie z …….…………………………………………………………………… </w:t>
      </w:r>
      <w:r w:rsidR="00B95C2C">
        <w:rPr>
          <w:rFonts w:ascii="Arial" w:hAnsi="Arial" w:cs="Arial"/>
          <w:sz w:val="22"/>
        </w:rPr>
        <w:br/>
      </w:r>
      <w:r w:rsidRPr="00A43785">
        <w:rPr>
          <w:rFonts w:ascii="Arial" w:hAnsi="Arial" w:cs="Arial"/>
          <w:sz w:val="22"/>
        </w:rPr>
        <w:t xml:space="preserve">o </w:t>
      </w:r>
      <w:r w:rsidR="00B758C3" w:rsidRPr="00A43785">
        <w:rPr>
          <w:rFonts w:ascii="Arial" w:hAnsi="Arial" w:cs="Arial"/>
          <w:sz w:val="22"/>
        </w:rPr>
        <w:t>zamówienie prowadzone</w:t>
      </w:r>
      <w:r w:rsidRPr="00A43785">
        <w:rPr>
          <w:rFonts w:ascii="Arial" w:hAnsi="Arial" w:cs="Arial"/>
          <w:sz w:val="22"/>
        </w:rPr>
        <w:t xml:space="preserve"> przez </w:t>
      </w:r>
      <w:r>
        <w:rPr>
          <w:rFonts w:ascii="Arial" w:hAnsi="Arial" w:cs="Arial"/>
          <w:sz w:val="22"/>
        </w:rPr>
        <w:t>SEWiK</w:t>
      </w:r>
      <w:r w:rsidR="00EF4286">
        <w:rPr>
          <w:rFonts w:ascii="Arial" w:hAnsi="Arial" w:cs="Arial"/>
          <w:sz w:val="22"/>
        </w:rPr>
        <w:t xml:space="preserve"> </w:t>
      </w:r>
      <w:r w:rsidRPr="00A43785">
        <w:rPr>
          <w:rFonts w:ascii="Arial" w:hAnsi="Arial" w:cs="Arial"/>
          <w:sz w:val="22"/>
        </w:rPr>
        <w:t xml:space="preserve">Tatrzańską Komunalną Grupę Kapitałową </w:t>
      </w:r>
      <w:r w:rsidR="00B95C2C">
        <w:rPr>
          <w:rFonts w:ascii="Arial" w:hAnsi="Arial" w:cs="Arial"/>
          <w:sz w:val="22"/>
        </w:rPr>
        <w:br/>
      </w:r>
      <w:r w:rsidRPr="00A43785">
        <w:rPr>
          <w:rFonts w:ascii="Arial" w:hAnsi="Arial" w:cs="Arial"/>
          <w:sz w:val="22"/>
        </w:rPr>
        <w:t xml:space="preserve">Sp. z o.o. w trybie </w:t>
      </w:r>
      <w:r w:rsidRPr="001C2BA9">
        <w:rPr>
          <w:rFonts w:ascii="Arial" w:hAnsi="Arial" w:cs="Arial"/>
          <w:b/>
          <w:sz w:val="22"/>
        </w:rPr>
        <w:t>przetargu nieograniczonego</w:t>
      </w:r>
      <w:r>
        <w:rPr>
          <w:rFonts w:ascii="Arial" w:hAnsi="Arial" w:cs="Arial"/>
          <w:sz w:val="22"/>
        </w:rPr>
        <w:t xml:space="preserve"> na</w:t>
      </w:r>
      <w:r w:rsidR="00EF4286">
        <w:rPr>
          <w:rFonts w:ascii="Arial" w:hAnsi="Arial" w:cs="Arial"/>
          <w:sz w:val="22"/>
        </w:rPr>
        <w:t xml:space="preserve"> </w:t>
      </w:r>
      <w:r w:rsidR="00D405DA" w:rsidRPr="00D405DA">
        <w:rPr>
          <w:rFonts w:ascii="Arial" w:hAnsi="Arial" w:cs="Arial"/>
          <w:sz w:val="22"/>
        </w:rPr>
        <w:t>„</w:t>
      </w:r>
      <w:r w:rsidR="008A150C">
        <w:rPr>
          <w:rFonts w:ascii="Arial" w:hAnsi="Arial" w:cs="Arial"/>
          <w:sz w:val="22"/>
        </w:rPr>
        <w:t xml:space="preserve">Dostawę </w:t>
      </w:r>
      <w:r w:rsidR="003863BB">
        <w:rPr>
          <w:rFonts w:ascii="Arial" w:hAnsi="Arial" w:cs="Arial"/>
          <w:sz w:val="22"/>
        </w:rPr>
        <w:t>3</w:t>
      </w:r>
      <w:r w:rsidR="008A150C">
        <w:rPr>
          <w:rFonts w:ascii="Arial" w:hAnsi="Arial" w:cs="Arial"/>
          <w:sz w:val="22"/>
        </w:rPr>
        <w:t xml:space="preserve"> sztuk fabrycznie nowych samochodów typu pickup </w:t>
      </w:r>
      <w:r w:rsidR="00E22699" w:rsidRPr="00E22699">
        <w:rPr>
          <w:rFonts w:ascii="Arial" w:hAnsi="Arial" w:cs="Arial"/>
          <w:sz w:val="22"/>
        </w:rPr>
        <w:t>”</w:t>
      </w:r>
      <w:r w:rsidRPr="00A43785">
        <w:rPr>
          <w:rFonts w:ascii="Arial" w:hAnsi="Arial" w:cs="Arial"/>
          <w:sz w:val="22"/>
        </w:rPr>
        <w:t>ustanawiamy</w:t>
      </w:r>
      <w:r>
        <w:rPr>
          <w:rFonts w:ascii="Arial" w:hAnsi="Arial" w:cs="Arial"/>
          <w:sz w:val="22"/>
        </w:rPr>
        <w:t xml:space="preserve"> Pana/</w:t>
      </w:r>
      <w:r w:rsidR="00B758C3">
        <w:rPr>
          <w:rFonts w:ascii="Arial" w:hAnsi="Arial" w:cs="Arial"/>
          <w:sz w:val="22"/>
        </w:rPr>
        <w:t>Panią</w:t>
      </w:r>
      <w:r w:rsidR="00E902B2">
        <w:rPr>
          <w:rFonts w:ascii="Arial" w:hAnsi="Arial" w:cs="Arial"/>
          <w:sz w:val="22"/>
        </w:rPr>
        <w:t xml:space="preserve"> </w:t>
      </w:r>
      <w:r w:rsidR="00B758C3">
        <w:rPr>
          <w:rFonts w:ascii="Arial" w:hAnsi="Arial" w:cs="Arial"/>
          <w:sz w:val="22"/>
        </w:rPr>
        <w:t>……………………………………</w:t>
      </w:r>
      <w:r w:rsidRPr="001C2BA9">
        <w:rPr>
          <w:rFonts w:ascii="Arial" w:hAnsi="Arial" w:cs="Arial"/>
          <w:b/>
          <w:sz w:val="22"/>
        </w:rPr>
        <w:t>Pełnomocnikiem</w:t>
      </w:r>
      <w:r w:rsidR="00EF4286">
        <w:rPr>
          <w:rFonts w:ascii="Arial" w:hAnsi="Arial" w:cs="Arial"/>
          <w:b/>
          <w:sz w:val="22"/>
        </w:rPr>
        <w:t xml:space="preserve"> </w:t>
      </w:r>
      <w:r w:rsidRPr="001C2BA9">
        <w:rPr>
          <w:rFonts w:ascii="Arial" w:hAnsi="Arial" w:cs="Arial"/>
          <w:sz w:val="22"/>
        </w:rPr>
        <w:t>w</w:t>
      </w:r>
      <w:r w:rsidRPr="00A43785">
        <w:rPr>
          <w:rFonts w:ascii="Arial" w:hAnsi="Arial" w:cs="Arial"/>
          <w:sz w:val="22"/>
        </w:rPr>
        <w:t xml:space="preserve"> rozumieniu </w:t>
      </w:r>
      <w:r w:rsidRPr="001C2BA9">
        <w:rPr>
          <w:rFonts w:ascii="Arial" w:hAnsi="Arial" w:cs="Arial"/>
          <w:b/>
          <w:sz w:val="22"/>
        </w:rPr>
        <w:t>art</w:t>
      </w:r>
      <w:r w:rsidRPr="00B32D44">
        <w:rPr>
          <w:rFonts w:ascii="Arial" w:hAnsi="Arial" w:cs="Arial"/>
          <w:bCs/>
          <w:sz w:val="22"/>
        </w:rPr>
        <w:t>.</w:t>
      </w:r>
      <w:r w:rsidRPr="001C2BA9">
        <w:rPr>
          <w:rFonts w:ascii="Arial" w:hAnsi="Arial" w:cs="Arial"/>
          <w:b/>
          <w:sz w:val="22"/>
        </w:rPr>
        <w:t xml:space="preserve"> 16 Regulaminu Udzielania Zamówień Sektorowych</w:t>
      </w:r>
      <w:r>
        <w:rPr>
          <w:rFonts w:ascii="Arial" w:hAnsi="Arial" w:cs="Arial"/>
          <w:sz w:val="22"/>
        </w:rPr>
        <w:t xml:space="preserve"> obowiązującego w SEWiK Tatrzańskiej Komunalnej Grupie Kapitałowej Sp. z o.o.  </w:t>
      </w:r>
      <w:r w:rsidRPr="00A43785">
        <w:rPr>
          <w:rFonts w:ascii="Arial" w:hAnsi="Arial" w:cs="Arial"/>
          <w:bCs/>
          <w:sz w:val="22"/>
        </w:rPr>
        <w:t xml:space="preserve">upoważniając </w:t>
      </w:r>
      <w:r w:rsidR="00F21C58" w:rsidRPr="00A43785">
        <w:rPr>
          <w:rFonts w:ascii="Arial" w:hAnsi="Arial" w:cs="Arial"/>
          <w:bCs/>
          <w:sz w:val="22"/>
        </w:rPr>
        <w:t xml:space="preserve">go </w:t>
      </w:r>
      <w:r w:rsidR="00F21C58" w:rsidRPr="00A43785">
        <w:rPr>
          <w:rFonts w:ascii="Arial" w:hAnsi="Arial" w:cs="Arial"/>
          <w:sz w:val="22"/>
        </w:rPr>
        <w:t>do</w:t>
      </w:r>
      <w:r w:rsidRPr="00A43785">
        <w:rPr>
          <w:rFonts w:ascii="Arial" w:hAnsi="Arial" w:cs="Arial"/>
          <w:sz w:val="22"/>
        </w:rPr>
        <w:t xml:space="preserve"> reprezentowania mnie /spółki……/etc. w niniejszym post</w:t>
      </w:r>
      <w:r w:rsidRPr="00A43785">
        <w:rPr>
          <w:rFonts w:ascii="Arial" w:eastAsia="TimesNewRoman" w:hAnsi="Arial" w:cs="Arial"/>
          <w:sz w:val="22"/>
        </w:rPr>
        <w:t>ę</w:t>
      </w:r>
      <w:r w:rsidRPr="00A43785">
        <w:rPr>
          <w:rFonts w:ascii="Arial" w:hAnsi="Arial" w:cs="Arial"/>
          <w:sz w:val="22"/>
        </w:rPr>
        <w:t>powaniu /*reprezentowania mnie/spółki/etc. w niniejszym post</w:t>
      </w:r>
      <w:r w:rsidRPr="00A43785">
        <w:rPr>
          <w:rFonts w:ascii="Arial" w:eastAsia="TimesNewRoman" w:hAnsi="Arial" w:cs="Arial"/>
          <w:sz w:val="22"/>
        </w:rPr>
        <w:t>ę</w:t>
      </w:r>
      <w:r w:rsidRPr="00A43785">
        <w:rPr>
          <w:rFonts w:ascii="Arial" w:hAnsi="Arial" w:cs="Arial"/>
          <w:sz w:val="22"/>
        </w:rPr>
        <w:t xml:space="preserve">powaniu i </w:t>
      </w:r>
      <w:r w:rsidR="002C0051" w:rsidRPr="00A43785">
        <w:rPr>
          <w:rFonts w:ascii="Arial" w:hAnsi="Arial" w:cs="Arial"/>
          <w:sz w:val="22"/>
        </w:rPr>
        <w:t>zawarcia umowy</w:t>
      </w:r>
      <w:r w:rsidRPr="00A43785">
        <w:rPr>
          <w:rFonts w:ascii="Arial" w:hAnsi="Arial" w:cs="Arial"/>
          <w:sz w:val="22"/>
        </w:rPr>
        <w:t xml:space="preserve"> w sprawie niniejszego zamówienia publicznego</w:t>
      </w:r>
      <w:r w:rsidRPr="00F21C58">
        <w:rPr>
          <w:rFonts w:ascii="Arial" w:hAnsi="Arial" w:cs="Arial"/>
          <w:color w:val="FF0000"/>
        </w:rPr>
        <w:t>*</w:t>
      </w:r>
      <w:r w:rsidR="001F26DD" w:rsidRPr="001F26DD">
        <w:rPr>
          <w:rFonts w:ascii="Arial" w:hAnsi="Arial" w:cs="Arial"/>
        </w:rPr>
        <w:t>.</w:t>
      </w:r>
    </w:p>
    <w:p w14:paraId="0B1B38A0" w14:textId="77777777" w:rsidR="001C2BA9" w:rsidRDefault="001C2BA9" w:rsidP="001C2B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E57F6C4" w14:textId="77777777" w:rsidR="001C2BA9" w:rsidRPr="00F21C58" w:rsidRDefault="001C2BA9" w:rsidP="001C2BA9">
      <w:pPr>
        <w:pStyle w:val="Akapitzlist"/>
        <w:ind w:left="0"/>
        <w:jc w:val="right"/>
        <w:rPr>
          <w:rFonts w:ascii="Arial" w:hAnsi="Arial" w:cs="Arial"/>
          <w:bCs/>
          <w:i/>
          <w:color w:val="FF0000"/>
          <w:sz w:val="20"/>
          <w:szCs w:val="20"/>
        </w:rPr>
      </w:pPr>
      <w:r w:rsidRPr="00F21C58">
        <w:rPr>
          <w:rFonts w:ascii="Arial" w:hAnsi="Arial" w:cs="Arial"/>
          <w:color w:val="FF0000"/>
          <w:sz w:val="20"/>
          <w:szCs w:val="20"/>
        </w:rPr>
        <w:t>*</w:t>
      </w:r>
      <w:r w:rsidRPr="00F21C58">
        <w:rPr>
          <w:rFonts w:ascii="Arial" w:hAnsi="Arial" w:cs="Arial"/>
          <w:bCs/>
          <w:color w:val="FF0000"/>
          <w:sz w:val="28"/>
          <w:szCs w:val="20"/>
          <w:vertAlign w:val="subscript"/>
        </w:rPr>
        <w:t>Zamawiający wymaga zakreślenia właściwego zakresu umocowania.</w:t>
      </w:r>
    </w:p>
    <w:p w14:paraId="7FA29038" w14:textId="77777777" w:rsidR="001C2BA9" w:rsidRPr="001C2BA9" w:rsidRDefault="001C2BA9" w:rsidP="001C2B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A83BE70" w14:textId="77777777" w:rsidR="001C2BA9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4B2D9F89" w14:textId="77777777" w:rsidR="001C2BA9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304E243C" w14:textId="77777777" w:rsidR="001C2BA9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40D0E6FE" w14:textId="77777777" w:rsidR="001C2BA9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293A65E8" w14:textId="77777777" w:rsidR="001C2BA9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406441A2" w14:textId="77777777" w:rsidR="001C2BA9" w:rsidRPr="001C2BA9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6136C136" w14:textId="77777777" w:rsidR="001C2BA9" w:rsidRDefault="001C2BA9" w:rsidP="001C2BA9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…………………….., </w:t>
      </w:r>
      <w:r w:rsidRPr="003D38E0">
        <w:rPr>
          <w:rFonts w:ascii="Arial" w:hAnsi="Arial" w:cs="Arial"/>
          <w:sz w:val="22"/>
        </w:rPr>
        <w:t xml:space="preserve">dnia ……………. roku.                      </w:t>
      </w:r>
    </w:p>
    <w:p w14:paraId="0C9F1AE6" w14:textId="77777777" w:rsidR="001C2BA9" w:rsidRPr="00C13777" w:rsidRDefault="001C2BA9" w:rsidP="001C2BA9">
      <w:pPr>
        <w:pStyle w:val="Akapitzlist"/>
        <w:ind w:left="0"/>
        <w:jc w:val="both"/>
        <w:rPr>
          <w:rFonts w:ascii="Arial" w:hAnsi="Arial" w:cs="Arial"/>
          <w:sz w:val="12"/>
        </w:rPr>
      </w:pPr>
      <w:r w:rsidRPr="00C13777">
        <w:rPr>
          <w:rFonts w:ascii="Arial" w:hAnsi="Arial" w:cs="Arial"/>
          <w:sz w:val="12"/>
        </w:rPr>
        <w:t xml:space="preserve">       [miejscowość]    </w:t>
      </w:r>
    </w:p>
    <w:p w14:paraId="4ED79AB5" w14:textId="77777777" w:rsidR="00A421E9" w:rsidRPr="00CE025D" w:rsidRDefault="001C2BA9" w:rsidP="00A421E9">
      <w:pPr>
        <w:spacing w:after="160" w:line="259" w:lineRule="auto"/>
        <w:contextualSpacing/>
        <w:jc w:val="right"/>
        <w:rPr>
          <w:rFonts w:ascii="Arial" w:eastAsia="Calibri" w:hAnsi="Arial" w:cs="Arial"/>
          <w:bCs/>
          <w:sz w:val="12"/>
          <w:szCs w:val="16"/>
        </w:rPr>
      </w:pPr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br/>
      </w:r>
      <w:r w:rsidR="00A421E9">
        <w:rPr>
          <w:rFonts w:ascii="Arial" w:eastAsia="Calibri" w:hAnsi="Arial" w:cs="Arial"/>
          <w:bCs/>
          <w:sz w:val="12"/>
          <w:szCs w:val="16"/>
        </w:rPr>
        <w:t>[</w:t>
      </w:r>
      <w:r w:rsidR="00A421E9" w:rsidRPr="00565F5A">
        <w:rPr>
          <w:rFonts w:ascii="Arial" w:eastAsia="Calibri" w:hAnsi="Arial" w:cs="Arial"/>
          <w:bCs/>
          <w:sz w:val="12"/>
          <w:szCs w:val="16"/>
        </w:rPr>
        <w:t>kwalifikowany podpis elektroniczny lub podpis zaufany lub podpis osobisty</w:t>
      </w:r>
      <w:r w:rsidR="00A421E9">
        <w:rPr>
          <w:rFonts w:ascii="Arial" w:eastAsia="Calibri" w:hAnsi="Arial" w:cs="Arial"/>
          <w:bCs/>
          <w:sz w:val="12"/>
          <w:szCs w:val="16"/>
        </w:rPr>
        <w:t xml:space="preserve"> Wykonawcy</w:t>
      </w:r>
      <w:r w:rsidR="00A421E9" w:rsidRPr="00D87CFE">
        <w:rPr>
          <w:rFonts w:ascii="Arial" w:eastAsia="Calibri" w:hAnsi="Arial" w:cs="Arial"/>
          <w:bCs/>
          <w:sz w:val="12"/>
          <w:szCs w:val="16"/>
        </w:rPr>
        <w:t>]</w:t>
      </w:r>
    </w:p>
    <w:p w14:paraId="4056F196" w14:textId="77777777" w:rsidR="001C2BA9" w:rsidRPr="00C13777" w:rsidRDefault="001C2BA9" w:rsidP="001C2BA9">
      <w:pPr>
        <w:pStyle w:val="Akapitzlist"/>
        <w:ind w:left="0"/>
        <w:jc w:val="right"/>
        <w:rPr>
          <w:rFonts w:ascii="Arial" w:hAnsi="Arial" w:cs="Arial"/>
          <w:i/>
          <w:sz w:val="12"/>
          <w:szCs w:val="16"/>
        </w:rPr>
      </w:pPr>
    </w:p>
    <w:p w14:paraId="627EED8B" w14:textId="77777777" w:rsidR="001C2BA9" w:rsidRDefault="001C2BA9" w:rsidP="001C2BA9">
      <w:pPr>
        <w:pStyle w:val="Akapitzlist"/>
        <w:ind w:left="0"/>
        <w:jc w:val="right"/>
        <w:rPr>
          <w:rFonts w:ascii="Arial" w:hAnsi="Arial" w:cs="Arial"/>
          <w:i/>
          <w:sz w:val="16"/>
          <w:szCs w:val="16"/>
        </w:rPr>
      </w:pPr>
    </w:p>
    <w:p w14:paraId="3A6BD679" w14:textId="77777777" w:rsidR="001C2BA9" w:rsidRDefault="001C2BA9" w:rsidP="001C2BA9">
      <w:pPr>
        <w:pStyle w:val="Akapitzlist"/>
        <w:ind w:left="0"/>
        <w:jc w:val="right"/>
        <w:rPr>
          <w:rFonts w:ascii="Arial" w:hAnsi="Arial" w:cs="Arial"/>
          <w:i/>
          <w:sz w:val="16"/>
          <w:szCs w:val="16"/>
        </w:rPr>
      </w:pPr>
    </w:p>
    <w:p w14:paraId="560FA5CA" w14:textId="77777777" w:rsidR="001C2BA9" w:rsidRPr="00B30B9B" w:rsidRDefault="001C2BA9" w:rsidP="001C2BA9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31581B50" w14:textId="77777777" w:rsidR="00C82575" w:rsidRPr="00F157A3" w:rsidRDefault="00C82575" w:rsidP="00BB782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1C1C993E" w14:textId="77777777" w:rsidR="00C82575" w:rsidRPr="00F157A3" w:rsidRDefault="00C82575" w:rsidP="00BB782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102F9673" w14:textId="77777777" w:rsidR="005A2883" w:rsidRDefault="008A1DD0" w:rsidP="00AC0150">
      <w:pPr>
        <w:tabs>
          <w:tab w:val="left" w:pos="643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0CAB72BA" w14:textId="77777777" w:rsidR="00725159" w:rsidRDefault="00725159" w:rsidP="00D405DA">
      <w:pPr>
        <w:tabs>
          <w:tab w:val="left" w:pos="6430"/>
        </w:tabs>
        <w:jc w:val="center"/>
        <w:rPr>
          <w:rFonts w:ascii="Arial" w:hAnsi="Arial" w:cs="Arial"/>
          <w:b/>
        </w:rPr>
      </w:pPr>
    </w:p>
    <w:p w14:paraId="285CFED9" w14:textId="77777777" w:rsidR="00D405DA" w:rsidRDefault="00D405DA" w:rsidP="00D405DA">
      <w:pPr>
        <w:tabs>
          <w:tab w:val="left" w:pos="6430"/>
        </w:tabs>
        <w:jc w:val="center"/>
        <w:rPr>
          <w:rFonts w:ascii="Arial" w:hAnsi="Arial" w:cs="Arial"/>
          <w:b/>
          <w:color w:val="0000FF"/>
          <w:sz w:val="12"/>
          <w:szCs w:val="20"/>
        </w:rPr>
      </w:pPr>
    </w:p>
    <w:p w14:paraId="12A983EE" w14:textId="77777777" w:rsidR="00E22699" w:rsidRDefault="00E22699" w:rsidP="00725159">
      <w:pPr>
        <w:tabs>
          <w:tab w:val="left" w:pos="6430"/>
        </w:tabs>
        <w:jc w:val="right"/>
        <w:rPr>
          <w:rFonts w:ascii="Arial" w:hAnsi="Arial" w:cs="Arial"/>
          <w:color w:val="0000FF"/>
          <w:sz w:val="12"/>
          <w:szCs w:val="20"/>
        </w:rPr>
      </w:pPr>
    </w:p>
    <w:p w14:paraId="0C3704AD" w14:textId="77777777" w:rsidR="00E22699" w:rsidRDefault="00E22699" w:rsidP="00725159">
      <w:pPr>
        <w:tabs>
          <w:tab w:val="left" w:pos="6430"/>
        </w:tabs>
        <w:jc w:val="right"/>
        <w:rPr>
          <w:rFonts w:ascii="Arial" w:hAnsi="Arial" w:cs="Arial"/>
          <w:color w:val="0000FF"/>
          <w:sz w:val="12"/>
          <w:szCs w:val="20"/>
        </w:rPr>
      </w:pPr>
    </w:p>
    <w:p w14:paraId="35BB11B4" w14:textId="77777777" w:rsidR="00E22699" w:rsidRDefault="00E22699" w:rsidP="00725159">
      <w:pPr>
        <w:tabs>
          <w:tab w:val="left" w:pos="6430"/>
        </w:tabs>
        <w:jc w:val="right"/>
        <w:rPr>
          <w:rFonts w:ascii="Arial" w:hAnsi="Arial" w:cs="Arial"/>
          <w:color w:val="0000FF"/>
          <w:sz w:val="12"/>
          <w:szCs w:val="20"/>
        </w:rPr>
      </w:pPr>
    </w:p>
    <w:p w14:paraId="64A2EA59" w14:textId="202E1594" w:rsidR="001C2BA9" w:rsidRPr="00725159" w:rsidRDefault="001C2BA9" w:rsidP="00725159">
      <w:pPr>
        <w:tabs>
          <w:tab w:val="left" w:pos="6430"/>
        </w:tabs>
        <w:jc w:val="right"/>
        <w:rPr>
          <w:rFonts w:ascii="Arial" w:hAnsi="Arial" w:cs="Arial"/>
          <w:color w:val="0000FF"/>
          <w:sz w:val="12"/>
          <w:szCs w:val="20"/>
        </w:rPr>
      </w:pPr>
      <w:r w:rsidRPr="00AC0150">
        <w:rPr>
          <w:rFonts w:ascii="Arial" w:hAnsi="Arial" w:cs="Arial"/>
          <w:color w:val="0000FF"/>
          <w:sz w:val="12"/>
          <w:szCs w:val="20"/>
        </w:rPr>
        <w:t xml:space="preserve">Załącznik nr </w:t>
      </w:r>
      <w:r w:rsidR="00C80DD0">
        <w:rPr>
          <w:rFonts w:ascii="Arial" w:hAnsi="Arial" w:cs="Arial"/>
          <w:color w:val="0000FF"/>
          <w:sz w:val="12"/>
          <w:szCs w:val="20"/>
        </w:rPr>
        <w:t>6</w:t>
      </w:r>
      <w:r w:rsidR="00F21C58" w:rsidRPr="00AC0150">
        <w:rPr>
          <w:rFonts w:ascii="Arial" w:hAnsi="Arial" w:cs="Arial"/>
          <w:color w:val="0000FF"/>
          <w:sz w:val="12"/>
          <w:szCs w:val="20"/>
        </w:rPr>
        <w:t xml:space="preserve"> do</w:t>
      </w:r>
      <w:r w:rsidRPr="00AC0150">
        <w:rPr>
          <w:rFonts w:ascii="Arial" w:hAnsi="Arial" w:cs="Arial"/>
          <w:color w:val="0000FF"/>
          <w:sz w:val="12"/>
          <w:szCs w:val="20"/>
        </w:rPr>
        <w:t xml:space="preserve"> SWZ</w:t>
      </w:r>
    </w:p>
    <w:p w14:paraId="59054EDE" w14:textId="01BB449A" w:rsidR="001C2BA9" w:rsidRPr="00F157A3" w:rsidRDefault="0086384F" w:rsidP="007731E7">
      <w:pPr>
        <w:tabs>
          <w:tab w:val="left" w:pos="643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8450C0E" wp14:editId="56331BB8">
                <wp:simplePos x="0" y="0"/>
                <wp:positionH relativeFrom="column">
                  <wp:posOffset>-6350</wp:posOffset>
                </wp:positionH>
                <wp:positionV relativeFrom="paragraph">
                  <wp:posOffset>-160020</wp:posOffset>
                </wp:positionV>
                <wp:extent cx="2409190" cy="1485900"/>
                <wp:effectExtent l="0" t="0" r="0" b="0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862F0" w14:textId="77777777" w:rsidR="003D6DCC" w:rsidRDefault="003D6DCC" w:rsidP="001C2BA9"/>
                          <w:p w14:paraId="6E1867BA" w14:textId="77777777" w:rsidR="003D6DCC" w:rsidRDefault="003D6DCC" w:rsidP="001C2BA9"/>
                          <w:p w14:paraId="395042E8" w14:textId="77777777" w:rsidR="003D6DCC" w:rsidRDefault="003D6DCC" w:rsidP="001C2BA9"/>
                          <w:p w14:paraId="57238D54" w14:textId="77777777" w:rsidR="003D6DCC" w:rsidRDefault="003D6DCC" w:rsidP="001C2BA9"/>
                          <w:p w14:paraId="09F1C18F" w14:textId="77777777" w:rsidR="003D6DCC" w:rsidRDefault="003D6DCC" w:rsidP="001C2BA9"/>
                          <w:p w14:paraId="1A9B4FF6" w14:textId="77777777" w:rsidR="003D6DCC" w:rsidRPr="00FC1EB8" w:rsidRDefault="003D6DCC" w:rsidP="001C2BA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53574F02" w14:textId="77777777" w:rsidR="003D6DCC" w:rsidRPr="008A1DD0" w:rsidRDefault="003D6DCC" w:rsidP="001C2BA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8A1DD0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50C0E" id="Text Box 41" o:spid="_x0000_s1037" type="#_x0000_t202" style="position:absolute;left:0;text-align:left;margin-left:-.5pt;margin-top:-12.6pt;width:189.7pt;height:11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" stroked="f">
                <v:textbox>
                  <w:txbxContent>
                    <w:p w14:paraId="219862F0" w14:textId="77777777" w:rsidR="003D6DCC" w:rsidRDefault="003D6DCC" w:rsidP="001C2BA9"/>
                    <w:p w14:paraId="6E1867BA" w14:textId="77777777" w:rsidR="003D6DCC" w:rsidRDefault="003D6DCC" w:rsidP="001C2BA9"/>
                    <w:p w14:paraId="395042E8" w14:textId="77777777" w:rsidR="003D6DCC" w:rsidRDefault="003D6DCC" w:rsidP="001C2BA9"/>
                    <w:p w14:paraId="57238D54" w14:textId="77777777" w:rsidR="003D6DCC" w:rsidRDefault="003D6DCC" w:rsidP="001C2BA9"/>
                    <w:p w14:paraId="09F1C18F" w14:textId="77777777" w:rsidR="003D6DCC" w:rsidRDefault="003D6DCC" w:rsidP="001C2BA9"/>
                    <w:p w14:paraId="1A9B4FF6" w14:textId="77777777" w:rsidR="003D6DCC" w:rsidRPr="00FC1EB8" w:rsidRDefault="003D6DCC" w:rsidP="001C2BA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53574F02" w14:textId="77777777" w:rsidR="003D6DCC" w:rsidRPr="008A1DD0" w:rsidRDefault="003D6DCC" w:rsidP="001C2BA9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 w:rsidRPr="008A1DD0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BEC3D51" wp14:editId="0C533AC9">
                <wp:simplePos x="0" y="0"/>
                <wp:positionH relativeFrom="column">
                  <wp:posOffset>3303905</wp:posOffset>
                </wp:positionH>
                <wp:positionV relativeFrom="paragraph">
                  <wp:posOffset>121285</wp:posOffset>
                </wp:positionV>
                <wp:extent cx="2567305" cy="1204595"/>
                <wp:effectExtent l="0" t="0" r="0" b="0"/>
                <wp:wrapNone/>
                <wp:docPr id="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2EB2D" w14:textId="77777777" w:rsidR="003D6DCC" w:rsidRDefault="003D6DCC" w:rsidP="001C2BA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ZAMAWIAJĄCY</w:t>
                            </w:r>
                            <w:r w:rsidRPr="00B32D4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A54FD09" w14:textId="77777777" w:rsidR="003D6DCC" w:rsidRPr="000E0958" w:rsidRDefault="003D6DCC" w:rsidP="001C2BA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97BF406" w14:textId="77777777" w:rsidR="003D6DCC" w:rsidRDefault="003D6DCC" w:rsidP="001C2BA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SEWiK Tatrzańska Komunalna Grupa Kapitałowa Sp. z o.o. </w:t>
                            </w:r>
                          </w:p>
                          <w:p w14:paraId="334D5509" w14:textId="77777777" w:rsidR="003D6DCC" w:rsidRPr="00AC0150" w:rsidRDefault="003D6DCC" w:rsidP="001C2BA9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38C3FF5B" w14:textId="77777777" w:rsidR="003D6DCC" w:rsidRPr="000E0958" w:rsidRDefault="003D6DCC" w:rsidP="001C2B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52280BAB" w14:textId="77777777" w:rsidR="003D6DCC" w:rsidRPr="000E0958" w:rsidRDefault="003D6DCC" w:rsidP="001C2B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736-000-69-71</w:t>
                            </w:r>
                          </w:p>
                          <w:p w14:paraId="65546F24" w14:textId="77777777" w:rsidR="003D6DCC" w:rsidRPr="000E0958" w:rsidRDefault="003D6DCC" w:rsidP="001C2B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C3D51" id="Text Box 42" o:spid="_x0000_s1038" type="#_x0000_t202" style="position:absolute;left:0;text-align:left;margin-left:260.15pt;margin-top:9.55pt;width:202.15pt;height:94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" stroked="f">
                <v:textbox>
                  <w:txbxContent>
                    <w:p w14:paraId="3792EB2D" w14:textId="77777777" w:rsidR="003D6DCC" w:rsidRDefault="003D6DCC" w:rsidP="001C2BA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ZAMAWIAJĄCY</w:t>
                      </w:r>
                      <w:r w:rsidRPr="00B32D4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1A54FD09" w14:textId="77777777" w:rsidR="003D6DCC" w:rsidRPr="000E0958" w:rsidRDefault="003D6DCC" w:rsidP="001C2BA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497BF406" w14:textId="77777777" w:rsidR="003D6DCC" w:rsidRDefault="003D6DCC" w:rsidP="001C2BA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SEWiK Tatrzańska Komunalna Grupa Kapitałowa Sp. z o.o. </w:t>
                      </w:r>
                    </w:p>
                    <w:p w14:paraId="334D5509" w14:textId="77777777" w:rsidR="003D6DCC" w:rsidRPr="00AC0150" w:rsidRDefault="003D6DCC" w:rsidP="001C2BA9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38C3FF5B" w14:textId="77777777" w:rsidR="003D6DCC" w:rsidRPr="000E0958" w:rsidRDefault="003D6DCC" w:rsidP="001C2B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52280BAB" w14:textId="77777777" w:rsidR="003D6DCC" w:rsidRPr="000E0958" w:rsidRDefault="003D6DCC" w:rsidP="001C2B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736-000-69-71</w:t>
                      </w:r>
                    </w:p>
                    <w:p w14:paraId="65546F24" w14:textId="77777777" w:rsidR="003D6DCC" w:rsidRPr="000E0958" w:rsidRDefault="003D6DCC" w:rsidP="001C2B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AF8220" w14:textId="77777777" w:rsidR="001C2BA9" w:rsidRPr="00F157A3" w:rsidRDefault="001C2BA9" w:rsidP="001C2BA9">
      <w:pPr>
        <w:rPr>
          <w:rFonts w:ascii="Arial" w:hAnsi="Arial" w:cs="Arial"/>
          <w:b/>
          <w:szCs w:val="20"/>
        </w:rPr>
      </w:pPr>
    </w:p>
    <w:p w14:paraId="571FD98B" w14:textId="77777777" w:rsidR="001C2BA9" w:rsidRPr="00F157A3" w:rsidRDefault="001C2BA9" w:rsidP="001C2BA9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7BE9941E" w14:textId="77777777" w:rsidR="001C2BA9" w:rsidRPr="001C2BA9" w:rsidRDefault="001C2BA9" w:rsidP="001C2BA9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4AE42EF2" w14:textId="77777777" w:rsidR="001C2BA9" w:rsidRDefault="001C2BA9" w:rsidP="001C2BA9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2EE9D10F" w14:textId="77777777" w:rsidR="001C2BA9" w:rsidRDefault="001C2BA9" w:rsidP="001C2BA9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5B05E971" w14:textId="77777777" w:rsidR="001C2BA9" w:rsidRDefault="001C2BA9" w:rsidP="001C2BA9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0CD96859" w14:textId="77777777" w:rsidR="001C2BA9" w:rsidRPr="00F157A3" w:rsidRDefault="001C2BA9" w:rsidP="001C2BA9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0B84DF13" w14:textId="77777777" w:rsidR="001C2BA9" w:rsidRPr="00F157A3" w:rsidRDefault="001C2BA9" w:rsidP="001C2BA9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036E8CFC" w14:textId="77777777" w:rsidR="001C2BA9" w:rsidRPr="009365A0" w:rsidRDefault="001C2BA9" w:rsidP="001C2BA9">
      <w:pPr>
        <w:tabs>
          <w:tab w:val="left" w:pos="6430"/>
        </w:tabs>
        <w:spacing w:line="276" w:lineRule="auto"/>
        <w:jc w:val="center"/>
        <w:rPr>
          <w:rFonts w:ascii="Arial" w:hAnsi="Arial" w:cs="Arial"/>
          <w:b/>
          <w:spacing w:val="20"/>
          <w:sz w:val="28"/>
        </w:rPr>
      </w:pPr>
      <w:r w:rsidRPr="009365A0">
        <w:rPr>
          <w:rFonts w:ascii="Arial" w:hAnsi="Arial" w:cs="Arial"/>
          <w:b/>
          <w:spacing w:val="20"/>
          <w:sz w:val="28"/>
        </w:rPr>
        <w:t xml:space="preserve">OŚWIADCZENIE WYKONAWCY </w:t>
      </w:r>
    </w:p>
    <w:p w14:paraId="4323520C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D0F8089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Ja/My</w:t>
      </w:r>
      <w:r w:rsidRPr="00F157A3">
        <w:rPr>
          <w:rFonts w:ascii="Arial" w:hAnsi="Arial" w:cs="Arial"/>
          <w:color w:val="FF0000"/>
        </w:rPr>
        <w:t>*</w:t>
      </w:r>
      <w:r w:rsidRPr="00F157A3">
        <w:rPr>
          <w:rFonts w:ascii="Arial" w:hAnsi="Arial" w:cs="Arial"/>
        </w:rPr>
        <w:t>, niżej podpisany/podpisani</w:t>
      </w:r>
      <w:r w:rsidRPr="00F157A3">
        <w:rPr>
          <w:rFonts w:ascii="Arial" w:hAnsi="Arial" w:cs="Arial"/>
          <w:color w:val="FF0000"/>
        </w:rPr>
        <w:t>*</w:t>
      </w:r>
    </w:p>
    <w:p w14:paraId="16C2CA02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9CC7815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42790CD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3CEAD3C7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działając w imieniu i na rze</w:t>
      </w:r>
      <w:r>
        <w:rPr>
          <w:rFonts w:ascii="Arial" w:hAnsi="Arial" w:cs="Arial"/>
        </w:rPr>
        <w:t>cz [nazwa/firma i adres Wykonawcy]:</w:t>
      </w:r>
    </w:p>
    <w:p w14:paraId="17CB41D4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6BA90EE5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FAD5FD3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9420C93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5E944F6" w14:textId="77777777" w:rsidR="001C2BA9" w:rsidRPr="00F157A3" w:rsidRDefault="001C2BA9" w:rsidP="001C2BA9">
      <w:pPr>
        <w:tabs>
          <w:tab w:val="left" w:pos="6430"/>
        </w:tabs>
        <w:jc w:val="center"/>
        <w:rPr>
          <w:rFonts w:ascii="Arial" w:hAnsi="Arial" w:cs="Arial"/>
          <w:b/>
        </w:rPr>
      </w:pPr>
    </w:p>
    <w:p w14:paraId="610757DF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oświadczam/oświadczamy</w:t>
      </w:r>
      <w:r w:rsidRPr="00F157A3">
        <w:rPr>
          <w:rFonts w:ascii="Arial" w:hAnsi="Arial" w:cs="Arial"/>
          <w:color w:val="FF0000"/>
        </w:rPr>
        <w:t>*</w:t>
      </w:r>
      <w:r w:rsidRPr="00F157A3">
        <w:rPr>
          <w:rFonts w:ascii="Arial" w:hAnsi="Arial" w:cs="Arial"/>
        </w:rPr>
        <w:t xml:space="preserve">, </w:t>
      </w:r>
      <w:r w:rsidR="00F21C58" w:rsidRPr="00F157A3">
        <w:rPr>
          <w:rFonts w:ascii="Arial" w:hAnsi="Arial" w:cs="Arial"/>
        </w:rPr>
        <w:t>że: nie</w:t>
      </w:r>
      <w:r w:rsidRPr="00F157A3">
        <w:rPr>
          <w:rFonts w:ascii="Arial" w:hAnsi="Arial" w:cs="Arial"/>
          <w:b/>
        </w:rPr>
        <w:t xml:space="preserve"> należę/ należę </w:t>
      </w:r>
      <w:r w:rsidR="00F21C58" w:rsidRPr="00F157A3">
        <w:rPr>
          <w:rFonts w:ascii="Arial" w:hAnsi="Arial" w:cs="Arial"/>
          <w:b/>
          <w:color w:val="FF0000"/>
        </w:rPr>
        <w:t xml:space="preserve">* </w:t>
      </w:r>
      <w:r w:rsidR="00F21C58" w:rsidRPr="00F21C58">
        <w:rPr>
          <w:rFonts w:ascii="Arial" w:hAnsi="Arial" w:cs="Arial"/>
        </w:rPr>
        <w:t>do</w:t>
      </w:r>
      <w:r w:rsidRPr="00F157A3">
        <w:rPr>
          <w:rFonts w:ascii="Arial" w:hAnsi="Arial" w:cs="Arial"/>
        </w:rPr>
        <w:t xml:space="preserve"> grupy kapitałowej.</w:t>
      </w:r>
    </w:p>
    <w:p w14:paraId="71C3034A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616222B2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 xml:space="preserve">Lista podmiotów należących do tej samej grupy </w:t>
      </w:r>
      <w:r w:rsidR="00F21C58" w:rsidRPr="00F157A3">
        <w:rPr>
          <w:rFonts w:ascii="Arial" w:hAnsi="Arial" w:cs="Arial"/>
        </w:rPr>
        <w:t>kapitałowej:</w:t>
      </w:r>
      <w:r w:rsidR="00F21C58" w:rsidRPr="00F157A3">
        <w:rPr>
          <w:rFonts w:ascii="Arial" w:hAnsi="Arial" w:cs="Arial"/>
          <w:b/>
          <w:color w:val="0000FF"/>
        </w:rPr>
        <w:t xml:space="preserve"> *</w:t>
      </w:r>
      <w:r w:rsidRPr="00F157A3">
        <w:rPr>
          <w:rFonts w:ascii="Arial" w:hAnsi="Arial" w:cs="Arial"/>
          <w:b/>
          <w:color w:val="0000FF"/>
        </w:rPr>
        <w:t>*</w:t>
      </w:r>
    </w:p>
    <w:p w14:paraId="0CD9E766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E8EFAA4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E321D19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39338C7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1F5E4F7" w14:textId="77777777" w:rsidR="001C2BA9" w:rsidRDefault="001C2BA9" w:rsidP="001C2B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215D93D3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1DFCD30E" w14:textId="77777777" w:rsidR="001C2BA9" w:rsidRDefault="001C2BA9" w:rsidP="001C2BA9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…………………….., </w:t>
      </w:r>
      <w:r w:rsidRPr="003D38E0">
        <w:rPr>
          <w:rFonts w:ascii="Arial" w:hAnsi="Arial" w:cs="Arial"/>
          <w:sz w:val="22"/>
        </w:rPr>
        <w:t xml:space="preserve">dnia ……………. roku.                      </w:t>
      </w:r>
    </w:p>
    <w:p w14:paraId="07398BEB" w14:textId="77777777" w:rsidR="001C2BA9" w:rsidRPr="00C13777" w:rsidRDefault="001C2BA9" w:rsidP="001C2BA9">
      <w:pPr>
        <w:pStyle w:val="Akapitzlist"/>
        <w:ind w:left="0"/>
        <w:jc w:val="both"/>
        <w:rPr>
          <w:rFonts w:ascii="Arial" w:hAnsi="Arial" w:cs="Arial"/>
          <w:sz w:val="12"/>
        </w:rPr>
      </w:pPr>
      <w:r w:rsidRPr="00C13777">
        <w:rPr>
          <w:rFonts w:ascii="Arial" w:hAnsi="Arial" w:cs="Arial"/>
          <w:sz w:val="12"/>
        </w:rPr>
        <w:t xml:space="preserve">       [miejscowość]    </w:t>
      </w:r>
    </w:p>
    <w:p w14:paraId="45B962F4" w14:textId="77777777" w:rsidR="00A421E9" w:rsidRPr="00CE025D" w:rsidRDefault="001C2BA9" w:rsidP="00A421E9">
      <w:pPr>
        <w:spacing w:after="160" w:line="259" w:lineRule="auto"/>
        <w:contextualSpacing/>
        <w:jc w:val="right"/>
        <w:rPr>
          <w:rFonts w:ascii="Arial" w:eastAsia="Calibri" w:hAnsi="Arial" w:cs="Arial"/>
          <w:bCs/>
          <w:sz w:val="12"/>
          <w:szCs w:val="16"/>
        </w:rPr>
      </w:pPr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br/>
      </w:r>
      <w:r w:rsidR="00A421E9">
        <w:rPr>
          <w:rFonts w:ascii="Arial" w:eastAsia="Calibri" w:hAnsi="Arial" w:cs="Arial"/>
          <w:bCs/>
          <w:sz w:val="12"/>
          <w:szCs w:val="16"/>
        </w:rPr>
        <w:t>[</w:t>
      </w:r>
      <w:r w:rsidR="00A421E9" w:rsidRPr="00565F5A">
        <w:rPr>
          <w:rFonts w:ascii="Arial" w:eastAsia="Calibri" w:hAnsi="Arial" w:cs="Arial"/>
          <w:bCs/>
          <w:sz w:val="12"/>
          <w:szCs w:val="16"/>
        </w:rPr>
        <w:t>kwalifikowany podpis elektroniczny lub podpis zaufany lub podpis osobisty</w:t>
      </w:r>
      <w:r w:rsidR="00A421E9">
        <w:rPr>
          <w:rFonts w:ascii="Arial" w:eastAsia="Calibri" w:hAnsi="Arial" w:cs="Arial"/>
          <w:bCs/>
          <w:sz w:val="12"/>
          <w:szCs w:val="16"/>
        </w:rPr>
        <w:t xml:space="preserve"> Wykonawcy</w:t>
      </w:r>
      <w:r w:rsidR="00A421E9" w:rsidRPr="00D87CFE">
        <w:rPr>
          <w:rFonts w:ascii="Arial" w:eastAsia="Calibri" w:hAnsi="Arial" w:cs="Arial"/>
          <w:bCs/>
          <w:sz w:val="12"/>
          <w:szCs w:val="16"/>
        </w:rPr>
        <w:t>]</w:t>
      </w:r>
    </w:p>
    <w:p w14:paraId="74160766" w14:textId="77777777" w:rsidR="001C2BA9" w:rsidRPr="001C2BA9" w:rsidRDefault="001C2BA9" w:rsidP="001C2BA9">
      <w:pPr>
        <w:pStyle w:val="Akapitzlist"/>
        <w:ind w:left="0"/>
        <w:jc w:val="right"/>
        <w:rPr>
          <w:rFonts w:ascii="Arial" w:hAnsi="Arial" w:cs="Arial"/>
          <w:i/>
          <w:sz w:val="16"/>
          <w:szCs w:val="16"/>
        </w:rPr>
      </w:pPr>
    </w:p>
    <w:p w14:paraId="0C26CF51" w14:textId="77777777" w:rsidR="001C2BA9" w:rsidRPr="00F157A3" w:rsidRDefault="001C2BA9" w:rsidP="00F21C5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47EC0242" w14:textId="77777777" w:rsidR="001C2BA9" w:rsidRPr="00F157A3" w:rsidRDefault="001C2BA9" w:rsidP="00F21C58">
      <w:pPr>
        <w:tabs>
          <w:tab w:val="left" w:pos="0"/>
        </w:tabs>
        <w:jc w:val="right"/>
        <w:rPr>
          <w:rFonts w:ascii="Arial" w:hAnsi="Arial" w:cs="Arial"/>
          <w:color w:val="FF0000"/>
          <w:sz w:val="16"/>
          <w:szCs w:val="16"/>
        </w:rPr>
      </w:pPr>
      <w:r w:rsidRPr="00F157A3">
        <w:rPr>
          <w:rFonts w:ascii="Arial" w:hAnsi="Arial" w:cs="Arial"/>
          <w:b/>
          <w:color w:val="FF0000"/>
          <w:sz w:val="16"/>
          <w:szCs w:val="16"/>
        </w:rPr>
        <w:t>*</w:t>
      </w:r>
      <w:r w:rsidRPr="00F157A3">
        <w:rPr>
          <w:rFonts w:ascii="Arial" w:hAnsi="Arial" w:cs="Arial"/>
          <w:color w:val="FF0000"/>
          <w:sz w:val="16"/>
          <w:szCs w:val="16"/>
        </w:rPr>
        <w:t xml:space="preserve">   - niepotrzebne wykreślić</w:t>
      </w:r>
    </w:p>
    <w:p w14:paraId="441F81C8" w14:textId="77777777" w:rsidR="001C2BA9" w:rsidRPr="00F157A3" w:rsidRDefault="001C2BA9" w:rsidP="00F21C58">
      <w:pPr>
        <w:tabs>
          <w:tab w:val="left" w:pos="0"/>
        </w:tabs>
        <w:jc w:val="right"/>
        <w:rPr>
          <w:rFonts w:ascii="Arial" w:hAnsi="Arial" w:cs="Arial"/>
          <w:color w:val="0000FF"/>
          <w:sz w:val="16"/>
          <w:szCs w:val="16"/>
        </w:rPr>
      </w:pPr>
      <w:r w:rsidRPr="00F157A3">
        <w:rPr>
          <w:rFonts w:ascii="Arial" w:hAnsi="Arial" w:cs="Arial"/>
          <w:b/>
          <w:color w:val="0000FF"/>
          <w:sz w:val="16"/>
          <w:szCs w:val="16"/>
        </w:rPr>
        <w:t xml:space="preserve">** </w:t>
      </w:r>
      <w:r w:rsidRPr="00F157A3">
        <w:rPr>
          <w:rFonts w:ascii="Arial" w:hAnsi="Arial" w:cs="Arial"/>
          <w:color w:val="0000FF"/>
          <w:sz w:val="16"/>
          <w:szCs w:val="16"/>
        </w:rPr>
        <w:t xml:space="preserve">- należy wypełnić w </w:t>
      </w:r>
      <w:r w:rsidR="00F21C58" w:rsidRPr="00F157A3">
        <w:rPr>
          <w:rFonts w:ascii="Arial" w:hAnsi="Arial" w:cs="Arial"/>
          <w:color w:val="0000FF"/>
          <w:sz w:val="16"/>
          <w:szCs w:val="16"/>
        </w:rPr>
        <w:t>przypadku,</w:t>
      </w:r>
      <w:r w:rsidRPr="00F157A3">
        <w:rPr>
          <w:rFonts w:ascii="Arial" w:hAnsi="Arial" w:cs="Arial"/>
          <w:color w:val="0000FF"/>
          <w:sz w:val="16"/>
          <w:szCs w:val="16"/>
        </w:rPr>
        <w:t xml:space="preserve"> gdy wykonawca należy do grupy kapitałowej</w:t>
      </w:r>
    </w:p>
    <w:p w14:paraId="07C2AD67" w14:textId="77777777" w:rsidR="00B32D44" w:rsidRDefault="00B32D44" w:rsidP="008B10C6">
      <w:pPr>
        <w:shd w:val="clear" w:color="auto" w:fill="FFFFFF"/>
        <w:autoSpaceDE w:val="0"/>
        <w:autoSpaceDN w:val="0"/>
        <w:spacing w:before="250"/>
        <w:jc w:val="right"/>
        <w:rPr>
          <w:rFonts w:ascii="Arial" w:hAnsi="Arial" w:cs="Arial"/>
          <w:color w:val="0000FF"/>
          <w:sz w:val="12"/>
          <w:szCs w:val="22"/>
        </w:rPr>
      </w:pPr>
    </w:p>
    <w:p w14:paraId="5282F06E" w14:textId="77777777" w:rsidR="00054362" w:rsidRDefault="00054362" w:rsidP="00325579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044E85A7" w14:textId="05D524A2" w:rsidR="0058228C" w:rsidRPr="00EE1978" w:rsidRDefault="00750B9F" w:rsidP="00EE1978">
      <w:pPr>
        <w:pStyle w:val="Stopka10"/>
        <w:spacing w:line="276" w:lineRule="auto"/>
        <w:jc w:val="right"/>
        <w:rPr>
          <w:b/>
          <w:sz w:val="22"/>
          <w:szCs w:val="22"/>
        </w:rPr>
      </w:pPr>
      <w:r>
        <w:rPr>
          <w:rFonts w:ascii="Arial" w:hAnsi="Arial" w:cs="Arial"/>
          <w:color w:val="0000FF"/>
          <w:sz w:val="12"/>
          <w:szCs w:val="20"/>
        </w:rPr>
        <w:br w:type="page"/>
      </w:r>
      <w:r w:rsidR="0086384F">
        <w:rPr>
          <w:rFonts w:ascii="Arial" w:hAnsi="Arial" w:cs="Arial"/>
          <w:noProof/>
          <w:color w:val="0000FF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F92A29" wp14:editId="1598111C">
                <wp:simplePos x="0" y="0"/>
                <wp:positionH relativeFrom="column">
                  <wp:posOffset>73660</wp:posOffset>
                </wp:positionH>
                <wp:positionV relativeFrom="paragraph">
                  <wp:posOffset>41910</wp:posOffset>
                </wp:positionV>
                <wp:extent cx="2409190" cy="1244600"/>
                <wp:effectExtent l="0" t="0" r="0" b="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6F458" w14:textId="77777777" w:rsidR="003D6DCC" w:rsidRDefault="003D6DCC" w:rsidP="0058228C"/>
                          <w:p w14:paraId="5A08BDFE" w14:textId="77777777" w:rsidR="003D6DCC" w:rsidRDefault="003D6DCC" w:rsidP="0058228C"/>
                          <w:p w14:paraId="1C6D93F0" w14:textId="77777777" w:rsidR="003D6DCC" w:rsidRDefault="003D6DCC" w:rsidP="0058228C"/>
                          <w:p w14:paraId="32D12FC9" w14:textId="77777777" w:rsidR="003D6DCC" w:rsidRDefault="003D6DCC" w:rsidP="0058228C"/>
                          <w:p w14:paraId="1E230471" w14:textId="77777777" w:rsidR="003D6DCC" w:rsidRDefault="003D6DCC" w:rsidP="0058228C"/>
                          <w:p w14:paraId="406E3566" w14:textId="77777777" w:rsidR="003D6DCC" w:rsidRPr="00FC1EB8" w:rsidRDefault="003D6DCC" w:rsidP="0058228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5F03556E" w14:textId="77777777" w:rsidR="003D6DCC" w:rsidRPr="00943BF3" w:rsidRDefault="003D6DCC" w:rsidP="0058228C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</w:pPr>
                            <w:r w:rsidRPr="00943BF3"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92A29" id="Text Box 43" o:spid="_x0000_s1039" type="#_x0000_t202" style="position:absolute;left:0;text-align:left;margin-left:5.8pt;margin-top:3.3pt;width:189.7pt;height:9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" stroked="f">
                <v:textbox>
                  <w:txbxContent>
                    <w:p w14:paraId="61F6F458" w14:textId="77777777" w:rsidR="003D6DCC" w:rsidRDefault="003D6DCC" w:rsidP="0058228C"/>
                    <w:p w14:paraId="5A08BDFE" w14:textId="77777777" w:rsidR="003D6DCC" w:rsidRDefault="003D6DCC" w:rsidP="0058228C"/>
                    <w:p w14:paraId="1C6D93F0" w14:textId="77777777" w:rsidR="003D6DCC" w:rsidRDefault="003D6DCC" w:rsidP="0058228C"/>
                    <w:p w14:paraId="32D12FC9" w14:textId="77777777" w:rsidR="003D6DCC" w:rsidRDefault="003D6DCC" w:rsidP="0058228C"/>
                    <w:p w14:paraId="1E230471" w14:textId="77777777" w:rsidR="003D6DCC" w:rsidRDefault="003D6DCC" w:rsidP="0058228C"/>
                    <w:p w14:paraId="406E3566" w14:textId="77777777" w:rsidR="003D6DCC" w:rsidRPr="00FC1EB8" w:rsidRDefault="003D6DCC" w:rsidP="0058228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5F03556E" w14:textId="77777777" w:rsidR="003D6DCC" w:rsidRPr="00943BF3" w:rsidRDefault="003D6DCC" w:rsidP="0058228C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6"/>
                        </w:rPr>
                      </w:pPr>
                      <w:r w:rsidRPr="00943BF3">
                        <w:rPr>
                          <w:rFonts w:ascii="Arial" w:hAnsi="Arial" w:cs="Arial"/>
                          <w:sz w:val="12"/>
                          <w:szCs w:val="16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="0058228C" w:rsidRPr="00203073">
        <w:rPr>
          <w:rFonts w:ascii="Arial" w:hAnsi="Arial" w:cs="Arial"/>
          <w:color w:val="0000FF"/>
          <w:sz w:val="12"/>
          <w:szCs w:val="20"/>
        </w:rPr>
        <w:t xml:space="preserve">Załącznik nr </w:t>
      </w:r>
      <w:r w:rsidR="007F22EB">
        <w:rPr>
          <w:rFonts w:ascii="Arial" w:hAnsi="Arial" w:cs="Arial"/>
          <w:color w:val="0000FF"/>
          <w:sz w:val="12"/>
          <w:szCs w:val="20"/>
        </w:rPr>
        <w:t>8</w:t>
      </w:r>
      <w:r w:rsidR="0058228C" w:rsidRPr="00203073">
        <w:rPr>
          <w:rFonts w:ascii="Arial" w:hAnsi="Arial" w:cs="Arial"/>
          <w:color w:val="0000FF"/>
          <w:sz w:val="12"/>
          <w:szCs w:val="20"/>
        </w:rPr>
        <w:t xml:space="preserve"> do SWZ</w:t>
      </w:r>
    </w:p>
    <w:p w14:paraId="536A1B67" w14:textId="330A5ECD" w:rsidR="0058228C" w:rsidRDefault="0086384F" w:rsidP="00A25517">
      <w:pPr>
        <w:tabs>
          <w:tab w:val="left" w:pos="643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1D349A7" wp14:editId="29336084">
                <wp:simplePos x="0" y="0"/>
                <wp:positionH relativeFrom="column">
                  <wp:posOffset>3374390</wp:posOffset>
                </wp:positionH>
                <wp:positionV relativeFrom="paragraph">
                  <wp:posOffset>33020</wp:posOffset>
                </wp:positionV>
                <wp:extent cx="2567305" cy="1204595"/>
                <wp:effectExtent l="0" t="0" r="0" b="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337C7" w14:textId="77777777" w:rsidR="003D6DCC" w:rsidRDefault="003D6DCC" w:rsidP="0058228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ZAMAWIAJĄCY: </w:t>
                            </w:r>
                          </w:p>
                          <w:p w14:paraId="6C7F9FF0" w14:textId="77777777" w:rsidR="003D6DCC" w:rsidRPr="000E0958" w:rsidRDefault="003D6DCC" w:rsidP="0058228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727A170" w14:textId="77777777" w:rsidR="003D6DCC" w:rsidRPr="000E0958" w:rsidRDefault="003D6DCC" w:rsidP="0058228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SEWiK Tatrzańska Komunalna Grupa Kapitałowa Sp. z o.o. </w:t>
                            </w:r>
                          </w:p>
                          <w:p w14:paraId="46692B37" w14:textId="77777777" w:rsidR="003D6DCC" w:rsidRPr="000E0958" w:rsidRDefault="003D6DCC" w:rsidP="0058228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BABBB9D" w14:textId="77777777" w:rsidR="003D6DCC" w:rsidRPr="000E0958" w:rsidRDefault="003D6DCC" w:rsidP="0058228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16495FB0" w14:textId="77777777" w:rsidR="003D6DCC" w:rsidRPr="000E0958" w:rsidRDefault="003D6DCC" w:rsidP="0058228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736-000-69-71</w:t>
                            </w:r>
                          </w:p>
                          <w:p w14:paraId="17E89AC3" w14:textId="77777777" w:rsidR="003D6DCC" w:rsidRPr="000E0958" w:rsidRDefault="003D6DCC" w:rsidP="0058228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349A7" id="Text Box 44" o:spid="_x0000_s1040" type="#_x0000_t202" style="position:absolute;left:0;text-align:left;margin-left:265.7pt;margin-top:2.6pt;width:202.15pt;height:94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" stroked="f">
                <v:textbox>
                  <w:txbxContent>
                    <w:p w14:paraId="4E0337C7" w14:textId="77777777" w:rsidR="003D6DCC" w:rsidRDefault="003D6DCC" w:rsidP="0058228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ZAMAWIAJĄCY: </w:t>
                      </w:r>
                    </w:p>
                    <w:p w14:paraId="6C7F9FF0" w14:textId="77777777" w:rsidR="003D6DCC" w:rsidRPr="000E0958" w:rsidRDefault="003D6DCC" w:rsidP="0058228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727A170" w14:textId="77777777" w:rsidR="003D6DCC" w:rsidRPr="000E0958" w:rsidRDefault="003D6DCC" w:rsidP="0058228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SEWiK Tatrzańska Komunalna Grupa Kapitałowa Sp. z o.o. </w:t>
                      </w:r>
                    </w:p>
                    <w:p w14:paraId="46692B37" w14:textId="77777777" w:rsidR="003D6DCC" w:rsidRPr="000E0958" w:rsidRDefault="003D6DCC" w:rsidP="0058228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BABBB9D" w14:textId="77777777" w:rsidR="003D6DCC" w:rsidRPr="000E0958" w:rsidRDefault="003D6DCC" w:rsidP="0058228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16495FB0" w14:textId="77777777" w:rsidR="003D6DCC" w:rsidRPr="000E0958" w:rsidRDefault="003D6DCC" w:rsidP="0058228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736-000-69-71</w:t>
                      </w:r>
                    </w:p>
                    <w:p w14:paraId="17E89AC3" w14:textId="77777777" w:rsidR="003D6DCC" w:rsidRPr="000E0958" w:rsidRDefault="003D6DCC" w:rsidP="0058228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AA200D" w14:textId="77777777" w:rsidR="00A25517" w:rsidRDefault="00A25517" w:rsidP="00A25517">
      <w:pPr>
        <w:tabs>
          <w:tab w:val="left" w:pos="6430"/>
        </w:tabs>
        <w:jc w:val="right"/>
        <w:rPr>
          <w:rFonts w:ascii="Arial" w:hAnsi="Arial" w:cs="Arial"/>
          <w:b/>
        </w:rPr>
      </w:pPr>
    </w:p>
    <w:p w14:paraId="219C6033" w14:textId="77777777" w:rsidR="00A25517" w:rsidRDefault="00A25517" w:rsidP="00A25517">
      <w:pPr>
        <w:tabs>
          <w:tab w:val="left" w:pos="6430"/>
        </w:tabs>
        <w:jc w:val="right"/>
        <w:rPr>
          <w:rFonts w:ascii="Arial" w:hAnsi="Arial" w:cs="Arial"/>
          <w:b/>
        </w:rPr>
      </w:pPr>
    </w:p>
    <w:p w14:paraId="07235754" w14:textId="77777777" w:rsidR="00A25517" w:rsidRPr="001C2BA9" w:rsidRDefault="00A25517" w:rsidP="00A25517">
      <w:pPr>
        <w:tabs>
          <w:tab w:val="left" w:pos="6430"/>
        </w:tabs>
        <w:jc w:val="right"/>
        <w:rPr>
          <w:rFonts w:ascii="Arial" w:hAnsi="Arial" w:cs="Arial"/>
          <w:b/>
        </w:rPr>
      </w:pPr>
    </w:p>
    <w:p w14:paraId="71D9D9F9" w14:textId="77777777" w:rsidR="0058228C" w:rsidRPr="00F157A3" w:rsidRDefault="0058228C" w:rsidP="0058228C">
      <w:pPr>
        <w:rPr>
          <w:rFonts w:ascii="Arial" w:hAnsi="Arial" w:cs="Arial"/>
          <w:b/>
          <w:szCs w:val="20"/>
        </w:rPr>
      </w:pPr>
    </w:p>
    <w:p w14:paraId="4D8C28F5" w14:textId="77777777" w:rsidR="0058228C" w:rsidRPr="00F157A3" w:rsidRDefault="0058228C" w:rsidP="0058228C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150C1074" w14:textId="77777777" w:rsidR="0058228C" w:rsidRPr="001C2BA9" w:rsidRDefault="0058228C" w:rsidP="0058228C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0ADFF6A1" w14:textId="77777777" w:rsidR="0058228C" w:rsidRDefault="0058228C" w:rsidP="0058228C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4D0532B6" w14:textId="77777777" w:rsidR="0058228C" w:rsidRPr="00943BF3" w:rsidRDefault="0058228C" w:rsidP="0058228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0"/>
          <w:szCs w:val="10"/>
        </w:rPr>
      </w:pPr>
    </w:p>
    <w:p w14:paraId="5B77611C" w14:textId="77777777" w:rsidR="0058228C" w:rsidRPr="00B35551" w:rsidRDefault="0058228C" w:rsidP="0058228C">
      <w:pPr>
        <w:pStyle w:val="Akapitzlist"/>
        <w:ind w:left="0"/>
        <w:rPr>
          <w:rFonts w:ascii="Arial" w:hAnsi="Arial" w:cs="Arial"/>
          <w:bCs/>
          <w:sz w:val="8"/>
        </w:rPr>
      </w:pPr>
    </w:p>
    <w:p w14:paraId="0DD545B8" w14:textId="77777777" w:rsidR="0058228C" w:rsidRDefault="0058228C" w:rsidP="00943BF3">
      <w:pPr>
        <w:jc w:val="both"/>
        <w:rPr>
          <w:rFonts w:ascii="Arial" w:hAnsi="Arial" w:cs="Arial"/>
          <w:i/>
          <w:sz w:val="20"/>
          <w:szCs w:val="20"/>
        </w:rPr>
      </w:pPr>
    </w:p>
    <w:p w14:paraId="49E04F74" w14:textId="77777777" w:rsidR="0058228C" w:rsidRPr="00797A6F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  <w:r w:rsidRPr="00797A6F">
        <w:rPr>
          <w:rFonts w:ascii="Arial" w:hAnsi="Arial" w:cs="Arial"/>
          <w:b/>
          <w:sz w:val="20"/>
          <w:szCs w:val="20"/>
        </w:rPr>
        <w:t>ZGODNA NA PRZETWARZANIE DANYCH OSOBOWYCH</w:t>
      </w:r>
    </w:p>
    <w:p w14:paraId="3D54E40A" w14:textId="77777777" w:rsidR="0058228C" w:rsidRPr="005D7BB2" w:rsidRDefault="0058228C" w:rsidP="0058228C">
      <w:pPr>
        <w:rPr>
          <w:rFonts w:ascii="Arial" w:hAnsi="Arial" w:cs="Arial"/>
          <w:b/>
          <w:sz w:val="20"/>
          <w:szCs w:val="20"/>
        </w:rPr>
      </w:pPr>
    </w:p>
    <w:p w14:paraId="7CBD37BC" w14:textId="77777777" w:rsidR="0058228C" w:rsidRPr="00A066E3" w:rsidRDefault="0058228C" w:rsidP="00973803">
      <w:pPr>
        <w:pStyle w:val="Akapitzlist"/>
        <w:numPr>
          <w:ilvl w:val="0"/>
          <w:numId w:val="34"/>
        </w:numPr>
        <w:tabs>
          <w:tab w:val="left" w:pos="142"/>
        </w:tabs>
        <w:spacing w:line="276" w:lineRule="auto"/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066E3">
        <w:rPr>
          <w:rFonts w:ascii="Arial" w:hAnsi="Arial" w:cs="Arial"/>
          <w:sz w:val="20"/>
          <w:szCs w:val="20"/>
        </w:rPr>
        <w:t>Wyrażam zgodę na przetwarzanie moich danych osobowych przez Administratora danych SEWiK Tatrzańska Komunalna Grupa Kapitałowa Sp. z o.o. z siedzibą w Zakopanem, ul. Kasprowicza 35 c.</w:t>
      </w:r>
    </w:p>
    <w:p w14:paraId="02101AEA" w14:textId="77777777" w:rsidR="0058228C" w:rsidRPr="00A066E3" w:rsidRDefault="0058228C" w:rsidP="00973803">
      <w:pPr>
        <w:pStyle w:val="Akapitzlist"/>
        <w:numPr>
          <w:ilvl w:val="0"/>
          <w:numId w:val="34"/>
        </w:numPr>
        <w:tabs>
          <w:tab w:val="left" w:pos="142"/>
          <w:tab w:val="left" w:pos="180"/>
        </w:tabs>
        <w:spacing w:line="276" w:lineRule="auto"/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066E3">
        <w:rPr>
          <w:rFonts w:ascii="Arial" w:hAnsi="Arial" w:cs="Arial"/>
          <w:sz w:val="20"/>
          <w:szCs w:val="20"/>
        </w:rPr>
        <w:t>Podaję dane osobowe dobrowolnie i oświadczam, że są one zgodne z prawdą.</w:t>
      </w:r>
    </w:p>
    <w:p w14:paraId="3EE540F9" w14:textId="77777777" w:rsidR="0058228C" w:rsidRPr="00A066E3" w:rsidRDefault="0058228C" w:rsidP="00973803">
      <w:pPr>
        <w:pStyle w:val="Akapitzlist"/>
        <w:numPr>
          <w:ilvl w:val="0"/>
          <w:numId w:val="34"/>
        </w:numPr>
        <w:tabs>
          <w:tab w:val="left" w:pos="142"/>
        </w:tabs>
        <w:spacing w:line="276" w:lineRule="auto"/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066E3">
        <w:rPr>
          <w:rFonts w:ascii="Arial" w:hAnsi="Arial" w:cs="Arial"/>
          <w:sz w:val="20"/>
          <w:szCs w:val="20"/>
        </w:rPr>
        <w:t>Zapoznałem (-am) się z treścią klauzuli informacyjnej, w tym z informacją o celu i sposobach przetwarzania danych osobowych oraz prawie dostępu do treści swoich danych i prawie ich poprawiania, a także o prawie wycofania zgody na przetwarzanie tych danych w każdym czasie.</w:t>
      </w:r>
    </w:p>
    <w:p w14:paraId="7BFA729D" w14:textId="77777777" w:rsidR="0058228C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520BDFEE" w14:textId="77777777" w:rsidR="0058228C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2C9A80B5" w14:textId="77777777" w:rsidR="0058228C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3E487207" w14:textId="77777777" w:rsidR="0058228C" w:rsidRPr="00797A6F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7C4B3AF3" w14:textId="77777777" w:rsidR="0058228C" w:rsidRPr="004615AB" w:rsidRDefault="0058228C" w:rsidP="0058228C">
      <w:pPr>
        <w:tabs>
          <w:tab w:val="left" w:pos="5304"/>
        </w:tabs>
        <w:ind w:left="3402"/>
        <w:jc w:val="center"/>
        <w:rPr>
          <w:rFonts w:ascii="Arial" w:hAnsi="Arial" w:cs="Arial"/>
          <w:sz w:val="14"/>
          <w:szCs w:val="20"/>
        </w:rPr>
      </w:pPr>
      <w:r w:rsidRPr="004615AB">
        <w:rPr>
          <w:rFonts w:ascii="Arial" w:hAnsi="Arial" w:cs="Arial"/>
          <w:sz w:val="14"/>
          <w:szCs w:val="20"/>
        </w:rPr>
        <w:t>………………………………………………………………..</w:t>
      </w:r>
    </w:p>
    <w:p w14:paraId="6D217642" w14:textId="77777777" w:rsidR="000B5899" w:rsidRPr="000B5899" w:rsidRDefault="0058228C" w:rsidP="000B5899">
      <w:pPr>
        <w:spacing w:after="160" w:line="259" w:lineRule="auto"/>
        <w:contextualSpacing/>
        <w:jc w:val="right"/>
        <w:rPr>
          <w:rFonts w:ascii="Arial" w:eastAsia="Calibri" w:hAnsi="Arial" w:cs="Arial"/>
          <w:bCs/>
          <w:sz w:val="10"/>
          <w:szCs w:val="10"/>
        </w:rPr>
      </w:pPr>
      <w:r w:rsidRPr="000B5899">
        <w:rPr>
          <w:rFonts w:ascii="Arial" w:hAnsi="Arial" w:cs="Arial"/>
          <w:sz w:val="10"/>
          <w:szCs w:val="10"/>
        </w:rPr>
        <w:t xml:space="preserve">[data i </w:t>
      </w:r>
      <w:r w:rsidR="000B5899" w:rsidRPr="000B5899">
        <w:rPr>
          <w:rFonts w:ascii="Arial" w:eastAsia="Calibri" w:hAnsi="Arial" w:cs="Arial"/>
          <w:bCs/>
          <w:sz w:val="10"/>
          <w:szCs w:val="10"/>
        </w:rPr>
        <w:t>kwalifikowany podpis elektroniczny lub podpis zaufany lub podpis osobisty Wykonawcy]</w:t>
      </w:r>
    </w:p>
    <w:p w14:paraId="37C2B717" w14:textId="77777777" w:rsidR="0058228C" w:rsidRPr="00C53C7F" w:rsidRDefault="0058228C" w:rsidP="0058228C">
      <w:pPr>
        <w:tabs>
          <w:tab w:val="left" w:pos="5304"/>
        </w:tabs>
        <w:ind w:left="3402"/>
        <w:jc w:val="center"/>
        <w:rPr>
          <w:rFonts w:ascii="Arial" w:hAnsi="Arial" w:cs="Arial"/>
          <w:sz w:val="20"/>
          <w:szCs w:val="20"/>
        </w:rPr>
      </w:pPr>
    </w:p>
    <w:p w14:paraId="43F6C399" w14:textId="77777777" w:rsidR="0058228C" w:rsidRPr="00797A6F" w:rsidRDefault="0058228C" w:rsidP="00943BF3">
      <w:pPr>
        <w:rPr>
          <w:rFonts w:ascii="Arial" w:hAnsi="Arial" w:cs="Arial"/>
          <w:b/>
          <w:sz w:val="20"/>
          <w:szCs w:val="20"/>
        </w:rPr>
      </w:pPr>
    </w:p>
    <w:p w14:paraId="6CBAA10B" w14:textId="77777777" w:rsidR="0058228C" w:rsidRPr="00797A6F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4EC10261" w14:textId="77777777" w:rsidR="0058228C" w:rsidRDefault="0058228C" w:rsidP="00943BF3">
      <w:pPr>
        <w:jc w:val="center"/>
        <w:rPr>
          <w:rFonts w:ascii="Arial" w:hAnsi="Arial" w:cs="Arial"/>
          <w:b/>
          <w:sz w:val="20"/>
          <w:szCs w:val="20"/>
        </w:rPr>
      </w:pPr>
      <w:r w:rsidRPr="00797A6F">
        <w:rPr>
          <w:rFonts w:ascii="Arial" w:hAnsi="Arial" w:cs="Arial"/>
          <w:b/>
          <w:sz w:val="20"/>
          <w:szCs w:val="20"/>
        </w:rPr>
        <w:t>OŚWIADCZENIE WYKONAWCY</w:t>
      </w:r>
    </w:p>
    <w:p w14:paraId="5D8525EB" w14:textId="77777777" w:rsidR="00D40BC0" w:rsidRPr="00943BF3" w:rsidRDefault="00D40BC0" w:rsidP="00943BF3">
      <w:pPr>
        <w:jc w:val="center"/>
        <w:rPr>
          <w:rFonts w:ascii="Arial" w:hAnsi="Arial" w:cs="Arial"/>
          <w:b/>
          <w:sz w:val="20"/>
          <w:szCs w:val="20"/>
        </w:rPr>
      </w:pPr>
    </w:p>
    <w:p w14:paraId="580C8AAD" w14:textId="77777777" w:rsidR="0058228C" w:rsidRPr="00797A6F" w:rsidRDefault="0058228C" w:rsidP="0058228C">
      <w:pPr>
        <w:pStyle w:val="NormalnyWeb"/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797A6F">
        <w:rPr>
          <w:rFonts w:ascii="Arial" w:hAnsi="Arial" w:cs="Arial"/>
          <w:color w:val="000000"/>
          <w:sz w:val="20"/>
          <w:szCs w:val="22"/>
        </w:rPr>
        <w:t>Oświadczam, że wypełniłem obowiązki informacyjne przewidziane w art. 13 lub art. 14 RODO</w:t>
      </w:r>
      <w:r w:rsidRPr="00797A6F">
        <w:rPr>
          <w:rFonts w:ascii="Arial" w:hAnsi="Arial" w:cs="Arial"/>
          <w:color w:val="002060"/>
          <w:sz w:val="20"/>
          <w:szCs w:val="22"/>
          <w:vertAlign w:val="superscript"/>
        </w:rPr>
        <w:t>1)</w:t>
      </w:r>
      <w:r w:rsidRPr="00797A6F">
        <w:rPr>
          <w:rFonts w:ascii="Arial" w:hAnsi="Arial" w:cs="Arial"/>
          <w:color w:val="000000"/>
          <w:sz w:val="20"/>
          <w:szCs w:val="22"/>
        </w:rPr>
        <w:t xml:space="preserve">wobec osób fizycznych, </w:t>
      </w:r>
      <w:r w:rsidRPr="00797A6F">
        <w:rPr>
          <w:rFonts w:ascii="Arial" w:hAnsi="Arial" w:cs="Arial"/>
          <w:sz w:val="20"/>
          <w:szCs w:val="22"/>
        </w:rPr>
        <w:t>od których dane osobowe bezpośrednio lub pośrednio pozyskałem</w:t>
      </w:r>
      <w:r w:rsidRPr="00797A6F">
        <w:rPr>
          <w:rFonts w:ascii="Arial" w:hAnsi="Arial" w:cs="Arial"/>
          <w:color w:val="000000"/>
          <w:sz w:val="20"/>
          <w:szCs w:val="22"/>
        </w:rPr>
        <w:t xml:space="preserve"> w celu ubiegania się o udzielenie zamówienia publicznego w niniejszym postępowaniu</w:t>
      </w:r>
      <w:r w:rsidRPr="00797A6F">
        <w:rPr>
          <w:rFonts w:ascii="Arial" w:hAnsi="Arial" w:cs="Arial"/>
          <w:sz w:val="20"/>
          <w:szCs w:val="22"/>
        </w:rPr>
        <w:t>.</w:t>
      </w:r>
      <w:r w:rsidRPr="00797A6F">
        <w:rPr>
          <w:rFonts w:ascii="Arial" w:hAnsi="Arial" w:cs="Arial"/>
          <w:color w:val="002060"/>
          <w:sz w:val="20"/>
          <w:szCs w:val="22"/>
        </w:rPr>
        <w:t xml:space="preserve"> *</w:t>
      </w:r>
    </w:p>
    <w:p w14:paraId="7430F4AC" w14:textId="77777777" w:rsidR="0058228C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152764EC" w14:textId="77777777" w:rsidR="0058228C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23575DB8" w14:textId="77777777" w:rsidR="0058228C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69B32738" w14:textId="77777777" w:rsidR="0058228C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18F48535" w14:textId="77777777" w:rsidR="00943BF3" w:rsidRDefault="00943BF3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77A71160" w14:textId="77777777" w:rsidR="00943BF3" w:rsidRDefault="00943BF3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5F5288E2" w14:textId="77777777" w:rsidR="00943BF3" w:rsidRDefault="00943BF3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7C5A2D6D" w14:textId="77777777" w:rsidR="00943BF3" w:rsidRDefault="00943BF3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2A8D9AF2" w14:textId="77777777" w:rsidR="0058228C" w:rsidRPr="004615AB" w:rsidRDefault="0058228C" w:rsidP="0058228C">
      <w:pPr>
        <w:tabs>
          <w:tab w:val="left" w:pos="5304"/>
        </w:tabs>
        <w:ind w:left="3402"/>
        <w:jc w:val="center"/>
        <w:rPr>
          <w:rFonts w:ascii="Arial" w:hAnsi="Arial" w:cs="Arial"/>
          <w:sz w:val="14"/>
          <w:szCs w:val="20"/>
        </w:rPr>
      </w:pPr>
      <w:r w:rsidRPr="004615AB">
        <w:rPr>
          <w:rFonts w:ascii="Arial" w:hAnsi="Arial" w:cs="Arial"/>
          <w:sz w:val="14"/>
          <w:szCs w:val="20"/>
        </w:rPr>
        <w:t>………………………………………………………………..</w:t>
      </w:r>
    </w:p>
    <w:p w14:paraId="157E0292" w14:textId="77777777" w:rsidR="0058228C" w:rsidRDefault="000B5899" w:rsidP="000B5899">
      <w:pPr>
        <w:pStyle w:val="NormalnyWeb"/>
        <w:spacing w:line="276" w:lineRule="auto"/>
        <w:ind w:left="142" w:right="565" w:hanging="142"/>
        <w:jc w:val="right"/>
        <w:rPr>
          <w:rFonts w:ascii="Arial" w:hAnsi="Arial" w:cs="Arial"/>
          <w:sz w:val="16"/>
          <w:szCs w:val="16"/>
        </w:rPr>
      </w:pPr>
      <w:r w:rsidRPr="000B5899">
        <w:rPr>
          <w:rFonts w:ascii="Arial" w:hAnsi="Arial" w:cs="Arial"/>
          <w:sz w:val="10"/>
          <w:szCs w:val="10"/>
        </w:rPr>
        <w:t xml:space="preserve">[data i </w:t>
      </w:r>
      <w:r w:rsidRPr="000B5899">
        <w:rPr>
          <w:rFonts w:ascii="Arial" w:hAnsi="Arial" w:cs="Arial"/>
          <w:bCs/>
          <w:sz w:val="10"/>
          <w:szCs w:val="10"/>
        </w:rPr>
        <w:t>kwalifikowany podpis elektroniczny lub podpis zaufany lub podpis osobisty Wykonawcy]</w:t>
      </w:r>
    </w:p>
    <w:p w14:paraId="1E35478D" w14:textId="77777777" w:rsidR="0058228C" w:rsidRPr="00797A6F" w:rsidRDefault="0058228C" w:rsidP="0058228C">
      <w:pPr>
        <w:pStyle w:val="Tekstprzypisudolnego"/>
        <w:jc w:val="both"/>
        <w:rPr>
          <w:rFonts w:ascii="Arial" w:hAnsi="Arial" w:cs="Arial"/>
          <w:color w:val="002060"/>
          <w:sz w:val="12"/>
          <w:szCs w:val="12"/>
        </w:rPr>
      </w:pPr>
      <w:r w:rsidRPr="00797A6F">
        <w:rPr>
          <w:rFonts w:ascii="Arial" w:hAnsi="Arial" w:cs="Arial"/>
          <w:color w:val="002060"/>
          <w:sz w:val="12"/>
          <w:szCs w:val="12"/>
          <w:vertAlign w:val="superscript"/>
        </w:rPr>
        <w:t xml:space="preserve">1) </w:t>
      </w:r>
      <w:r w:rsidRPr="00797A6F">
        <w:rPr>
          <w:rFonts w:ascii="Arial" w:hAnsi="Arial" w:cs="Arial"/>
          <w:color w:val="002060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D069BA6" w14:textId="77777777" w:rsidR="0058228C" w:rsidRPr="00797A6F" w:rsidRDefault="0058228C" w:rsidP="0058228C">
      <w:pPr>
        <w:pStyle w:val="NormalnyWeb"/>
        <w:spacing w:line="276" w:lineRule="auto"/>
        <w:jc w:val="both"/>
        <w:rPr>
          <w:rFonts w:ascii="Arial" w:hAnsi="Arial" w:cs="Arial"/>
          <w:color w:val="002060"/>
          <w:sz w:val="12"/>
          <w:szCs w:val="12"/>
        </w:rPr>
      </w:pPr>
      <w:r w:rsidRPr="00797A6F">
        <w:rPr>
          <w:rFonts w:ascii="Arial" w:hAnsi="Arial" w:cs="Arial"/>
          <w:color w:val="002060"/>
          <w:sz w:val="12"/>
          <w:szCs w:val="12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18E2EB0" w14:textId="77777777" w:rsidR="0058228C" w:rsidRPr="00797A6F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46A1C152" w14:textId="77777777" w:rsidR="0058228C" w:rsidRPr="00F157A3" w:rsidRDefault="0058228C" w:rsidP="00325579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sectPr w:rsidR="0058228C" w:rsidRPr="00F157A3" w:rsidSect="005C67A9">
      <w:headerReference w:type="default" r:id="rId8"/>
      <w:footerReference w:type="default" r:id="rId9"/>
      <w:headerReference w:type="first" r:id="rId10"/>
      <w:pgSz w:w="11906" w:h="16838"/>
      <w:pgMar w:top="1383" w:right="1418" w:bottom="1440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32CF4" w14:textId="77777777" w:rsidR="001C4D8C" w:rsidRDefault="001C4D8C">
      <w:r>
        <w:separator/>
      </w:r>
    </w:p>
  </w:endnote>
  <w:endnote w:type="continuationSeparator" w:id="0">
    <w:p w14:paraId="0757DC62" w14:textId="77777777" w:rsidR="001C4D8C" w:rsidRDefault="001C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0DF3F" w14:textId="77777777" w:rsidR="003D6DCC" w:rsidRPr="00662489" w:rsidRDefault="003D6DCC">
    <w:pPr>
      <w:pStyle w:val="Stopka"/>
      <w:jc w:val="right"/>
      <w:rPr>
        <w:rFonts w:ascii="Arial" w:hAnsi="Arial" w:cs="Arial"/>
        <w:sz w:val="16"/>
        <w:szCs w:val="16"/>
      </w:rPr>
    </w:pPr>
    <w:r w:rsidRPr="00662489">
      <w:rPr>
        <w:rFonts w:ascii="Arial" w:hAnsi="Arial" w:cs="Arial"/>
        <w:sz w:val="16"/>
        <w:szCs w:val="16"/>
      </w:rPr>
      <w:t xml:space="preserve">Strona </w:t>
    </w:r>
    <w:r w:rsidRPr="00662489">
      <w:rPr>
        <w:rFonts w:ascii="Arial" w:hAnsi="Arial" w:cs="Arial"/>
        <w:bCs/>
        <w:sz w:val="16"/>
        <w:szCs w:val="16"/>
      </w:rPr>
      <w:fldChar w:fldCharType="begin"/>
    </w:r>
    <w:r w:rsidRPr="00662489">
      <w:rPr>
        <w:rFonts w:ascii="Arial" w:hAnsi="Arial" w:cs="Arial"/>
        <w:bCs/>
        <w:sz w:val="16"/>
        <w:szCs w:val="16"/>
      </w:rPr>
      <w:instrText>PAGE</w:instrText>
    </w:r>
    <w:r w:rsidRPr="00662489">
      <w:rPr>
        <w:rFonts w:ascii="Arial" w:hAnsi="Arial" w:cs="Arial"/>
        <w:bCs/>
        <w:sz w:val="16"/>
        <w:szCs w:val="16"/>
      </w:rPr>
      <w:fldChar w:fldCharType="separate"/>
    </w:r>
    <w:r w:rsidR="00145433">
      <w:rPr>
        <w:rFonts w:ascii="Arial" w:hAnsi="Arial" w:cs="Arial"/>
        <w:bCs/>
        <w:noProof/>
        <w:sz w:val="16"/>
        <w:szCs w:val="16"/>
      </w:rPr>
      <w:t>9</w:t>
    </w:r>
    <w:r w:rsidRPr="00662489">
      <w:rPr>
        <w:rFonts w:ascii="Arial" w:hAnsi="Arial" w:cs="Arial"/>
        <w:bCs/>
        <w:sz w:val="16"/>
        <w:szCs w:val="16"/>
      </w:rPr>
      <w:fldChar w:fldCharType="end"/>
    </w:r>
    <w:r w:rsidRPr="00662489">
      <w:rPr>
        <w:rFonts w:ascii="Arial" w:hAnsi="Arial" w:cs="Arial"/>
        <w:sz w:val="16"/>
        <w:szCs w:val="16"/>
      </w:rPr>
      <w:t xml:space="preserve"> z </w:t>
    </w:r>
    <w:r w:rsidRPr="00662489">
      <w:rPr>
        <w:rFonts w:ascii="Arial" w:hAnsi="Arial" w:cs="Arial"/>
        <w:bCs/>
        <w:sz w:val="16"/>
        <w:szCs w:val="16"/>
      </w:rPr>
      <w:fldChar w:fldCharType="begin"/>
    </w:r>
    <w:r w:rsidRPr="00662489">
      <w:rPr>
        <w:rFonts w:ascii="Arial" w:hAnsi="Arial" w:cs="Arial"/>
        <w:bCs/>
        <w:sz w:val="16"/>
        <w:szCs w:val="16"/>
      </w:rPr>
      <w:instrText>NUMPAGES</w:instrText>
    </w:r>
    <w:r w:rsidRPr="00662489">
      <w:rPr>
        <w:rFonts w:ascii="Arial" w:hAnsi="Arial" w:cs="Arial"/>
        <w:bCs/>
        <w:sz w:val="16"/>
        <w:szCs w:val="16"/>
      </w:rPr>
      <w:fldChar w:fldCharType="separate"/>
    </w:r>
    <w:r w:rsidR="00145433">
      <w:rPr>
        <w:rFonts w:ascii="Arial" w:hAnsi="Arial" w:cs="Arial"/>
        <w:bCs/>
        <w:noProof/>
        <w:sz w:val="16"/>
        <w:szCs w:val="16"/>
      </w:rPr>
      <w:t>41</w:t>
    </w:r>
    <w:r w:rsidRPr="00662489">
      <w:rPr>
        <w:rFonts w:ascii="Arial" w:hAnsi="Arial" w:cs="Arial"/>
        <w:bCs/>
        <w:sz w:val="16"/>
        <w:szCs w:val="16"/>
      </w:rPr>
      <w:fldChar w:fldCharType="end"/>
    </w:r>
  </w:p>
  <w:p w14:paraId="59C152E5" w14:textId="275EF5F8" w:rsidR="003D6DCC" w:rsidRPr="007958EF" w:rsidRDefault="003D6DCC" w:rsidP="00072799">
    <w:pPr>
      <w:pStyle w:val="Stopka"/>
      <w:jc w:val="center"/>
      <w:rPr>
        <w:rFonts w:ascii="Arial" w:hAnsi="Arial" w:cs="Arial"/>
        <w:color w:val="002060"/>
        <w:sz w:val="16"/>
        <w:szCs w:val="16"/>
      </w:rPr>
    </w:pPr>
    <w:r w:rsidRPr="00662489">
      <w:rPr>
        <w:rFonts w:ascii="Arial" w:hAnsi="Arial" w:cs="Arial"/>
        <w:color w:val="002060"/>
        <w:sz w:val="16"/>
        <w:szCs w:val="16"/>
      </w:rPr>
      <w:t>Zakopane 20</w:t>
    </w:r>
    <w:r>
      <w:rPr>
        <w:rFonts w:ascii="Arial" w:hAnsi="Arial" w:cs="Arial"/>
        <w:color w:val="002060"/>
        <w:sz w:val="16"/>
        <w:szCs w:val="16"/>
      </w:rPr>
      <w:t>2</w:t>
    </w:r>
    <w:r w:rsidR="00F819E7">
      <w:rPr>
        <w:rFonts w:ascii="Arial" w:hAnsi="Arial" w:cs="Arial"/>
        <w:color w:val="002060"/>
        <w:sz w:val="16"/>
        <w:szCs w:val="16"/>
      </w:rPr>
      <w:t>4</w:t>
    </w:r>
    <w:r w:rsidRPr="00662489">
      <w:rPr>
        <w:rFonts w:ascii="Arial" w:hAnsi="Arial" w:cs="Arial"/>
        <w:color w:val="002060"/>
        <w:sz w:val="16"/>
        <w:szCs w:val="16"/>
      </w:rPr>
      <w:t xml:space="preserve"> r</w:t>
    </w:r>
    <w:r>
      <w:rPr>
        <w:rFonts w:ascii="Arial" w:hAnsi="Arial" w:cs="Arial"/>
        <w:color w:val="002060"/>
        <w:sz w:val="16"/>
        <w:szCs w:val="16"/>
      </w:rPr>
      <w:t>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234D2" w14:textId="77777777" w:rsidR="001C4D8C" w:rsidRDefault="001C4D8C">
      <w:r>
        <w:separator/>
      </w:r>
    </w:p>
  </w:footnote>
  <w:footnote w:type="continuationSeparator" w:id="0">
    <w:p w14:paraId="61F88F3D" w14:textId="77777777" w:rsidR="001C4D8C" w:rsidRDefault="001C4D8C">
      <w:r>
        <w:continuationSeparator/>
      </w:r>
    </w:p>
  </w:footnote>
  <w:footnote w:id="1">
    <w:p w14:paraId="1BFF8AB4" w14:textId="77777777" w:rsidR="003D6DCC" w:rsidRPr="00100778" w:rsidRDefault="003D6DCC" w:rsidP="00110D8F">
      <w:pPr>
        <w:pStyle w:val="Default"/>
        <w:jc w:val="both"/>
        <w:rPr>
          <w:rFonts w:ascii="Arial" w:hAnsi="Arial" w:cs="Arial"/>
          <w:b/>
          <w:sz w:val="10"/>
          <w:szCs w:val="10"/>
        </w:rPr>
      </w:pPr>
      <w:r w:rsidRPr="00100778">
        <w:rPr>
          <w:rStyle w:val="Odwoanieprzypisudolnego"/>
          <w:rFonts w:ascii="Arial" w:hAnsi="Arial" w:cs="Arial"/>
          <w:sz w:val="10"/>
          <w:szCs w:val="10"/>
        </w:rPr>
        <w:footnoteRef/>
      </w:r>
      <w:r w:rsidRPr="00100778">
        <w:rPr>
          <w:rFonts w:ascii="Arial" w:hAnsi="Arial" w:cs="Arial"/>
          <w:b/>
          <w:sz w:val="10"/>
          <w:szCs w:val="10"/>
          <w:shd w:val="clear" w:color="auto" w:fill="FFF2CC"/>
        </w:rPr>
        <w:t>Powyższy przepis nakłada na Wykonawcę obowiązek wykazania, iż zastrzeżone w ofercie informację stanowią tajemnicę przedsiębiorstwa. Zamawiający powinien więc jednocześnie z zastrzeżeniem otrzymać materiał pozwalający mu na ocenę skuteczności zastrzeżenia, że dane te są w istocie tajemnicą przedsiębiorstwa</w:t>
      </w:r>
    </w:p>
  </w:footnote>
  <w:footnote w:id="2">
    <w:p w14:paraId="3578DD67" w14:textId="77777777" w:rsidR="003D6DCC" w:rsidRPr="00100778" w:rsidRDefault="003D6DCC" w:rsidP="00770859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0"/>
          <w:szCs w:val="10"/>
        </w:rPr>
      </w:pPr>
      <w:r w:rsidRPr="00100778">
        <w:rPr>
          <w:rStyle w:val="Odwoanieprzypisudolnego"/>
          <w:rFonts w:ascii="Arial" w:hAnsi="Arial" w:cs="Arial"/>
          <w:sz w:val="10"/>
          <w:szCs w:val="10"/>
        </w:rPr>
        <w:footnoteRef/>
      </w:r>
      <w:r w:rsidRPr="00100778">
        <w:rPr>
          <w:rStyle w:val="DeltaViewInsertion"/>
          <w:rFonts w:ascii="Arial" w:hAnsi="Arial" w:cs="Arial"/>
          <w:sz w:val="10"/>
          <w:szCs w:val="10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8D2933A" w14:textId="77777777" w:rsidR="003D6DCC" w:rsidRPr="00100778" w:rsidRDefault="003D6DCC" w:rsidP="00770859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0"/>
          <w:szCs w:val="10"/>
        </w:rPr>
      </w:pPr>
      <w:r w:rsidRPr="00100778">
        <w:rPr>
          <w:rStyle w:val="DeltaViewInsertion"/>
          <w:rFonts w:ascii="Arial" w:hAnsi="Arial" w:cs="Arial"/>
          <w:sz w:val="10"/>
          <w:szCs w:val="10"/>
        </w:rPr>
        <w:t>Mikroprzedsiębiorstwo: przedsiębiorstwo, które zatrudnia mniej niż 10 osób i którego roczny obrót lub roczna suma bilansowa nie przekracza 2 milionów EUR.</w:t>
      </w:r>
    </w:p>
    <w:p w14:paraId="41671DF8" w14:textId="77777777" w:rsidR="003D6DCC" w:rsidRPr="00100778" w:rsidRDefault="003D6DCC" w:rsidP="00770859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0"/>
          <w:szCs w:val="10"/>
        </w:rPr>
      </w:pPr>
      <w:r w:rsidRPr="00100778">
        <w:rPr>
          <w:rStyle w:val="DeltaViewInsertion"/>
          <w:rFonts w:ascii="Arial" w:hAnsi="Arial" w:cs="Arial"/>
          <w:sz w:val="10"/>
          <w:szCs w:val="10"/>
        </w:rPr>
        <w:t>Małe przedsiębiorstwo: przedsiębiorstwo, które zatrudnia mniej niż 50 osób i którego roczny obrót lub roczna suma bilansowa nie przekracza 10 milionów EUR.</w:t>
      </w:r>
    </w:p>
    <w:p w14:paraId="2BF57D59" w14:textId="77777777" w:rsidR="003D6DCC" w:rsidRPr="00100778" w:rsidRDefault="003D6DCC" w:rsidP="00770859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100778">
        <w:rPr>
          <w:rStyle w:val="DeltaViewInsertion"/>
          <w:rFonts w:ascii="Arial" w:hAnsi="Arial" w:cs="Arial"/>
          <w:sz w:val="10"/>
          <w:szCs w:val="10"/>
        </w:rPr>
        <w:t>Średnie przedsiębiorstwa: przedsiębiorstwa, które nie są mikroprzedsiębiorstwami ani małymi przedsiębiorstwami</w:t>
      </w:r>
      <w:r w:rsidRPr="00100778">
        <w:rPr>
          <w:rFonts w:ascii="Arial" w:hAnsi="Arial" w:cs="Arial"/>
          <w:sz w:val="10"/>
          <w:szCs w:val="10"/>
        </w:rPr>
        <w:t xml:space="preserve"> i które zatrudniają mniej niż 250 osób i których roczny obrót nie przekracza 50 milionów EUR </w:t>
      </w:r>
      <w:r w:rsidRPr="00100778">
        <w:rPr>
          <w:rFonts w:ascii="Arial" w:hAnsi="Arial" w:cs="Arial"/>
          <w:i/>
          <w:sz w:val="10"/>
          <w:szCs w:val="10"/>
        </w:rPr>
        <w:t>lub</w:t>
      </w:r>
      <w:r w:rsidRPr="00100778">
        <w:rPr>
          <w:rFonts w:ascii="Arial" w:hAnsi="Arial" w:cs="Arial"/>
          <w:sz w:val="10"/>
          <w:szCs w:val="10"/>
        </w:rPr>
        <w:t xml:space="preserve"> roczna suma bilansowa nie przekracza 43 milionów EUR.</w:t>
      </w:r>
    </w:p>
  </w:footnote>
  <w:footnote w:id="3">
    <w:p w14:paraId="03D69966" w14:textId="77777777" w:rsidR="003D6DCC" w:rsidRPr="00100778" w:rsidRDefault="003D6DCC" w:rsidP="00770859">
      <w:pPr>
        <w:jc w:val="both"/>
        <w:rPr>
          <w:rFonts w:ascii="Arial" w:hAnsi="Arial" w:cs="Arial"/>
          <w:sz w:val="10"/>
          <w:szCs w:val="10"/>
        </w:rPr>
      </w:pPr>
      <w:r w:rsidRPr="00100778">
        <w:rPr>
          <w:rStyle w:val="Odwoanieprzypisudolnego"/>
          <w:rFonts w:ascii="Arial" w:hAnsi="Arial" w:cs="Arial"/>
          <w:sz w:val="10"/>
          <w:szCs w:val="10"/>
        </w:rPr>
        <w:footnoteRef/>
      </w:r>
      <w:r w:rsidRPr="00100778">
        <w:rPr>
          <w:rFonts w:ascii="Arial" w:hAnsi="Arial" w:cs="Arial"/>
          <w:sz w:val="10"/>
          <w:szCs w:val="10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AC79E44" w14:textId="77777777" w:rsidR="003D6DCC" w:rsidRPr="00100778" w:rsidRDefault="003D6DCC" w:rsidP="00770859">
      <w:pPr>
        <w:jc w:val="both"/>
        <w:rPr>
          <w:rFonts w:ascii="Arial" w:hAnsi="Arial" w:cs="Arial"/>
          <w:sz w:val="10"/>
          <w:szCs w:val="10"/>
          <w:lang w:eastAsia="ar-SA"/>
        </w:rPr>
      </w:pPr>
    </w:p>
    <w:p w14:paraId="370F8A18" w14:textId="77777777" w:rsidR="003D6DCC" w:rsidRPr="00100778" w:rsidRDefault="003D6DCC" w:rsidP="00770859">
      <w:pPr>
        <w:jc w:val="both"/>
        <w:rPr>
          <w:rFonts w:ascii="Arial" w:hAnsi="Arial" w:cs="Arial"/>
          <w:sz w:val="10"/>
          <w:szCs w:val="10"/>
        </w:rPr>
      </w:pPr>
      <w:r w:rsidRPr="00100778">
        <w:rPr>
          <w:rFonts w:ascii="Arial" w:hAnsi="Arial" w:cs="Arial"/>
          <w:bCs/>
          <w:sz w:val="10"/>
          <w:szCs w:val="10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A318A11" w14:textId="77777777" w:rsidR="003D6DCC" w:rsidRDefault="003D6DCC" w:rsidP="0077085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0ED53" w14:textId="77777777" w:rsidR="003D6DCC" w:rsidRPr="002B06CA" w:rsidRDefault="003D6DCC" w:rsidP="00DF1893">
    <w:pPr>
      <w:pStyle w:val="Nagwek"/>
      <w:rPr>
        <w:rFonts w:ascii="Arial" w:hAnsi="Arial" w:cs="Arial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6704" behindDoc="0" locked="0" layoutInCell="1" allowOverlap="1" wp14:anchorId="7C618ABE" wp14:editId="45148A24">
          <wp:simplePos x="0" y="0"/>
          <wp:positionH relativeFrom="column">
            <wp:posOffset>5521891</wp:posOffset>
          </wp:positionH>
          <wp:positionV relativeFrom="paragraph">
            <wp:posOffset>-75565</wp:posOffset>
          </wp:positionV>
          <wp:extent cx="849133" cy="443865"/>
          <wp:effectExtent l="0" t="0" r="0" b="0"/>
          <wp:wrapNone/>
          <wp:docPr id="1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9133" cy="443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B06CA">
      <w:rPr>
        <w:sz w:val="16"/>
        <w:szCs w:val="16"/>
      </w:rPr>
      <w:tab/>
    </w:r>
    <w:r w:rsidRPr="002B06CA">
      <w:rPr>
        <w:rFonts w:ascii="Arial" w:hAnsi="Arial" w:cs="Arial"/>
        <w:sz w:val="16"/>
        <w:szCs w:val="16"/>
      </w:rPr>
      <w:t xml:space="preserve">SEWiK Tatrzańska Komunalna Grupa Kapitałowa Sp. z o.o.   </w:t>
    </w:r>
  </w:p>
  <w:p w14:paraId="65DD62EA" w14:textId="4A4B9566" w:rsidR="003D6DCC" w:rsidRPr="002B06CA" w:rsidRDefault="0086384F" w:rsidP="00DF1893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/>
        <w:i/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 wp14:anchorId="40046F4E" wp14:editId="6FC0961C">
              <wp:simplePos x="0" y="0"/>
              <wp:positionH relativeFrom="column">
                <wp:posOffset>-11430</wp:posOffset>
              </wp:positionH>
              <wp:positionV relativeFrom="paragraph">
                <wp:posOffset>45719</wp:posOffset>
              </wp:positionV>
              <wp:extent cx="5400675" cy="0"/>
              <wp:effectExtent l="0" t="0" r="0" b="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647C6D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3.6pt" to="424.3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/YosA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" o:allowincell="f"/>
          </w:pict>
        </mc:Fallback>
      </mc:AlternateContent>
    </w:r>
  </w:p>
  <w:p w14:paraId="79289C12" w14:textId="161916E3" w:rsidR="003D6DCC" w:rsidRPr="00372887" w:rsidRDefault="003D6DCC" w:rsidP="00DF1893">
    <w:pPr>
      <w:pStyle w:val="Nagwek"/>
      <w:rPr>
        <w:rFonts w:ascii="Arial" w:hAnsi="Arial" w:cs="Arial"/>
        <w:i/>
        <w:sz w:val="16"/>
        <w:szCs w:val="16"/>
        <w:lang w:val="en-US"/>
      </w:rPr>
    </w:pPr>
    <w:r w:rsidRPr="002B06CA">
      <w:rPr>
        <w:rFonts w:ascii="Arial" w:hAnsi="Arial" w:cs="Arial"/>
        <w:sz w:val="16"/>
        <w:szCs w:val="16"/>
      </w:rPr>
      <w:t xml:space="preserve">34-500 Zakopane, ul. Kasprowicza 35 c, tel. </w:t>
    </w:r>
    <w:r w:rsidRPr="002B06CA">
      <w:rPr>
        <w:rFonts w:ascii="Arial" w:hAnsi="Arial" w:cs="Arial"/>
        <w:sz w:val="16"/>
        <w:szCs w:val="16"/>
        <w:lang w:val="en-US"/>
      </w:rPr>
      <w:t xml:space="preserve">+48 (18) 20 24 450, fax. + 48 (18) 20 24 458 e-mail: </w:t>
    </w:r>
    <w:hyperlink r:id="rId2" w:history="1">
      <w:r w:rsidR="0001191A" w:rsidRPr="00F558DF">
        <w:rPr>
          <w:rStyle w:val="Hipercze"/>
          <w:rFonts w:ascii="Arial" w:hAnsi="Arial" w:cs="Arial"/>
          <w:sz w:val="16"/>
          <w:szCs w:val="16"/>
          <w:lang w:val="en-US"/>
        </w:rPr>
        <w:t>przetargi@sewik.com.pl</w:t>
      </w:r>
    </w:hyperlink>
  </w:p>
  <w:p w14:paraId="25F8626A" w14:textId="77777777" w:rsidR="003D6DCC" w:rsidRPr="007B2C0A" w:rsidRDefault="003D6DCC" w:rsidP="00DF1893">
    <w:pPr>
      <w:pStyle w:val="Nagwek"/>
      <w:rPr>
        <w:rFonts w:ascii="Cambria" w:hAnsi="Cambria"/>
        <w:i/>
        <w:sz w:val="8"/>
        <w:szCs w:val="8"/>
        <w:lang w:val="en-US"/>
      </w:rPr>
    </w:pPr>
  </w:p>
  <w:p w14:paraId="44E44A5C" w14:textId="77777777" w:rsidR="003D6DCC" w:rsidRPr="007B2C0A" w:rsidRDefault="003D6DCC" w:rsidP="00072799">
    <w:pPr>
      <w:pStyle w:val="Nagwek"/>
      <w:rPr>
        <w:rFonts w:ascii="Cambria" w:hAnsi="Cambria"/>
        <w:i/>
        <w:sz w:val="8"/>
        <w:szCs w:val="8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D705E" w14:textId="77777777" w:rsidR="003D6DCC" w:rsidRDefault="00802AD6">
    <w:pPr>
      <w:pStyle w:val="Nagwek"/>
    </w:pPr>
    <w:r>
      <w:rPr>
        <w:noProof/>
      </w:rPr>
      <w:pict w14:anchorId="052ED0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9809064" o:spid="_x0000_s1033" type="#_x0000_t75" style="position:absolute;margin-left:-71.5pt;margin-top:-13.25pt;width:595.45pt;height:842.15pt;z-index:-251657728;mso-position-horizontal-relative:margin" o:allowincell="f">
          <v:imagedata r:id="rId1" o:title="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62612"/>
    <w:multiLevelType w:val="multilevel"/>
    <w:tmpl w:val="7C4851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C45399"/>
    <w:multiLevelType w:val="multilevel"/>
    <w:tmpl w:val="05644ABC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42"/>
        </w:tabs>
        <w:ind w:left="942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7E03A4A"/>
    <w:multiLevelType w:val="multilevel"/>
    <w:tmpl w:val="5E6A72C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89321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4B395C"/>
    <w:multiLevelType w:val="hybridMultilevel"/>
    <w:tmpl w:val="41AE07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040A97"/>
    <w:multiLevelType w:val="hybridMultilevel"/>
    <w:tmpl w:val="EF32E2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64918"/>
    <w:multiLevelType w:val="hybridMultilevel"/>
    <w:tmpl w:val="B4B07A42"/>
    <w:lvl w:ilvl="0" w:tplc="93327C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A13B2"/>
    <w:multiLevelType w:val="hybridMultilevel"/>
    <w:tmpl w:val="814A8DC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108C78E7"/>
    <w:multiLevelType w:val="hybridMultilevel"/>
    <w:tmpl w:val="0AD86554"/>
    <w:lvl w:ilvl="0" w:tplc="04150011">
      <w:start w:val="1"/>
      <w:numFmt w:val="decimal"/>
      <w:lvlText w:val="%1)"/>
      <w:lvlJc w:val="left"/>
      <w:pPr>
        <w:ind w:left="714" w:hanging="360"/>
      </w:pPr>
    </w:lvl>
    <w:lvl w:ilvl="1" w:tplc="C1C68518">
      <w:start w:val="1"/>
      <w:numFmt w:val="lowerLetter"/>
      <w:lvlText w:val="%2)"/>
      <w:lvlJc w:val="left"/>
      <w:pPr>
        <w:ind w:left="143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9" w15:restartNumberingAfterBreak="0">
    <w:nsid w:val="12127C69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14745BE6"/>
    <w:multiLevelType w:val="multilevel"/>
    <w:tmpl w:val="5D060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53A0EEC"/>
    <w:multiLevelType w:val="hybridMultilevel"/>
    <w:tmpl w:val="A7528356"/>
    <w:lvl w:ilvl="0" w:tplc="0250025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D07304"/>
    <w:multiLevelType w:val="multilevel"/>
    <w:tmpl w:val="2FB6BC76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0A5683"/>
    <w:multiLevelType w:val="hybridMultilevel"/>
    <w:tmpl w:val="1A4ACE10"/>
    <w:lvl w:ilvl="0" w:tplc="93327CA6">
      <w:start w:val="1"/>
      <w:numFmt w:val="lowerLetter"/>
      <w:lvlText w:val="%1)"/>
      <w:lvlJc w:val="left"/>
      <w:pPr>
        <w:ind w:left="1159" w:hanging="45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BF4F6B"/>
    <w:multiLevelType w:val="multilevel"/>
    <w:tmpl w:val="14627A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1E1C4159"/>
    <w:multiLevelType w:val="multilevel"/>
    <w:tmpl w:val="3B521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E35171C"/>
    <w:multiLevelType w:val="hybridMultilevel"/>
    <w:tmpl w:val="827421A4"/>
    <w:lvl w:ilvl="0" w:tplc="154674F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1F70438C"/>
    <w:multiLevelType w:val="hybridMultilevel"/>
    <w:tmpl w:val="E5CE9D1C"/>
    <w:lvl w:ilvl="0" w:tplc="A49452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C74367"/>
    <w:multiLevelType w:val="multilevel"/>
    <w:tmpl w:val="338AA96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0D96435"/>
    <w:multiLevelType w:val="hybridMultilevel"/>
    <w:tmpl w:val="119E43FE"/>
    <w:lvl w:ilvl="0" w:tplc="EB3E322C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70B05D5"/>
    <w:multiLevelType w:val="multilevel"/>
    <w:tmpl w:val="BE1833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  <w:b w:val="0"/>
        <w:bCs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7C021CB"/>
    <w:multiLevelType w:val="hybridMultilevel"/>
    <w:tmpl w:val="2E12ECC8"/>
    <w:lvl w:ilvl="0" w:tplc="DBD04BF4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C153C0"/>
    <w:multiLevelType w:val="multilevel"/>
    <w:tmpl w:val="A9AA823A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84C144B"/>
    <w:multiLevelType w:val="hybridMultilevel"/>
    <w:tmpl w:val="5A20F7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A74883"/>
    <w:multiLevelType w:val="hybridMultilevel"/>
    <w:tmpl w:val="FDB0E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ED326A"/>
    <w:multiLevelType w:val="hybridMultilevel"/>
    <w:tmpl w:val="9CDAFD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F603F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7" w15:restartNumberingAfterBreak="0">
    <w:nsid w:val="302130E0"/>
    <w:multiLevelType w:val="hybridMultilevel"/>
    <w:tmpl w:val="58A05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F609B2"/>
    <w:multiLevelType w:val="hybridMultilevel"/>
    <w:tmpl w:val="23FCF37C"/>
    <w:lvl w:ilvl="0" w:tplc="154674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1B65143"/>
    <w:multiLevelType w:val="multilevel"/>
    <w:tmpl w:val="24FC5CC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/>
        <w:bCs/>
        <w:sz w:val="22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2330D98"/>
    <w:multiLevelType w:val="hybridMultilevel"/>
    <w:tmpl w:val="D842EA18"/>
    <w:lvl w:ilvl="0" w:tplc="4572A90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2F51F4F"/>
    <w:multiLevelType w:val="hybridMultilevel"/>
    <w:tmpl w:val="F66050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186E49"/>
    <w:multiLevelType w:val="hybridMultilevel"/>
    <w:tmpl w:val="0D84FEDA"/>
    <w:lvl w:ilvl="0" w:tplc="93327C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3BC7DD2"/>
    <w:multiLevelType w:val="hybridMultilevel"/>
    <w:tmpl w:val="6C6A9410"/>
    <w:lvl w:ilvl="0" w:tplc="B5143C6A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344A3985"/>
    <w:multiLevelType w:val="hybridMultilevel"/>
    <w:tmpl w:val="4E382FE6"/>
    <w:lvl w:ilvl="0" w:tplc="8C96002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2"/>
      <w:numFmt w:val="bullet"/>
      <w:lvlText w:val=""/>
      <w:lvlJc w:val="left"/>
      <w:pPr>
        <w:ind w:left="2160" w:hanging="360"/>
      </w:pPr>
      <w:rPr>
        <w:rFonts w:ascii="Verdana" w:eastAsia="Calibri" w:hAnsi="Verdana" w:cs="Verdana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99847E6"/>
    <w:multiLevelType w:val="multilevel"/>
    <w:tmpl w:val="DDAEE3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AC4305D"/>
    <w:multiLevelType w:val="multilevel"/>
    <w:tmpl w:val="0C0A39E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7" w15:restartNumberingAfterBreak="0">
    <w:nsid w:val="3C333131"/>
    <w:multiLevelType w:val="hybridMultilevel"/>
    <w:tmpl w:val="E91A3DD0"/>
    <w:lvl w:ilvl="0" w:tplc="04150011">
      <w:start w:val="1"/>
      <w:numFmt w:val="decimal"/>
      <w:lvlText w:val="%1)"/>
      <w:lvlJc w:val="left"/>
      <w:pPr>
        <w:ind w:left="36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38" w15:restartNumberingAfterBreak="0">
    <w:nsid w:val="3D4716C2"/>
    <w:multiLevelType w:val="multilevel"/>
    <w:tmpl w:val="661A8E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40280F2A"/>
    <w:multiLevelType w:val="hybridMultilevel"/>
    <w:tmpl w:val="81900C36"/>
    <w:lvl w:ilvl="0" w:tplc="7E4CBD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456917"/>
    <w:multiLevelType w:val="multilevel"/>
    <w:tmpl w:val="C2C0B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448740EC"/>
    <w:multiLevelType w:val="multilevel"/>
    <w:tmpl w:val="8D241702"/>
    <w:name w:val="Tiret 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5DB1927"/>
    <w:multiLevelType w:val="hybridMultilevel"/>
    <w:tmpl w:val="31FA95F2"/>
    <w:lvl w:ilvl="0" w:tplc="78B07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6817DA"/>
    <w:multiLevelType w:val="hybridMultilevel"/>
    <w:tmpl w:val="85B0103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47DD2FC9"/>
    <w:multiLevelType w:val="hybridMultilevel"/>
    <w:tmpl w:val="D348209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5" w15:restartNumberingAfterBreak="0">
    <w:nsid w:val="4AD80350"/>
    <w:multiLevelType w:val="multilevel"/>
    <w:tmpl w:val="1742C6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  <w:b w:val="0"/>
        <w:bCs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4DDD57F6"/>
    <w:multiLevelType w:val="multilevel"/>
    <w:tmpl w:val="6B3EAFBC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4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  <w:b/>
      </w:rPr>
    </w:lvl>
  </w:abstractNum>
  <w:abstractNum w:abstractNumId="47" w15:restartNumberingAfterBreak="0">
    <w:nsid w:val="4FB47B5C"/>
    <w:multiLevelType w:val="hybridMultilevel"/>
    <w:tmpl w:val="850A7378"/>
    <w:lvl w:ilvl="0" w:tplc="7E4CBD82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 w15:restartNumberingAfterBreak="0">
    <w:nsid w:val="510B61AD"/>
    <w:multiLevelType w:val="hybridMultilevel"/>
    <w:tmpl w:val="2F52AC32"/>
    <w:lvl w:ilvl="0" w:tplc="9580B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9536BEAC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2"/>
      </w:rPr>
    </w:lvl>
    <w:lvl w:ilvl="2" w:tplc="04150005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0415000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03">
      <w:start w:val="5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C5E4953"/>
    <w:multiLevelType w:val="hybridMultilevel"/>
    <w:tmpl w:val="5106B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FB471D"/>
    <w:multiLevelType w:val="hybridMultilevel"/>
    <w:tmpl w:val="E2CE9B70"/>
    <w:lvl w:ilvl="0" w:tplc="44501E6E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3C5C98"/>
    <w:multiLevelType w:val="hybridMultilevel"/>
    <w:tmpl w:val="82661604"/>
    <w:lvl w:ilvl="0" w:tplc="93327C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F157AB7"/>
    <w:multiLevelType w:val="multilevel"/>
    <w:tmpl w:val="9F5C22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5F377B23"/>
    <w:multiLevelType w:val="hybridMultilevel"/>
    <w:tmpl w:val="9CC24B46"/>
    <w:lvl w:ilvl="0" w:tplc="78B074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5FC14B2C"/>
    <w:multiLevelType w:val="hybridMultilevel"/>
    <w:tmpl w:val="690088A0"/>
    <w:lvl w:ilvl="0" w:tplc="00DC55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0A61444"/>
    <w:multiLevelType w:val="hybridMultilevel"/>
    <w:tmpl w:val="5C6E71CC"/>
    <w:lvl w:ilvl="0" w:tplc="154674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0E166AA"/>
    <w:multiLevelType w:val="hybridMultilevel"/>
    <w:tmpl w:val="3FF871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771E585C">
      <w:start w:val="1"/>
      <w:numFmt w:val="decimal"/>
      <w:lvlText w:val="%3."/>
      <w:lvlJc w:val="left"/>
      <w:pPr>
        <w:ind w:left="248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 w15:restartNumberingAfterBreak="0">
    <w:nsid w:val="61F42948"/>
    <w:multiLevelType w:val="hybridMultilevel"/>
    <w:tmpl w:val="A7BC74AC"/>
    <w:lvl w:ilvl="0" w:tplc="7F4037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207C01"/>
    <w:multiLevelType w:val="multilevel"/>
    <w:tmpl w:val="C440422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rPr>
        <w:rFonts w:hint="default"/>
        <w:i w:val="0"/>
        <w:iCs/>
        <w:color w:val="auto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66A75C73"/>
    <w:multiLevelType w:val="hybridMultilevel"/>
    <w:tmpl w:val="D5E2001C"/>
    <w:lvl w:ilvl="0" w:tplc="7E4CBD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6F167A3"/>
    <w:multiLevelType w:val="hybridMultilevel"/>
    <w:tmpl w:val="6DCC8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FE40F3"/>
    <w:multiLevelType w:val="hybridMultilevel"/>
    <w:tmpl w:val="D526C5A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68AA1D91"/>
    <w:multiLevelType w:val="multilevel"/>
    <w:tmpl w:val="3A927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DA4796A"/>
    <w:multiLevelType w:val="multilevel"/>
    <w:tmpl w:val="367E05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700D732B"/>
    <w:multiLevelType w:val="hybridMultilevel"/>
    <w:tmpl w:val="11CC2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3872A1"/>
    <w:multiLevelType w:val="multilevel"/>
    <w:tmpl w:val="0B46C19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969" w:hanging="432"/>
      </w:pPr>
      <w:rPr>
        <w:rFonts w:ascii="Arial" w:hAnsi="Arial" w:cs="Arial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508" w:hanging="504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66" w15:restartNumberingAfterBreak="0">
    <w:nsid w:val="706D55B2"/>
    <w:multiLevelType w:val="multilevel"/>
    <w:tmpl w:val="54E695A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19525FF"/>
    <w:multiLevelType w:val="multilevel"/>
    <w:tmpl w:val="EB583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88428BC"/>
    <w:multiLevelType w:val="hybridMultilevel"/>
    <w:tmpl w:val="00D67B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B4C666D"/>
    <w:multiLevelType w:val="hybridMultilevel"/>
    <w:tmpl w:val="90E2B76C"/>
    <w:lvl w:ilvl="0" w:tplc="53C65C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337F6B"/>
    <w:multiLevelType w:val="multilevel"/>
    <w:tmpl w:val="E924BD50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sz w:val="22"/>
        <w:vertAlign w:val="baseline"/>
      </w:rPr>
    </w:lvl>
    <w:lvl w:ilvl="1">
      <w:start w:val="5"/>
      <w:numFmt w:val="decimal"/>
      <w:isLgl/>
      <w:lvlText w:val="%1.%2"/>
      <w:lvlJc w:val="left"/>
      <w:rPr>
        <w:rFonts w:hint="default"/>
        <w:b/>
        <w:color w:val="00000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  <w:b/>
      </w:rPr>
    </w:lvl>
  </w:abstractNum>
  <w:abstractNum w:abstractNumId="71" w15:restartNumberingAfterBreak="0">
    <w:nsid w:val="7C7B595C"/>
    <w:multiLevelType w:val="hybridMultilevel"/>
    <w:tmpl w:val="C3C4DF46"/>
    <w:lvl w:ilvl="0" w:tplc="04150017">
      <w:start w:val="1"/>
      <w:numFmt w:val="lowerLetter"/>
      <w:lvlText w:val="%1)"/>
      <w:lvlJc w:val="left"/>
      <w:pPr>
        <w:ind w:left="2304" w:hanging="360"/>
      </w:pPr>
    </w:lvl>
    <w:lvl w:ilvl="1" w:tplc="38488DB8">
      <w:start w:val="1"/>
      <w:numFmt w:val="decimal"/>
      <w:lvlText w:val="%2)"/>
      <w:lvlJc w:val="left"/>
      <w:pPr>
        <w:ind w:left="3024" w:hanging="360"/>
      </w:pPr>
      <w:rPr>
        <w:rFonts w:cs="Times New Roman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3744" w:hanging="180"/>
      </w:pPr>
    </w:lvl>
    <w:lvl w:ilvl="3" w:tplc="0415000F" w:tentative="1">
      <w:start w:val="1"/>
      <w:numFmt w:val="decimal"/>
      <w:lvlText w:val="%4."/>
      <w:lvlJc w:val="left"/>
      <w:pPr>
        <w:ind w:left="4464" w:hanging="360"/>
      </w:pPr>
    </w:lvl>
    <w:lvl w:ilvl="4" w:tplc="04150019" w:tentative="1">
      <w:start w:val="1"/>
      <w:numFmt w:val="lowerLetter"/>
      <w:lvlText w:val="%5."/>
      <w:lvlJc w:val="left"/>
      <w:pPr>
        <w:ind w:left="5184" w:hanging="360"/>
      </w:pPr>
    </w:lvl>
    <w:lvl w:ilvl="5" w:tplc="0415001B" w:tentative="1">
      <w:start w:val="1"/>
      <w:numFmt w:val="lowerRoman"/>
      <w:lvlText w:val="%6."/>
      <w:lvlJc w:val="right"/>
      <w:pPr>
        <w:ind w:left="5904" w:hanging="180"/>
      </w:pPr>
    </w:lvl>
    <w:lvl w:ilvl="6" w:tplc="0415000F" w:tentative="1">
      <w:start w:val="1"/>
      <w:numFmt w:val="decimal"/>
      <w:lvlText w:val="%7."/>
      <w:lvlJc w:val="left"/>
      <w:pPr>
        <w:ind w:left="6624" w:hanging="360"/>
      </w:pPr>
    </w:lvl>
    <w:lvl w:ilvl="7" w:tplc="04150019" w:tentative="1">
      <w:start w:val="1"/>
      <w:numFmt w:val="lowerLetter"/>
      <w:lvlText w:val="%8."/>
      <w:lvlJc w:val="left"/>
      <w:pPr>
        <w:ind w:left="7344" w:hanging="360"/>
      </w:pPr>
    </w:lvl>
    <w:lvl w:ilvl="8" w:tplc="0415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72" w15:restartNumberingAfterBreak="0">
    <w:nsid w:val="7D474EE1"/>
    <w:multiLevelType w:val="hybridMultilevel"/>
    <w:tmpl w:val="B3788876"/>
    <w:lvl w:ilvl="0" w:tplc="78B074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3" w15:restartNumberingAfterBreak="0">
    <w:nsid w:val="7D7F37A8"/>
    <w:multiLevelType w:val="hybridMultilevel"/>
    <w:tmpl w:val="2FD46414"/>
    <w:lvl w:ilvl="0" w:tplc="78B07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4" w15:restartNumberingAfterBreak="0">
    <w:nsid w:val="7FAD6F95"/>
    <w:multiLevelType w:val="hybridMultilevel"/>
    <w:tmpl w:val="B6F43D4C"/>
    <w:lvl w:ilvl="0" w:tplc="E9D07F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E5416A"/>
    <w:multiLevelType w:val="hybridMultilevel"/>
    <w:tmpl w:val="4FC0FADC"/>
    <w:lvl w:ilvl="0" w:tplc="04150011">
      <w:start w:val="1"/>
      <w:numFmt w:val="decimal"/>
      <w:lvlText w:val="%1)"/>
      <w:lvlJc w:val="left"/>
      <w:pPr>
        <w:ind w:left="1095" w:hanging="360"/>
      </w:pPr>
    </w:lvl>
    <w:lvl w:ilvl="1" w:tplc="04150019">
      <w:start w:val="1"/>
      <w:numFmt w:val="lowerLetter"/>
      <w:lvlText w:val="%2."/>
      <w:lvlJc w:val="left"/>
      <w:pPr>
        <w:ind w:left="1815" w:hanging="360"/>
      </w:pPr>
    </w:lvl>
    <w:lvl w:ilvl="2" w:tplc="0415001B">
      <w:start w:val="1"/>
      <w:numFmt w:val="lowerRoman"/>
      <w:lvlText w:val="%3."/>
      <w:lvlJc w:val="right"/>
      <w:pPr>
        <w:ind w:left="2535" w:hanging="180"/>
      </w:pPr>
    </w:lvl>
    <w:lvl w:ilvl="3" w:tplc="0415000F">
      <w:start w:val="1"/>
      <w:numFmt w:val="decimal"/>
      <w:lvlText w:val="%4."/>
      <w:lvlJc w:val="left"/>
      <w:pPr>
        <w:ind w:left="3255" w:hanging="360"/>
      </w:pPr>
    </w:lvl>
    <w:lvl w:ilvl="4" w:tplc="5064669A">
      <w:start w:val="1"/>
      <w:numFmt w:val="lowerLetter"/>
      <w:lvlText w:val="%5)"/>
      <w:lvlJc w:val="left"/>
      <w:pPr>
        <w:ind w:left="4320" w:hanging="7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1243761932">
    <w:abstractNumId w:val="1"/>
  </w:num>
  <w:num w:numId="2" w16cid:durableId="1801340435">
    <w:abstractNumId w:val="58"/>
  </w:num>
  <w:num w:numId="3" w16cid:durableId="974027976">
    <w:abstractNumId w:val="48"/>
  </w:num>
  <w:num w:numId="4" w16cid:durableId="1352608426">
    <w:abstractNumId w:val="12"/>
  </w:num>
  <w:num w:numId="5" w16cid:durableId="1248004296">
    <w:abstractNumId w:val="57"/>
  </w:num>
  <w:num w:numId="6" w16cid:durableId="1824421093">
    <w:abstractNumId w:val="16"/>
  </w:num>
  <w:num w:numId="7" w16cid:durableId="1530414529">
    <w:abstractNumId w:val="74"/>
  </w:num>
  <w:num w:numId="8" w16cid:durableId="1989019829">
    <w:abstractNumId w:val="51"/>
  </w:num>
  <w:num w:numId="9" w16cid:durableId="267861100">
    <w:abstractNumId w:val="55"/>
  </w:num>
  <w:num w:numId="10" w16cid:durableId="561988168">
    <w:abstractNumId w:val="35"/>
  </w:num>
  <w:num w:numId="11" w16cid:durableId="983853087">
    <w:abstractNumId w:val="17"/>
  </w:num>
  <w:num w:numId="12" w16cid:durableId="888611519">
    <w:abstractNumId w:val="67"/>
  </w:num>
  <w:num w:numId="13" w16cid:durableId="795026807">
    <w:abstractNumId w:val="62"/>
  </w:num>
  <w:num w:numId="14" w16cid:durableId="811946661">
    <w:abstractNumId w:val="10"/>
  </w:num>
  <w:num w:numId="15" w16cid:durableId="1062338672">
    <w:abstractNumId w:val="66"/>
  </w:num>
  <w:num w:numId="16" w16cid:durableId="1210148026">
    <w:abstractNumId w:val="13"/>
  </w:num>
  <w:num w:numId="17" w16cid:durableId="1831601810">
    <w:abstractNumId w:val="50"/>
  </w:num>
  <w:num w:numId="18" w16cid:durableId="345179992">
    <w:abstractNumId w:val="28"/>
  </w:num>
  <w:num w:numId="19" w16cid:durableId="1459104960">
    <w:abstractNumId w:val="56"/>
  </w:num>
  <w:num w:numId="20" w16cid:durableId="362558970">
    <w:abstractNumId w:val="15"/>
  </w:num>
  <w:num w:numId="21" w16cid:durableId="579946671">
    <w:abstractNumId w:val="40"/>
  </w:num>
  <w:num w:numId="22" w16cid:durableId="97528466">
    <w:abstractNumId w:val="69"/>
  </w:num>
  <w:num w:numId="23" w16cid:durableId="998460822">
    <w:abstractNumId w:val="52"/>
  </w:num>
  <w:num w:numId="24" w16cid:durableId="145358856">
    <w:abstractNumId w:val="63"/>
  </w:num>
  <w:num w:numId="25" w16cid:durableId="1342390661">
    <w:abstractNumId w:val="3"/>
  </w:num>
  <w:num w:numId="26" w16cid:durableId="1302418961">
    <w:abstractNumId w:val="26"/>
  </w:num>
  <w:num w:numId="27" w16cid:durableId="1546327347">
    <w:abstractNumId w:val="36"/>
  </w:num>
  <w:num w:numId="28" w16cid:durableId="1177425775">
    <w:abstractNumId w:val="22"/>
  </w:num>
  <w:num w:numId="29" w16cid:durableId="497616344">
    <w:abstractNumId w:val="29"/>
  </w:num>
  <w:num w:numId="30" w16cid:durableId="1116753040">
    <w:abstractNumId w:val="34"/>
  </w:num>
  <w:num w:numId="31" w16cid:durableId="469979152">
    <w:abstractNumId w:val="11"/>
  </w:num>
  <w:num w:numId="32" w16cid:durableId="561798214">
    <w:abstractNumId w:val="70"/>
  </w:num>
  <w:num w:numId="33" w16cid:durableId="1378236768">
    <w:abstractNumId w:val="46"/>
  </w:num>
  <w:num w:numId="34" w16cid:durableId="1460686382">
    <w:abstractNumId w:val="24"/>
  </w:num>
  <w:num w:numId="35" w16cid:durableId="1089084046">
    <w:abstractNumId w:val="43"/>
  </w:num>
  <w:num w:numId="36" w16cid:durableId="1180315313">
    <w:abstractNumId w:val="54"/>
  </w:num>
  <w:num w:numId="37" w16cid:durableId="915362315">
    <w:abstractNumId w:val="72"/>
  </w:num>
  <w:num w:numId="38" w16cid:durableId="744185293">
    <w:abstractNumId w:val="64"/>
  </w:num>
  <w:num w:numId="39" w16cid:durableId="1096024953">
    <w:abstractNumId w:val="37"/>
  </w:num>
  <w:num w:numId="40" w16cid:durableId="227693153">
    <w:abstractNumId w:val="25"/>
  </w:num>
  <w:num w:numId="41" w16cid:durableId="508644388">
    <w:abstractNumId w:val="49"/>
  </w:num>
  <w:num w:numId="42" w16cid:durableId="934553045">
    <w:abstractNumId w:val="5"/>
  </w:num>
  <w:num w:numId="43" w16cid:durableId="404381692">
    <w:abstractNumId w:val="42"/>
  </w:num>
  <w:num w:numId="44" w16cid:durableId="774860049">
    <w:abstractNumId w:val="60"/>
  </w:num>
  <w:num w:numId="45" w16cid:durableId="1984848087">
    <w:abstractNumId w:val="19"/>
  </w:num>
  <w:num w:numId="46" w16cid:durableId="986086034">
    <w:abstractNumId w:val="33"/>
  </w:num>
  <w:num w:numId="47" w16cid:durableId="798839021">
    <w:abstractNumId w:val="7"/>
  </w:num>
  <w:num w:numId="48" w16cid:durableId="431778231">
    <w:abstractNumId w:val="9"/>
  </w:num>
  <w:num w:numId="49" w16cid:durableId="1021516590">
    <w:abstractNumId w:val="38"/>
  </w:num>
  <w:num w:numId="50" w16cid:durableId="936257621">
    <w:abstractNumId w:val="14"/>
  </w:num>
  <w:num w:numId="51" w16cid:durableId="1384519590">
    <w:abstractNumId w:val="53"/>
  </w:num>
  <w:num w:numId="52" w16cid:durableId="1712340651">
    <w:abstractNumId w:val="18"/>
  </w:num>
  <w:num w:numId="53" w16cid:durableId="1719544620">
    <w:abstractNumId w:val="61"/>
  </w:num>
  <w:num w:numId="54" w16cid:durableId="653217132">
    <w:abstractNumId w:val="68"/>
  </w:num>
  <w:num w:numId="55" w16cid:durableId="549266323">
    <w:abstractNumId w:val="8"/>
  </w:num>
  <w:num w:numId="56" w16cid:durableId="849100765">
    <w:abstractNumId w:val="0"/>
  </w:num>
  <w:num w:numId="57" w16cid:durableId="444890702">
    <w:abstractNumId w:val="73"/>
  </w:num>
  <w:num w:numId="58" w16cid:durableId="1768882910">
    <w:abstractNumId w:val="65"/>
  </w:num>
  <w:num w:numId="59" w16cid:durableId="2002079685">
    <w:abstractNumId w:val="23"/>
  </w:num>
  <w:num w:numId="60" w16cid:durableId="1292399186">
    <w:abstractNumId w:val="71"/>
  </w:num>
  <w:num w:numId="61" w16cid:durableId="1911571228">
    <w:abstractNumId w:val="44"/>
  </w:num>
  <w:num w:numId="62" w16cid:durableId="1503814106">
    <w:abstractNumId w:val="59"/>
  </w:num>
  <w:num w:numId="63" w16cid:durableId="204876462">
    <w:abstractNumId w:val="47"/>
  </w:num>
  <w:num w:numId="64" w16cid:durableId="708725635">
    <w:abstractNumId w:val="39"/>
  </w:num>
  <w:num w:numId="65" w16cid:durableId="1956860686">
    <w:abstractNumId w:val="4"/>
  </w:num>
  <w:num w:numId="66" w16cid:durableId="1388456241">
    <w:abstractNumId w:val="45"/>
  </w:num>
  <w:num w:numId="67" w16cid:durableId="1634559722">
    <w:abstractNumId w:val="20"/>
  </w:num>
  <w:num w:numId="68" w16cid:durableId="1745175790">
    <w:abstractNumId w:val="27"/>
  </w:num>
  <w:num w:numId="69" w16cid:durableId="1619527596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327949385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94824428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89808512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 w16cid:durableId="17481124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960957935">
    <w:abstractNumId w:val="21"/>
  </w:num>
  <w:num w:numId="75" w16cid:durableId="63995075">
    <w:abstractNumId w:val="30"/>
  </w:num>
  <w:numIdMacAtCleanup w:val="7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itold Miller">
    <w15:presenceInfo w15:providerId="AD" w15:userId="S-1-5-21-3055499345-3902786027-3225435428-11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4B"/>
    <w:rsid w:val="000011DF"/>
    <w:rsid w:val="00001D52"/>
    <w:rsid w:val="00001F88"/>
    <w:rsid w:val="00002130"/>
    <w:rsid w:val="00002720"/>
    <w:rsid w:val="00003436"/>
    <w:rsid w:val="000035B4"/>
    <w:rsid w:val="000038D6"/>
    <w:rsid w:val="00004831"/>
    <w:rsid w:val="0000736A"/>
    <w:rsid w:val="000112F4"/>
    <w:rsid w:val="0001191A"/>
    <w:rsid w:val="00011CFE"/>
    <w:rsid w:val="00012653"/>
    <w:rsid w:val="000136FF"/>
    <w:rsid w:val="00014566"/>
    <w:rsid w:val="00014BCB"/>
    <w:rsid w:val="00015E26"/>
    <w:rsid w:val="00016974"/>
    <w:rsid w:val="00016B34"/>
    <w:rsid w:val="00016EA6"/>
    <w:rsid w:val="000172D7"/>
    <w:rsid w:val="00017432"/>
    <w:rsid w:val="000215C8"/>
    <w:rsid w:val="00023637"/>
    <w:rsid w:val="00023E93"/>
    <w:rsid w:val="0002559F"/>
    <w:rsid w:val="000261AC"/>
    <w:rsid w:val="00026C7C"/>
    <w:rsid w:val="00030010"/>
    <w:rsid w:val="0003126F"/>
    <w:rsid w:val="00033175"/>
    <w:rsid w:val="0003323F"/>
    <w:rsid w:val="00035F1A"/>
    <w:rsid w:val="00036685"/>
    <w:rsid w:val="00040B15"/>
    <w:rsid w:val="00041A65"/>
    <w:rsid w:val="00042482"/>
    <w:rsid w:val="00044A24"/>
    <w:rsid w:val="00045498"/>
    <w:rsid w:val="000459CE"/>
    <w:rsid w:val="00046D94"/>
    <w:rsid w:val="000501AA"/>
    <w:rsid w:val="00051535"/>
    <w:rsid w:val="00052411"/>
    <w:rsid w:val="00052FFB"/>
    <w:rsid w:val="00053EFC"/>
    <w:rsid w:val="00054362"/>
    <w:rsid w:val="00054601"/>
    <w:rsid w:val="00054C45"/>
    <w:rsid w:val="00055047"/>
    <w:rsid w:val="000551F1"/>
    <w:rsid w:val="00055A85"/>
    <w:rsid w:val="00056640"/>
    <w:rsid w:val="00056ACC"/>
    <w:rsid w:val="00056DF2"/>
    <w:rsid w:val="0006087E"/>
    <w:rsid w:val="00060A38"/>
    <w:rsid w:val="00061EDF"/>
    <w:rsid w:val="00061F20"/>
    <w:rsid w:val="000620C8"/>
    <w:rsid w:val="000628A9"/>
    <w:rsid w:val="00062C71"/>
    <w:rsid w:val="00062D8D"/>
    <w:rsid w:val="00063F1A"/>
    <w:rsid w:val="00064033"/>
    <w:rsid w:val="00064069"/>
    <w:rsid w:val="000645C5"/>
    <w:rsid w:val="00064651"/>
    <w:rsid w:val="00064683"/>
    <w:rsid w:val="00065DD8"/>
    <w:rsid w:val="0006685A"/>
    <w:rsid w:val="00067587"/>
    <w:rsid w:val="00067ED4"/>
    <w:rsid w:val="00070259"/>
    <w:rsid w:val="00070C78"/>
    <w:rsid w:val="0007166E"/>
    <w:rsid w:val="00071A49"/>
    <w:rsid w:val="00072799"/>
    <w:rsid w:val="00072D88"/>
    <w:rsid w:val="00072FB3"/>
    <w:rsid w:val="00073D20"/>
    <w:rsid w:val="00074333"/>
    <w:rsid w:val="00075B63"/>
    <w:rsid w:val="00076C56"/>
    <w:rsid w:val="00077244"/>
    <w:rsid w:val="000774C9"/>
    <w:rsid w:val="00077686"/>
    <w:rsid w:val="0008038F"/>
    <w:rsid w:val="00080E84"/>
    <w:rsid w:val="0008136F"/>
    <w:rsid w:val="00082451"/>
    <w:rsid w:val="0008488D"/>
    <w:rsid w:val="00085815"/>
    <w:rsid w:val="000866D8"/>
    <w:rsid w:val="00086A82"/>
    <w:rsid w:val="000875EA"/>
    <w:rsid w:val="000876FF"/>
    <w:rsid w:val="00090902"/>
    <w:rsid w:val="00094560"/>
    <w:rsid w:val="00094C07"/>
    <w:rsid w:val="0009717A"/>
    <w:rsid w:val="000971AE"/>
    <w:rsid w:val="00097499"/>
    <w:rsid w:val="000A04B9"/>
    <w:rsid w:val="000A0AA3"/>
    <w:rsid w:val="000A0F2F"/>
    <w:rsid w:val="000A1DDE"/>
    <w:rsid w:val="000A2287"/>
    <w:rsid w:val="000A24A3"/>
    <w:rsid w:val="000A2B2F"/>
    <w:rsid w:val="000A36E0"/>
    <w:rsid w:val="000A4478"/>
    <w:rsid w:val="000A4A2E"/>
    <w:rsid w:val="000A4A9A"/>
    <w:rsid w:val="000A5891"/>
    <w:rsid w:val="000A7C03"/>
    <w:rsid w:val="000B2FBA"/>
    <w:rsid w:val="000B5899"/>
    <w:rsid w:val="000B631C"/>
    <w:rsid w:val="000B721C"/>
    <w:rsid w:val="000C3ABD"/>
    <w:rsid w:val="000C43F3"/>
    <w:rsid w:val="000C564F"/>
    <w:rsid w:val="000C57F8"/>
    <w:rsid w:val="000C5824"/>
    <w:rsid w:val="000C59BA"/>
    <w:rsid w:val="000C5BBD"/>
    <w:rsid w:val="000C6D77"/>
    <w:rsid w:val="000C6E88"/>
    <w:rsid w:val="000C7580"/>
    <w:rsid w:val="000C7DE5"/>
    <w:rsid w:val="000D222E"/>
    <w:rsid w:val="000D2A03"/>
    <w:rsid w:val="000D2E9E"/>
    <w:rsid w:val="000D67B9"/>
    <w:rsid w:val="000D7B8C"/>
    <w:rsid w:val="000D7C15"/>
    <w:rsid w:val="000E02D0"/>
    <w:rsid w:val="000E0D71"/>
    <w:rsid w:val="000E1600"/>
    <w:rsid w:val="000E1675"/>
    <w:rsid w:val="000E1E61"/>
    <w:rsid w:val="000E1EDD"/>
    <w:rsid w:val="000E2890"/>
    <w:rsid w:val="000E3E97"/>
    <w:rsid w:val="000E4776"/>
    <w:rsid w:val="000E4C97"/>
    <w:rsid w:val="000E4E3C"/>
    <w:rsid w:val="000E54DD"/>
    <w:rsid w:val="000E6000"/>
    <w:rsid w:val="000E601D"/>
    <w:rsid w:val="000E6DBF"/>
    <w:rsid w:val="000F03AA"/>
    <w:rsid w:val="000F0E97"/>
    <w:rsid w:val="000F173C"/>
    <w:rsid w:val="000F24E6"/>
    <w:rsid w:val="000F2D1E"/>
    <w:rsid w:val="000F3762"/>
    <w:rsid w:val="000F4D6E"/>
    <w:rsid w:val="000F6A58"/>
    <w:rsid w:val="000F701D"/>
    <w:rsid w:val="000F74FC"/>
    <w:rsid w:val="000F7C21"/>
    <w:rsid w:val="0010014B"/>
    <w:rsid w:val="0010027B"/>
    <w:rsid w:val="001018C3"/>
    <w:rsid w:val="00102506"/>
    <w:rsid w:val="00102D6D"/>
    <w:rsid w:val="00103F0C"/>
    <w:rsid w:val="00105FA1"/>
    <w:rsid w:val="00106470"/>
    <w:rsid w:val="001065F9"/>
    <w:rsid w:val="00110D8F"/>
    <w:rsid w:val="0011119E"/>
    <w:rsid w:val="001116C4"/>
    <w:rsid w:val="001116EF"/>
    <w:rsid w:val="00111B68"/>
    <w:rsid w:val="00112183"/>
    <w:rsid w:val="00112990"/>
    <w:rsid w:val="00114D9C"/>
    <w:rsid w:val="001157F3"/>
    <w:rsid w:val="001162BC"/>
    <w:rsid w:val="001166A0"/>
    <w:rsid w:val="0011721B"/>
    <w:rsid w:val="00117C63"/>
    <w:rsid w:val="001203B6"/>
    <w:rsid w:val="00120892"/>
    <w:rsid w:val="00120CA2"/>
    <w:rsid w:val="0012235C"/>
    <w:rsid w:val="00123228"/>
    <w:rsid w:val="001236B2"/>
    <w:rsid w:val="00123A75"/>
    <w:rsid w:val="00123CDA"/>
    <w:rsid w:val="00124290"/>
    <w:rsid w:val="00124F0B"/>
    <w:rsid w:val="00126A13"/>
    <w:rsid w:val="001270C8"/>
    <w:rsid w:val="00130204"/>
    <w:rsid w:val="0013082B"/>
    <w:rsid w:val="00132128"/>
    <w:rsid w:val="0013242D"/>
    <w:rsid w:val="00132826"/>
    <w:rsid w:val="00133D07"/>
    <w:rsid w:val="00133DA2"/>
    <w:rsid w:val="001346D6"/>
    <w:rsid w:val="00134912"/>
    <w:rsid w:val="0013634F"/>
    <w:rsid w:val="00136561"/>
    <w:rsid w:val="001370C0"/>
    <w:rsid w:val="00140E2E"/>
    <w:rsid w:val="00141D7C"/>
    <w:rsid w:val="00142B0C"/>
    <w:rsid w:val="00143265"/>
    <w:rsid w:val="0014329E"/>
    <w:rsid w:val="00143E94"/>
    <w:rsid w:val="00145433"/>
    <w:rsid w:val="001457BA"/>
    <w:rsid w:val="00145967"/>
    <w:rsid w:val="001479F9"/>
    <w:rsid w:val="00147E30"/>
    <w:rsid w:val="001501B9"/>
    <w:rsid w:val="00151419"/>
    <w:rsid w:val="00152795"/>
    <w:rsid w:val="00153002"/>
    <w:rsid w:val="001539A0"/>
    <w:rsid w:val="00154A0B"/>
    <w:rsid w:val="00154F4C"/>
    <w:rsid w:val="00155853"/>
    <w:rsid w:val="00155BC7"/>
    <w:rsid w:val="00160375"/>
    <w:rsid w:val="00160C6A"/>
    <w:rsid w:val="00162CAD"/>
    <w:rsid w:val="00163F5C"/>
    <w:rsid w:val="001645CA"/>
    <w:rsid w:val="00166139"/>
    <w:rsid w:val="00166398"/>
    <w:rsid w:val="00166658"/>
    <w:rsid w:val="001666E3"/>
    <w:rsid w:val="00166DF4"/>
    <w:rsid w:val="0016784C"/>
    <w:rsid w:val="00167B4B"/>
    <w:rsid w:val="00170820"/>
    <w:rsid w:val="00170825"/>
    <w:rsid w:val="00171062"/>
    <w:rsid w:val="0017111C"/>
    <w:rsid w:val="00171E8F"/>
    <w:rsid w:val="00171EDC"/>
    <w:rsid w:val="00172829"/>
    <w:rsid w:val="001731D1"/>
    <w:rsid w:val="00173C44"/>
    <w:rsid w:val="00173D93"/>
    <w:rsid w:val="001750FB"/>
    <w:rsid w:val="00175A00"/>
    <w:rsid w:val="00181022"/>
    <w:rsid w:val="0018154B"/>
    <w:rsid w:val="00181611"/>
    <w:rsid w:val="0018227E"/>
    <w:rsid w:val="00182367"/>
    <w:rsid w:val="00183470"/>
    <w:rsid w:val="00186701"/>
    <w:rsid w:val="0018708F"/>
    <w:rsid w:val="001910D7"/>
    <w:rsid w:val="001926B2"/>
    <w:rsid w:val="00192B79"/>
    <w:rsid w:val="0019395A"/>
    <w:rsid w:val="00193AD1"/>
    <w:rsid w:val="00193B1C"/>
    <w:rsid w:val="00193BD1"/>
    <w:rsid w:val="00193C73"/>
    <w:rsid w:val="00194E5A"/>
    <w:rsid w:val="00195B69"/>
    <w:rsid w:val="00195C63"/>
    <w:rsid w:val="0019600D"/>
    <w:rsid w:val="00196A73"/>
    <w:rsid w:val="00196A75"/>
    <w:rsid w:val="00196DCF"/>
    <w:rsid w:val="00196E59"/>
    <w:rsid w:val="00197E8C"/>
    <w:rsid w:val="001A0024"/>
    <w:rsid w:val="001A0955"/>
    <w:rsid w:val="001A0F5B"/>
    <w:rsid w:val="001A2E95"/>
    <w:rsid w:val="001A357F"/>
    <w:rsid w:val="001A3B80"/>
    <w:rsid w:val="001A4F10"/>
    <w:rsid w:val="001A504B"/>
    <w:rsid w:val="001A52A4"/>
    <w:rsid w:val="001A6BD4"/>
    <w:rsid w:val="001A726F"/>
    <w:rsid w:val="001A7435"/>
    <w:rsid w:val="001A77F8"/>
    <w:rsid w:val="001B02EB"/>
    <w:rsid w:val="001B182C"/>
    <w:rsid w:val="001B1967"/>
    <w:rsid w:val="001B1FF5"/>
    <w:rsid w:val="001B20CD"/>
    <w:rsid w:val="001B20E3"/>
    <w:rsid w:val="001B2747"/>
    <w:rsid w:val="001B2983"/>
    <w:rsid w:val="001B3018"/>
    <w:rsid w:val="001B32C7"/>
    <w:rsid w:val="001B3680"/>
    <w:rsid w:val="001B385A"/>
    <w:rsid w:val="001B4970"/>
    <w:rsid w:val="001B4FED"/>
    <w:rsid w:val="001B519E"/>
    <w:rsid w:val="001B591B"/>
    <w:rsid w:val="001B5F4D"/>
    <w:rsid w:val="001B5FA7"/>
    <w:rsid w:val="001B730F"/>
    <w:rsid w:val="001C1641"/>
    <w:rsid w:val="001C1AC0"/>
    <w:rsid w:val="001C1F3B"/>
    <w:rsid w:val="001C2BA9"/>
    <w:rsid w:val="001C2EB5"/>
    <w:rsid w:val="001C3FDA"/>
    <w:rsid w:val="001C426D"/>
    <w:rsid w:val="001C43F1"/>
    <w:rsid w:val="001C46E2"/>
    <w:rsid w:val="001C48DD"/>
    <w:rsid w:val="001C4D8C"/>
    <w:rsid w:val="001C6C8B"/>
    <w:rsid w:val="001C6F13"/>
    <w:rsid w:val="001C7513"/>
    <w:rsid w:val="001C7C2C"/>
    <w:rsid w:val="001C7C96"/>
    <w:rsid w:val="001D0CE4"/>
    <w:rsid w:val="001D0F67"/>
    <w:rsid w:val="001D1F28"/>
    <w:rsid w:val="001D329F"/>
    <w:rsid w:val="001D36A9"/>
    <w:rsid w:val="001D3875"/>
    <w:rsid w:val="001D4F6E"/>
    <w:rsid w:val="001D51BE"/>
    <w:rsid w:val="001D5645"/>
    <w:rsid w:val="001D57A8"/>
    <w:rsid w:val="001D5D55"/>
    <w:rsid w:val="001D5D5D"/>
    <w:rsid w:val="001D679B"/>
    <w:rsid w:val="001D7503"/>
    <w:rsid w:val="001D783F"/>
    <w:rsid w:val="001D7D94"/>
    <w:rsid w:val="001E2421"/>
    <w:rsid w:val="001E25A7"/>
    <w:rsid w:val="001E275D"/>
    <w:rsid w:val="001E2A17"/>
    <w:rsid w:val="001E4E8A"/>
    <w:rsid w:val="001E7588"/>
    <w:rsid w:val="001F07CF"/>
    <w:rsid w:val="001F0BD2"/>
    <w:rsid w:val="001F26DD"/>
    <w:rsid w:val="001F30CE"/>
    <w:rsid w:val="001F360B"/>
    <w:rsid w:val="001F3B19"/>
    <w:rsid w:val="001F4196"/>
    <w:rsid w:val="001F50F2"/>
    <w:rsid w:val="001F606F"/>
    <w:rsid w:val="001F646A"/>
    <w:rsid w:val="001F72D4"/>
    <w:rsid w:val="001F73D1"/>
    <w:rsid w:val="001F79C3"/>
    <w:rsid w:val="002009C9"/>
    <w:rsid w:val="002011D6"/>
    <w:rsid w:val="002022F0"/>
    <w:rsid w:val="00202479"/>
    <w:rsid w:val="00203073"/>
    <w:rsid w:val="00203437"/>
    <w:rsid w:val="0020386E"/>
    <w:rsid w:val="00204027"/>
    <w:rsid w:val="00206206"/>
    <w:rsid w:val="00207D0A"/>
    <w:rsid w:val="0021152F"/>
    <w:rsid w:val="002117A1"/>
    <w:rsid w:val="002118B0"/>
    <w:rsid w:val="00213EAD"/>
    <w:rsid w:val="0021472A"/>
    <w:rsid w:val="00215927"/>
    <w:rsid w:val="00215D75"/>
    <w:rsid w:val="0021633A"/>
    <w:rsid w:val="00217E6C"/>
    <w:rsid w:val="002206DE"/>
    <w:rsid w:val="00220C25"/>
    <w:rsid w:val="00222ADB"/>
    <w:rsid w:val="00223CA9"/>
    <w:rsid w:val="00223E19"/>
    <w:rsid w:val="00224E5C"/>
    <w:rsid w:val="0022681A"/>
    <w:rsid w:val="00227199"/>
    <w:rsid w:val="00227A04"/>
    <w:rsid w:val="00227C45"/>
    <w:rsid w:val="00227DAB"/>
    <w:rsid w:val="00230160"/>
    <w:rsid w:val="002306FE"/>
    <w:rsid w:val="0023084B"/>
    <w:rsid w:val="00230CA7"/>
    <w:rsid w:val="00231406"/>
    <w:rsid w:val="002341CA"/>
    <w:rsid w:val="002344D9"/>
    <w:rsid w:val="00235F0D"/>
    <w:rsid w:val="00236D09"/>
    <w:rsid w:val="00237C25"/>
    <w:rsid w:val="00241DE8"/>
    <w:rsid w:val="00242ED7"/>
    <w:rsid w:val="00243A4A"/>
    <w:rsid w:val="00245987"/>
    <w:rsid w:val="0024714D"/>
    <w:rsid w:val="00247DFD"/>
    <w:rsid w:val="002502D4"/>
    <w:rsid w:val="002504C5"/>
    <w:rsid w:val="002506F8"/>
    <w:rsid w:val="002527E7"/>
    <w:rsid w:val="002533C7"/>
    <w:rsid w:val="00253B0C"/>
    <w:rsid w:val="0025490A"/>
    <w:rsid w:val="002558B3"/>
    <w:rsid w:val="00255B24"/>
    <w:rsid w:val="00260B4B"/>
    <w:rsid w:val="00261165"/>
    <w:rsid w:val="00261EBB"/>
    <w:rsid w:val="00261FBD"/>
    <w:rsid w:val="00265890"/>
    <w:rsid w:val="002700C7"/>
    <w:rsid w:val="0027188E"/>
    <w:rsid w:val="00271DE5"/>
    <w:rsid w:val="002721E3"/>
    <w:rsid w:val="002735BE"/>
    <w:rsid w:val="00273981"/>
    <w:rsid w:val="00274340"/>
    <w:rsid w:val="00275027"/>
    <w:rsid w:val="0027513B"/>
    <w:rsid w:val="00275AF6"/>
    <w:rsid w:val="00275F77"/>
    <w:rsid w:val="002809C1"/>
    <w:rsid w:val="00280A6F"/>
    <w:rsid w:val="00280E33"/>
    <w:rsid w:val="00281ACD"/>
    <w:rsid w:val="00282C55"/>
    <w:rsid w:val="0028354C"/>
    <w:rsid w:val="00283B88"/>
    <w:rsid w:val="002848E7"/>
    <w:rsid w:val="0028497B"/>
    <w:rsid w:val="00284BF5"/>
    <w:rsid w:val="002855D5"/>
    <w:rsid w:val="002855FF"/>
    <w:rsid w:val="00285FAD"/>
    <w:rsid w:val="00286436"/>
    <w:rsid w:val="00286E9E"/>
    <w:rsid w:val="00287788"/>
    <w:rsid w:val="00287D48"/>
    <w:rsid w:val="00290378"/>
    <w:rsid w:val="0029126D"/>
    <w:rsid w:val="0029273E"/>
    <w:rsid w:val="00292CDA"/>
    <w:rsid w:val="0029336D"/>
    <w:rsid w:val="002936E7"/>
    <w:rsid w:val="00293B94"/>
    <w:rsid w:val="002951AD"/>
    <w:rsid w:val="00297ECE"/>
    <w:rsid w:val="002A0535"/>
    <w:rsid w:val="002A098E"/>
    <w:rsid w:val="002A0C6E"/>
    <w:rsid w:val="002A120B"/>
    <w:rsid w:val="002A36A3"/>
    <w:rsid w:val="002A3A21"/>
    <w:rsid w:val="002A4AE9"/>
    <w:rsid w:val="002A6A57"/>
    <w:rsid w:val="002A7EA5"/>
    <w:rsid w:val="002B0B4E"/>
    <w:rsid w:val="002B1E07"/>
    <w:rsid w:val="002B21CA"/>
    <w:rsid w:val="002B3F85"/>
    <w:rsid w:val="002B4B29"/>
    <w:rsid w:val="002B64C1"/>
    <w:rsid w:val="002C0051"/>
    <w:rsid w:val="002C0681"/>
    <w:rsid w:val="002C1E48"/>
    <w:rsid w:val="002C2418"/>
    <w:rsid w:val="002C31B4"/>
    <w:rsid w:val="002C3674"/>
    <w:rsid w:val="002C3E72"/>
    <w:rsid w:val="002C44D0"/>
    <w:rsid w:val="002C4524"/>
    <w:rsid w:val="002C51EA"/>
    <w:rsid w:val="002C559C"/>
    <w:rsid w:val="002C59DF"/>
    <w:rsid w:val="002C603B"/>
    <w:rsid w:val="002C6974"/>
    <w:rsid w:val="002C71BD"/>
    <w:rsid w:val="002C774F"/>
    <w:rsid w:val="002D1545"/>
    <w:rsid w:val="002D18E6"/>
    <w:rsid w:val="002D19DB"/>
    <w:rsid w:val="002D2529"/>
    <w:rsid w:val="002D272B"/>
    <w:rsid w:val="002D3965"/>
    <w:rsid w:val="002D3E5A"/>
    <w:rsid w:val="002D489A"/>
    <w:rsid w:val="002D5659"/>
    <w:rsid w:val="002D5D29"/>
    <w:rsid w:val="002D67D2"/>
    <w:rsid w:val="002E02B8"/>
    <w:rsid w:val="002E0AFF"/>
    <w:rsid w:val="002E0DEC"/>
    <w:rsid w:val="002E0FE4"/>
    <w:rsid w:val="002E1D5C"/>
    <w:rsid w:val="002E2DB8"/>
    <w:rsid w:val="002E43D4"/>
    <w:rsid w:val="002E5B40"/>
    <w:rsid w:val="002E697F"/>
    <w:rsid w:val="002E70EE"/>
    <w:rsid w:val="002E7D6B"/>
    <w:rsid w:val="002F0368"/>
    <w:rsid w:val="002F0886"/>
    <w:rsid w:val="002F0B51"/>
    <w:rsid w:val="002F12A4"/>
    <w:rsid w:val="002F176F"/>
    <w:rsid w:val="002F1AC5"/>
    <w:rsid w:val="002F290A"/>
    <w:rsid w:val="002F4D60"/>
    <w:rsid w:val="002F540F"/>
    <w:rsid w:val="002F5C8D"/>
    <w:rsid w:val="002F5C9D"/>
    <w:rsid w:val="002F663B"/>
    <w:rsid w:val="003010D5"/>
    <w:rsid w:val="003026F9"/>
    <w:rsid w:val="0030318F"/>
    <w:rsid w:val="003039FC"/>
    <w:rsid w:val="00304305"/>
    <w:rsid w:val="00304B22"/>
    <w:rsid w:val="00304B29"/>
    <w:rsid w:val="003055AA"/>
    <w:rsid w:val="00305857"/>
    <w:rsid w:val="00305AC8"/>
    <w:rsid w:val="00305BB5"/>
    <w:rsid w:val="003062FF"/>
    <w:rsid w:val="003079A4"/>
    <w:rsid w:val="003114E2"/>
    <w:rsid w:val="00311F54"/>
    <w:rsid w:val="003121EC"/>
    <w:rsid w:val="00312AC9"/>
    <w:rsid w:val="0031334E"/>
    <w:rsid w:val="003145B5"/>
    <w:rsid w:val="00314965"/>
    <w:rsid w:val="0031521A"/>
    <w:rsid w:val="00315DDD"/>
    <w:rsid w:val="00315FCF"/>
    <w:rsid w:val="0031662E"/>
    <w:rsid w:val="003200AB"/>
    <w:rsid w:val="00320F76"/>
    <w:rsid w:val="003219F4"/>
    <w:rsid w:val="00323D3D"/>
    <w:rsid w:val="00324B49"/>
    <w:rsid w:val="00325268"/>
    <w:rsid w:val="003252B1"/>
    <w:rsid w:val="00325579"/>
    <w:rsid w:val="003256A1"/>
    <w:rsid w:val="00326AAA"/>
    <w:rsid w:val="003271CC"/>
    <w:rsid w:val="0033157F"/>
    <w:rsid w:val="00331B39"/>
    <w:rsid w:val="00331B76"/>
    <w:rsid w:val="003341E6"/>
    <w:rsid w:val="0033456D"/>
    <w:rsid w:val="00334B62"/>
    <w:rsid w:val="00336225"/>
    <w:rsid w:val="0033643F"/>
    <w:rsid w:val="00336CC5"/>
    <w:rsid w:val="003372D9"/>
    <w:rsid w:val="00337A85"/>
    <w:rsid w:val="00340017"/>
    <w:rsid w:val="00340F2E"/>
    <w:rsid w:val="003417CB"/>
    <w:rsid w:val="00341D2C"/>
    <w:rsid w:val="003429D7"/>
    <w:rsid w:val="00342D23"/>
    <w:rsid w:val="003456F2"/>
    <w:rsid w:val="00345FB0"/>
    <w:rsid w:val="00350991"/>
    <w:rsid w:val="00351AB7"/>
    <w:rsid w:val="003525FC"/>
    <w:rsid w:val="0035267C"/>
    <w:rsid w:val="00352684"/>
    <w:rsid w:val="0035280E"/>
    <w:rsid w:val="003534BB"/>
    <w:rsid w:val="003566EB"/>
    <w:rsid w:val="00356745"/>
    <w:rsid w:val="00357526"/>
    <w:rsid w:val="00357FDD"/>
    <w:rsid w:val="00360195"/>
    <w:rsid w:val="003608E2"/>
    <w:rsid w:val="00361039"/>
    <w:rsid w:val="003619B8"/>
    <w:rsid w:val="00361B95"/>
    <w:rsid w:val="0036376A"/>
    <w:rsid w:val="00363B2F"/>
    <w:rsid w:val="003645E2"/>
    <w:rsid w:val="00364E9A"/>
    <w:rsid w:val="003658CA"/>
    <w:rsid w:val="0036627D"/>
    <w:rsid w:val="00370593"/>
    <w:rsid w:val="00370A85"/>
    <w:rsid w:val="00371397"/>
    <w:rsid w:val="00372887"/>
    <w:rsid w:val="00372E9B"/>
    <w:rsid w:val="0037450E"/>
    <w:rsid w:val="00374BEE"/>
    <w:rsid w:val="00374D14"/>
    <w:rsid w:val="00380092"/>
    <w:rsid w:val="00380487"/>
    <w:rsid w:val="003806F9"/>
    <w:rsid w:val="003833F8"/>
    <w:rsid w:val="00383F6D"/>
    <w:rsid w:val="00384A97"/>
    <w:rsid w:val="00384AC8"/>
    <w:rsid w:val="00384C2B"/>
    <w:rsid w:val="00384D05"/>
    <w:rsid w:val="00385BBE"/>
    <w:rsid w:val="003863BB"/>
    <w:rsid w:val="00390798"/>
    <w:rsid w:val="00390A48"/>
    <w:rsid w:val="00390B92"/>
    <w:rsid w:val="00391DCF"/>
    <w:rsid w:val="0039227F"/>
    <w:rsid w:val="003A066C"/>
    <w:rsid w:val="003A0BBF"/>
    <w:rsid w:val="003A1ED8"/>
    <w:rsid w:val="003A2E48"/>
    <w:rsid w:val="003A5071"/>
    <w:rsid w:val="003A64E7"/>
    <w:rsid w:val="003A7545"/>
    <w:rsid w:val="003B006B"/>
    <w:rsid w:val="003B03B2"/>
    <w:rsid w:val="003B083A"/>
    <w:rsid w:val="003B17E9"/>
    <w:rsid w:val="003B19CF"/>
    <w:rsid w:val="003B33DB"/>
    <w:rsid w:val="003B3ECE"/>
    <w:rsid w:val="003B5E20"/>
    <w:rsid w:val="003B6002"/>
    <w:rsid w:val="003B646D"/>
    <w:rsid w:val="003B6786"/>
    <w:rsid w:val="003B75AB"/>
    <w:rsid w:val="003C02EE"/>
    <w:rsid w:val="003C08E6"/>
    <w:rsid w:val="003C0F2B"/>
    <w:rsid w:val="003C2A08"/>
    <w:rsid w:val="003C4B29"/>
    <w:rsid w:val="003C4EBA"/>
    <w:rsid w:val="003C6BBC"/>
    <w:rsid w:val="003C7081"/>
    <w:rsid w:val="003C7D8E"/>
    <w:rsid w:val="003C7E17"/>
    <w:rsid w:val="003C7F90"/>
    <w:rsid w:val="003D0C35"/>
    <w:rsid w:val="003D3940"/>
    <w:rsid w:val="003D3E72"/>
    <w:rsid w:val="003D42AF"/>
    <w:rsid w:val="003D4B45"/>
    <w:rsid w:val="003D6DCC"/>
    <w:rsid w:val="003D774D"/>
    <w:rsid w:val="003D7AC8"/>
    <w:rsid w:val="003D7BC1"/>
    <w:rsid w:val="003E3D73"/>
    <w:rsid w:val="003E413B"/>
    <w:rsid w:val="003E5D28"/>
    <w:rsid w:val="003E5FFF"/>
    <w:rsid w:val="003E63A0"/>
    <w:rsid w:val="003E6819"/>
    <w:rsid w:val="003E7714"/>
    <w:rsid w:val="003F0087"/>
    <w:rsid w:val="003F0258"/>
    <w:rsid w:val="003F20BB"/>
    <w:rsid w:val="003F280D"/>
    <w:rsid w:val="003F352D"/>
    <w:rsid w:val="003F36A9"/>
    <w:rsid w:val="003F3CDC"/>
    <w:rsid w:val="003F549B"/>
    <w:rsid w:val="003F5D76"/>
    <w:rsid w:val="0040005B"/>
    <w:rsid w:val="004000F5"/>
    <w:rsid w:val="004014A1"/>
    <w:rsid w:val="0040151D"/>
    <w:rsid w:val="00401666"/>
    <w:rsid w:val="0040383C"/>
    <w:rsid w:val="00404BCD"/>
    <w:rsid w:val="0040510D"/>
    <w:rsid w:val="004062FF"/>
    <w:rsid w:val="0040681B"/>
    <w:rsid w:val="004068E1"/>
    <w:rsid w:val="00406BD6"/>
    <w:rsid w:val="00407F9A"/>
    <w:rsid w:val="0041052A"/>
    <w:rsid w:val="00410904"/>
    <w:rsid w:val="00411359"/>
    <w:rsid w:val="004129B3"/>
    <w:rsid w:val="00414BFA"/>
    <w:rsid w:val="0041508C"/>
    <w:rsid w:val="00416382"/>
    <w:rsid w:val="00421C14"/>
    <w:rsid w:val="004224A6"/>
    <w:rsid w:val="00423485"/>
    <w:rsid w:val="004249B8"/>
    <w:rsid w:val="00425A23"/>
    <w:rsid w:val="00427B01"/>
    <w:rsid w:val="00427B0F"/>
    <w:rsid w:val="0043051F"/>
    <w:rsid w:val="00431EAB"/>
    <w:rsid w:val="0043263C"/>
    <w:rsid w:val="00436E5B"/>
    <w:rsid w:val="00436EEF"/>
    <w:rsid w:val="0043701B"/>
    <w:rsid w:val="00437BC3"/>
    <w:rsid w:val="00441EA0"/>
    <w:rsid w:val="004421EA"/>
    <w:rsid w:val="00443B82"/>
    <w:rsid w:val="00445451"/>
    <w:rsid w:val="004461FA"/>
    <w:rsid w:val="004464E3"/>
    <w:rsid w:val="00447FD9"/>
    <w:rsid w:val="00450194"/>
    <w:rsid w:val="00451525"/>
    <w:rsid w:val="00451739"/>
    <w:rsid w:val="004523D0"/>
    <w:rsid w:val="00452974"/>
    <w:rsid w:val="00453043"/>
    <w:rsid w:val="004548F9"/>
    <w:rsid w:val="00454BC9"/>
    <w:rsid w:val="00455417"/>
    <w:rsid w:val="00455E80"/>
    <w:rsid w:val="004560D8"/>
    <w:rsid w:val="00457562"/>
    <w:rsid w:val="004575E4"/>
    <w:rsid w:val="00460AAA"/>
    <w:rsid w:val="0046175F"/>
    <w:rsid w:val="004653D2"/>
    <w:rsid w:val="00465FE1"/>
    <w:rsid w:val="004662AD"/>
    <w:rsid w:val="0046785C"/>
    <w:rsid w:val="00470A69"/>
    <w:rsid w:val="004719B6"/>
    <w:rsid w:val="00472DC6"/>
    <w:rsid w:val="00474104"/>
    <w:rsid w:val="004749AE"/>
    <w:rsid w:val="00475DA3"/>
    <w:rsid w:val="004760A9"/>
    <w:rsid w:val="004775AC"/>
    <w:rsid w:val="00477610"/>
    <w:rsid w:val="004776A0"/>
    <w:rsid w:val="00481E66"/>
    <w:rsid w:val="004821FA"/>
    <w:rsid w:val="00482913"/>
    <w:rsid w:val="00482CA9"/>
    <w:rsid w:val="00484D95"/>
    <w:rsid w:val="00485237"/>
    <w:rsid w:val="004860B3"/>
    <w:rsid w:val="00487B90"/>
    <w:rsid w:val="00487C49"/>
    <w:rsid w:val="004901E9"/>
    <w:rsid w:val="004906BE"/>
    <w:rsid w:val="004914B0"/>
    <w:rsid w:val="004917F6"/>
    <w:rsid w:val="00491BFB"/>
    <w:rsid w:val="004921AD"/>
    <w:rsid w:val="00492EB8"/>
    <w:rsid w:val="00492FBB"/>
    <w:rsid w:val="004940EE"/>
    <w:rsid w:val="00495C33"/>
    <w:rsid w:val="00495E55"/>
    <w:rsid w:val="00496B97"/>
    <w:rsid w:val="00497F0A"/>
    <w:rsid w:val="004A0B32"/>
    <w:rsid w:val="004A1440"/>
    <w:rsid w:val="004A1B70"/>
    <w:rsid w:val="004A1DE8"/>
    <w:rsid w:val="004A2015"/>
    <w:rsid w:val="004A2EEB"/>
    <w:rsid w:val="004A33D9"/>
    <w:rsid w:val="004A404A"/>
    <w:rsid w:val="004A429C"/>
    <w:rsid w:val="004A4A90"/>
    <w:rsid w:val="004A4ECA"/>
    <w:rsid w:val="004A5057"/>
    <w:rsid w:val="004A509E"/>
    <w:rsid w:val="004B05FF"/>
    <w:rsid w:val="004B2524"/>
    <w:rsid w:val="004B253E"/>
    <w:rsid w:val="004B2913"/>
    <w:rsid w:val="004B3EAC"/>
    <w:rsid w:val="004B4824"/>
    <w:rsid w:val="004B509F"/>
    <w:rsid w:val="004B5540"/>
    <w:rsid w:val="004B7022"/>
    <w:rsid w:val="004B70DB"/>
    <w:rsid w:val="004B7499"/>
    <w:rsid w:val="004C1215"/>
    <w:rsid w:val="004C1B98"/>
    <w:rsid w:val="004C1FD1"/>
    <w:rsid w:val="004C2510"/>
    <w:rsid w:val="004C3739"/>
    <w:rsid w:val="004C4CF5"/>
    <w:rsid w:val="004C5036"/>
    <w:rsid w:val="004C5071"/>
    <w:rsid w:val="004C696C"/>
    <w:rsid w:val="004C6D9F"/>
    <w:rsid w:val="004C7115"/>
    <w:rsid w:val="004D01A5"/>
    <w:rsid w:val="004D0913"/>
    <w:rsid w:val="004D22C7"/>
    <w:rsid w:val="004D33E7"/>
    <w:rsid w:val="004D3C64"/>
    <w:rsid w:val="004D409B"/>
    <w:rsid w:val="004D4286"/>
    <w:rsid w:val="004D43D3"/>
    <w:rsid w:val="004D4610"/>
    <w:rsid w:val="004D508C"/>
    <w:rsid w:val="004D6352"/>
    <w:rsid w:val="004D6849"/>
    <w:rsid w:val="004E0195"/>
    <w:rsid w:val="004E121E"/>
    <w:rsid w:val="004E24F9"/>
    <w:rsid w:val="004E4126"/>
    <w:rsid w:val="004E495C"/>
    <w:rsid w:val="004E4D1F"/>
    <w:rsid w:val="004E5464"/>
    <w:rsid w:val="004E58CB"/>
    <w:rsid w:val="004E5EC0"/>
    <w:rsid w:val="004E631C"/>
    <w:rsid w:val="004E68B6"/>
    <w:rsid w:val="004E7958"/>
    <w:rsid w:val="004F045C"/>
    <w:rsid w:val="004F0F02"/>
    <w:rsid w:val="004F10A1"/>
    <w:rsid w:val="004F1154"/>
    <w:rsid w:val="004F1CF4"/>
    <w:rsid w:val="004F3AB2"/>
    <w:rsid w:val="004F3D04"/>
    <w:rsid w:val="004F3F04"/>
    <w:rsid w:val="004F57B6"/>
    <w:rsid w:val="004F5853"/>
    <w:rsid w:val="004F5D1F"/>
    <w:rsid w:val="004F5F38"/>
    <w:rsid w:val="005002E7"/>
    <w:rsid w:val="0050217C"/>
    <w:rsid w:val="0050275A"/>
    <w:rsid w:val="00505411"/>
    <w:rsid w:val="00505AE8"/>
    <w:rsid w:val="0050615D"/>
    <w:rsid w:val="00506843"/>
    <w:rsid w:val="00506A5D"/>
    <w:rsid w:val="00506D16"/>
    <w:rsid w:val="00506EA2"/>
    <w:rsid w:val="005076A7"/>
    <w:rsid w:val="00507FF3"/>
    <w:rsid w:val="00510C0D"/>
    <w:rsid w:val="00510DFB"/>
    <w:rsid w:val="00511098"/>
    <w:rsid w:val="005126C5"/>
    <w:rsid w:val="00512A59"/>
    <w:rsid w:val="00512C73"/>
    <w:rsid w:val="00513DCD"/>
    <w:rsid w:val="00513EA6"/>
    <w:rsid w:val="0051435A"/>
    <w:rsid w:val="005162EB"/>
    <w:rsid w:val="00517173"/>
    <w:rsid w:val="00517667"/>
    <w:rsid w:val="00521A1C"/>
    <w:rsid w:val="00522337"/>
    <w:rsid w:val="0052310E"/>
    <w:rsid w:val="00526549"/>
    <w:rsid w:val="005276AD"/>
    <w:rsid w:val="00527E51"/>
    <w:rsid w:val="00530160"/>
    <w:rsid w:val="00530E68"/>
    <w:rsid w:val="00531D51"/>
    <w:rsid w:val="00532384"/>
    <w:rsid w:val="005325D0"/>
    <w:rsid w:val="005330B3"/>
    <w:rsid w:val="00534A5C"/>
    <w:rsid w:val="005353DB"/>
    <w:rsid w:val="00535C7C"/>
    <w:rsid w:val="00540011"/>
    <w:rsid w:val="005411FF"/>
    <w:rsid w:val="00541C5E"/>
    <w:rsid w:val="00543DF1"/>
    <w:rsid w:val="005445E4"/>
    <w:rsid w:val="0054484F"/>
    <w:rsid w:val="00545ECD"/>
    <w:rsid w:val="005468D1"/>
    <w:rsid w:val="00546F52"/>
    <w:rsid w:val="005478FE"/>
    <w:rsid w:val="00547A5D"/>
    <w:rsid w:val="00547C6C"/>
    <w:rsid w:val="00550A2A"/>
    <w:rsid w:val="00552A24"/>
    <w:rsid w:val="00553223"/>
    <w:rsid w:val="00553F5E"/>
    <w:rsid w:val="00554B11"/>
    <w:rsid w:val="00554F42"/>
    <w:rsid w:val="0055554F"/>
    <w:rsid w:val="005561F7"/>
    <w:rsid w:val="00556310"/>
    <w:rsid w:val="0055683B"/>
    <w:rsid w:val="00556F33"/>
    <w:rsid w:val="00557C99"/>
    <w:rsid w:val="00557E25"/>
    <w:rsid w:val="00560343"/>
    <w:rsid w:val="00560423"/>
    <w:rsid w:val="005610A5"/>
    <w:rsid w:val="00561D37"/>
    <w:rsid w:val="00561EFF"/>
    <w:rsid w:val="005620B0"/>
    <w:rsid w:val="005623F7"/>
    <w:rsid w:val="00563003"/>
    <w:rsid w:val="00563D1C"/>
    <w:rsid w:val="00564E47"/>
    <w:rsid w:val="00565519"/>
    <w:rsid w:val="00565AF5"/>
    <w:rsid w:val="0056608A"/>
    <w:rsid w:val="00571B94"/>
    <w:rsid w:val="00572449"/>
    <w:rsid w:val="005727B4"/>
    <w:rsid w:val="00573BE4"/>
    <w:rsid w:val="00574522"/>
    <w:rsid w:val="0057590F"/>
    <w:rsid w:val="00577969"/>
    <w:rsid w:val="00580E93"/>
    <w:rsid w:val="0058165D"/>
    <w:rsid w:val="00581981"/>
    <w:rsid w:val="0058228C"/>
    <w:rsid w:val="00582359"/>
    <w:rsid w:val="00582F38"/>
    <w:rsid w:val="00584BE2"/>
    <w:rsid w:val="00584BE5"/>
    <w:rsid w:val="005850C8"/>
    <w:rsid w:val="00586150"/>
    <w:rsid w:val="005902EB"/>
    <w:rsid w:val="005911FC"/>
    <w:rsid w:val="00591E76"/>
    <w:rsid w:val="0059227F"/>
    <w:rsid w:val="00592351"/>
    <w:rsid w:val="005931F3"/>
    <w:rsid w:val="005953A9"/>
    <w:rsid w:val="005A0CC1"/>
    <w:rsid w:val="005A1423"/>
    <w:rsid w:val="005A1532"/>
    <w:rsid w:val="005A2883"/>
    <w:rsid w:val="005A3BCA"/>
    <w:rsid w:val="005A40DE"/>
    <w:rsid w:val="005A4B75"/>
    <w:rsid w:val="005A5146"/>
    <w:rsid w:val="005A6BC8"/>
    <w:rsid w:val="005A784E"/>
    <w:rsid w:val="005B01C2"/>
    <w:rsid w:val="005B04B2"/>
    <w:rsid w:val="005B0B01"/>
    <w:rsid w:val="005B12D3"/>
    <w:rsid w:val="005B1537"/>
    <w:rsid w:val="005B180C"/>
    <w:rsid w:val="005B1B62"/>
    <w:rsid w:val="005B2D35"/>
    <w:rsid w:val="005B2ECE"/>
    <w:rsid w:val="005B35DA"/>
    <w:rsid w:val="005B5105"/>
    <w:rsid w:val="005B5488"/>
    <w:rsid w:val="005B6585"/>
    <w:rsid w:val="005B6AA4"/>
    <w:rsid w:val="005C1423"/>
    <w:rsid w:val="005C18CC"/>
    <w:rsid w:val="005C2756"/>
    <w:rsid w:val="005C2F22"/>
    <w:rsid w:val="005C312F"/>
    <w:rsid w:val="005C3F01"/>
    <w:rsid w:val="005C5847"/>
    <w:rsid w:val="005C5AF3"/>
    <w:rsid w:val="005C5EE8"/>
    <w:rsid w:val="005C65DE"/>
    <w:rsid w:val="005C662A"/>
    <w:rsid w:val="005C67A9"/>
    <w:rsid w:val="005C699F"/>
    <w:rsid w:val="005C6B27"/>
    <w:rsid w:val="005C6F94"/>
    <w:rsid w:val="005C780D"/>
    <w:rsid w:val="005D0B05"/>
    <w:rsid w:val="005D2E1E"/>
    <w:rsid w:val="005D2FE6"/>
    <w:rsid w:val="005D6655"/>
    <w:rsid w:val="005D70AB"/>
    <w:rsid w:val="005D717D"/>
    <w:rsid w:val="005D7E9A"/>
    <w:rsid w:val="005E05AA"/>
    <w:rsid w:val="005E0974"/>
    <w:rsid w:val="005E11ED"/>
    <w:rsid w:val="005E1721"/>
    <w:rsid w:val="005E2394"/>
    <w:rsid w:val="005E2EC9"/>
    <w:rsid w:val="005E4DC1"/>
    <w:rsid w:val="005E56D8"/>
    <w:rsid w:val="005E61EE"/>
    <w:rsid w:val="005E6AEE"/>
    <w:rsid w:val="005E791D"/>
    <w:rsid w:val="005E7B04"/>
    <w:rsid w:val="005F04BE"/>
    <w:rsid w:val="005F08E8"/>
    <w:rsid w:val="005F14A6"/>
    <w:rsid w:val="005F3B27"/>
    <w:rsid w:val="005F41E3"/>
    <w:rsid w:val="005F428C"/>
    <w:rsid w:val="005F532A"/>
    <w:rsid w:val="005F5B3D"/>
    <w:rsid w:val="005F6845"/>
    <w:rsid w:val="005F73D9"/>
    <w:rsid w:val="005F764D"/>
    <w:rsid w:val="00600243"/>
    <w:rsid w:val="00600F77"/>
    <w:rsid w:val="006014E7"/>
    <w:rsid w:val="00601F1B"/>
    <w:rsid w:val="0060472A"/>
    <w:rsid w:val="00604C64"/>
    <w:rsid w:val="006062DD"/>
    <w:rsid w:val="00606A8E"/>
    <w:rsid w:val="006078BD"/>
    <w:rsid w:val="006078C6"/>
    <w:rsid w:val="0061518A"/>
    <w:rsid w:val="00615FF4"/>
    <w:rsid w:val="006168C4"/>
    <w:rsid w:val="00616BB6"/>
    <w:rsid w:val="00620E65"/>
    <w:rsid w:val="00620F25"/>
    <w:rsid w:val="006229FD"/>
    <w:rsid w:val="00622C32"/>
    <w:rsid w:val="00623056"/>
    <w:rsid w:val="00623930"/>
    <w:rsid w:val="00623CB8"/>
    <w:rsid w:val="00624D17"/>
    <w:rsid w:val="006251B0"/>
    <w:rsid w:val="006258D2"/>
    <w:rsid w:val="006264FF"/>
    <w:rsid w:val="006266E8"/>
    <w:rsid w:val="00627C74"/>
    <w:rsid w:val="006317D7"/>
    <w:rsid w:val="00631BE9"/>
    <w:rsid w:val="00634046"/>
    <w:rsid w:val="006355D3"/>
    <w:rsid w:val="00635C4A"/>
    <w:rsid w:val="00636F4D"/>
    <w:rsid w:val="0063736F"/>
    <w:rsid w:val="00637DCA"/>
    <w:rsid w:val="006402C7"/>
    <w:rsid w:val="00640357"/>
    <w:rsid w:val="00640847"/>
    <w:rsid w:val="00641686"/>
    <w:rsid w:val="006428D7"/>
    <w:rsid w:val="00642EAE"/>
    <w:rsid w:val="00643C20"/>
    <w:rsid w:val="00643DE4"/>
    <w:rsid w:val="00643F49"/>
    <w:rsid w:val="0064400D"/>
    <w:rsid w:val="00644375"/>
    <w:rsid w:val="00644990"/>
    <w:rsid w:val="00644F75"/>
    <w:rsid w:val="006453F3"/>
    <w:rsid w:val="00645823"/>
    <w:rsid w:val="00647AE5"/>
    <w:rsid w:val="0065113A"/>
    <w:rsid w:val="006529B1"/>
    <w:rsid w:val="00652EC0"/>
    <w:rsid w:val="006547C5"/>
    <w:rsid w:val="0065490D"/>
    <w:rsid w:val="00655B24"/>
    <w:rsid w:val="0065693F"/>
    <w:rsid w:val="0066009A"/>
    <w:rsid w:val="00660BE7"/>
    <w:rsid w:val="0066129E"/>
    <w:rsid w:val="006619FB"/>
    <w:rsid w:val="00662261"/>
    <w:rsid w:val="00662489"/>
    <w:rsid w:val="00663127"/>
    <w:rsid w:val="006631E7"/>
    <w:rsid w:val="006647F0"/>
    <w:rsid w:val="0066482F"/>
    <w:rsid w:val="0066561D"/>
    <w:rsid w:val="00665637"/>
    <w:rsid w:val="00665A7F"/>
    <w:rsid w:val="00666B77"/>
    <w:rsid w:val="00667BCD"/>
    <w:rsid w:val="006715B9"/>
    <w:rsid w:val="00671D95"/>
    <w:rsid w:val="00673528"/>
    <w:rsid w:val="00673595"/>
    <w:rsid w:val="006740BC"/>
    <w:rsid w:val="00674D5E"/>
    <w:rsid w:val="0067509E"/>
    <w:rsid w:val="006751B5"/>
    <w:rsid w:val="0067718E"/>
    <w:rsid w:val="006812C2"/>
    <w:rsid w:val="00682D76"/>
    <w:rsid w:val="00683AF6"/>
    <w:rsid w:val="00683C60"/>
    <w:rsid w:val="00683E8D"/>
    <w:rsid w:val="006847FF"/>
    <w:rsid w:val="006855E6"/>
    <w:rsid w:val="0068591B"/>
    <w:rsid w:val="00686221"/>
    <w:rsid w:val="00686693"/>
    <w:rsid w:val="00686D11"/>
    <w:rsid w:val="00686DAB"/>
    <w:rsid w:val="0068727B"/>
    <w:rsid w:val="00687C39"/>
    <w:rsid w:val="0069036B"/>
    <w:rsid w:val="00691761"/>
    <w:rsid w:val="006927B1"/>
    <w:rsid w:val="0069441B"/>
    <w:rsid w:val="006953FF"/>
    <w:rsid w:val="00695516"/>
    <w:rsid w:val="006A07D7"/>
    <w:rsid w:val="006A27CE"/>
    <w:rsid w:val="006A4651"/>
    <w:rsid w:val="006A4A9E"/>
    <w:rsid w:val="006A6B54"/>
    <w:rsid w:val="006A6DA4"/>
    <w:rsid w:val="006A70AE"/>
    <w:rsid w:val="006B10FE"/>
    <w:rsid w:val="006B2DE5"/>
    <w:rsid w:val="006B2FD7"/>
    <w:rsid w:val="006B3F78"/>
    <w:rsid w:val="006B4603"/>
    <w:rsid w:val="006B469C"/>
    <w:rsid w:val="006B4D25"/>
    <w:rsid w:val="006B55D3"/>
    <w:rsid w:val="006B56F5"/>
    <w:rsid w:val="006B57DE"/>
    <w:rsid w:val="006B6035"/>
    <w:rsid w:val="006C0E6D"/>
    <w:rsid w:val="006C1702"/>
    <w:rsid w:val="006C2606"/>
    <w:rsid w:val="006C37D2"/>
    <w:rsid w:val="006C3CA8"/>
    <w:rsid w:val="006C5BA0"/>
    <w:rsid w:val="006C5EB8"/>
    <w:rsid w:val="006C6C6B"/>
    <w:rsid w:val="006C7E03"/>
    <w:rsid w:val="006D1EAA"/>
    <w:rsid w:val="006D2374"/>
    <w:rsid w:val="006D298E"/>
    <w:rsid w:val="006D2AD3"/>
    <w:rsid w:val="006D393B"/>
    <w:rsid w:val="006D4BB2"/>
    <w:rsid w:val="006D7F87"/>
    <w:rsid w:val="006E0493"/>
    <w:rsid w:val="006E0886"/>
    <w:rsid w:val="006E1E8F"/>
    <w:rsid w:val="006E22BE"/>
    <w:rsid w:val="006E2339"/>
    <w:rsid w:val="006E582E"/>
    <w:rsid w:val="006E58C6"/>
    <w:rsid w:val="006E5947"/>
    <w:rsid w:val="006E5FA7"/>
    <w:rsid w:val="006E5FA8"/>
    <w:rsid w:val="006E62DC"/>
    <w:rsid w:val="006E6519"/>
    <w:rsid w:val="006F004F"/>
    <w:rsid w:val="006F1176"/>
    <w:rsid w:val="006F129E"/>
    <w:rsid w:val="006F1A2A"/>
    <w:rsid w:val="006F1B29"/>
    <w:rsid w:val="006F1DAE"/>
    <w:rsid w:val="006F1F14"/>
    <w:rsid w:val="006F2871"/>
    <w:rsid w:val="006F2CAB"/>
    <w:rsid w:val="006F34DA"/>
    <w:rsid w:val="006F3E7B"/>
    <w:rsid w:val="006F4D65"/>
    <w:rsid w:val="006F5BE5"/>
    <w:rsid w:val="006F708A"/>
    <w:rsid w:val="007023BB"/>
    <w:rsid w:val="007026D6"/>
    <w:rsid w:val="00703709"/>
    <w:rsid w:val="00704337"/>
    <w:rsid w:val="007044CA"/>
    <w:rsid w:val="00704A5B"/>
    <w:rsid w:val="00705DB7"/>
    <w:rsid w:val="00705E75"/>
    <w:rsid w:val="007062D1"/>
    <w:rsid w:val="00707DB9"/>
    <w:rsid w:val="00710EEF"/>
    <w:rsid w:val="007110A2"/>
    <w:rsid w:val="0071179E"/>
    <w:rsid w:val="0071295A"/>
    <w:rsid w:val="0071435A"/>
    <w:rsid w:val="00714978"/>
    <w:rsid w:val="00715651"/>
    <w:rsid w:val="00715897"/>
    <w:rsid w:val="00715D39"/>
    <w:rsid w:val="007160D3"/>
    <w:rsid w:val="007168DB"/>
    <w:rsid w:val="007171C5"/>
    <w:rsid w:val="007179D8"/>
    <w:rsid w:val="00721131"/>
    <w:rsid w:val="0072157B"/>
    <w:rsid w:val="00722AE0"/>
    <w:rsid w:val="00723273"/>
    <w:rsid w:val="007240D9"/>
    <w:rsid w:val="00725056"/>
    <w:rsid w:val="00725159"/>
    <w:rsid w:val="007260A0"/>
    <w:rsid w:val="007278AE"/>
    <w:rsid w:val="00730BBD"/>
    <w:rsid w:val="00731189"/>
    <w:rsid w:val="00731310"/>
    <w:rsid w:val="007328BE"/>
    <w:rsid w:val="00732A9F"/>
    <w:rsid w:val="00733273"/>
    <w:rsid w:val="007368CC"/>
    <w:rsid w:val="0073694C"/>
    <w:rsid w:val="00743701"/>
    <w:rsid w:val="00743EBF"/>
    <w:rsid w:val="007449CF"/>
    <w:rsid w:val="007462D4"/>
    <w:rsid w:val="0074692A"/>
    <w:rsid w:val="00747623"/>
    <w:rsid w:val="00747886"/>
    <w:rsid w:val="00747FCE"/>
    <w:rsid w:val="0075012F"/>
    <w:rsid w:val="00750AFE"/>
    <w:rsid w:val="00750B9F"/>
    <w:rsid w:val="00750E16"/>
    <w:rsid w:val="00750E3C"/>
    <w:rsid w:val="00750E50"/>
    <w:rsid w:val="00750FCC"/>
    <w:rsid w:val="007511F7"/>
    <w:rsid w:val="00752762"/>
    <w:rsid w:val="00752C33"/>
    <w:rsid w:val="00753F85"/>
    <w:rsid w:val="00755218"/>
    <w:rsid w:val="00755F7A"/>
    <w:rsid w:val="007562A1"/>
    <w:rsid w:val="0075646F"/>
    <w:rsid w:val="007572FF"/>
    <w:rsid w:val="00757A7F"/>
    <w:rsid w:val="00761BBD"/>
    <w:rsid w:val="00762E16"/>
    <w:rsid w:val="0076461A"/>
    <w:rsid w:val="00764B78"/>
    <w:rsid w:val="007653C0"/>
    <w:rsid w:val="0076558B"/>
    <w:rsid w:val="007656DC"/>
    <w:rsid w:val="0076639B"/>
    <w:rsid w:val="0076691F"/>
    <w:rsid w:val="007669C9"/>
    <w:rsid w:val="00766D6D"/>
    <w:rsid w:val="00767CBF"/>
    <w:rsid w:val="00770859"/>
    <w:rsid w:val="007708C0"/>
    <w:rsid w:val="00770E34"/>
    <w:rsid w:val="00770F92"/>
    <w:rsid w:val="00772CF7"/>
    <w:rsid w:val="00773026"/>
    <w:rsid w:val="007731E7"/>
    <w:rsid w:val="0077344E"/>
    <w:rsid w:val="0077347C"/>
    <w:rsid w:val="007737DB"/>
    <w:rsid w:val="00774215"/>
    <w:rsid w:val="00775087"/>
    <w:rsid w:val="00775A55"/>
    <w:rsid w:val="00777556"/>
    <w:rsid w:val="00781F25"/>
    <w:rsid w:val="00782485"/>
    <w:rsid w:val="007825E2"/>
    <w:rsid w:val="0078326A"/>
    <w:rsid w:val="00783648"/>
    <w:rsid w:val="00783AE6"/>
    <w:rsid w:val="00783D92"/>
    <w:rsid w:val="007840F0"/>
    <w:rsid w:val="00784317"/>
    <w:rsid w:val="007861FD"/>
    <w:rsid w:val="00786679"/>
    <w:rsid w:val="00790979"/>
    <w:rsid w:val="00791AA1"/>
    <w:rsid w:val="00792ECB"/>
    <w:rsid w:val="007936B6"/>
    <w:rsid w:val="007951A4"/>
    <w:rsid w:val="007954A2"/>
    <w:rsid w:val="007957B1"/>
    <w:rsid w:val="007958EF"/>
    <w:rsid w:val="00795D6E"/>
    <w:rsid w:val="007973C1"/>
    <w:rsid w:val="007A2669"/>
    <w:rsid w:val="007A5750"/>
    <w:rsid w:val="007A5BA7"/>
    <w:rsid w:val="007A5DE0"/>
    <w:rsid w:val="007A69AB"/>
    <w:rsid w:val="007B118D"/>
    <w:rsid w:val="007B176A"/>
    <w:rsid w:val="007B185A"/>
    <w:rsid w:val="007B2A2C"/>
    <w:rsid w:val="007B2C0A"/>
    <w:rsid w:val="007B4010"/>
    <w:rsid w:val="007B5913"/>
    <w:rsid w:val="007B713A"/>
    <w:rsid w:val="007B7983"/>
    <w:rsid w:val="007C0324"/>
    <w:rsid w:val="007C081A"/>
    <w:rsid w:val="007C12A5"/>
    <w:rsid w:val="007C31AC"/>
    <w:rsid w:val="007C3452"/>
    <w:rsid w:val="007C3951"/>
    <w:rsid w:val="007C44E0"/>
    <w:rsid w:val="007C56DA"/>
    <w:rsid w:val="007C5D84"/>
    <w:rsid w:val="007C61EE"/>
    <w:rsid w:val="007D09F8"/>
    <w:rsid w:val="007D0BC4"/>
    <w:rsid w:val="007D177E"/>
    <w:rsid w:val="007D1EB6"/>
    <w:rsid w:val="007D24F2"/>
    <w:rsid w:val="007D2764"/>
    <w:rsid w:val="007D290E"/>
    <w:rsid w:val="007D3766"/>
    <w:rsid w:val="007D3940"/>
    <w:rsid w:val="007D3AA3"/>
    <w:rsid w:val="007D4A40"/>
    <w:rsid w:val="007D564E"/>
    <w:rsid w:val="007D5A99"/>
    <w:rsid w:val="007D5AF2"/>
    <w:rsid w:val="007D63D7"/>
    <w:rsid w:val="007D6424"/>
    <w:rsid w:val="007D660C"/>
    <w:rsid w:val="007D759B"/>
    <w:rsid w:val="007D7B50"/>
    <w:rsid w:val="007E2F04"/>
    <w:rsid w:val="007E4935"/>
    <w:rsid w:val="007E4F20"/>
    <w:rsid w:val="007E50E8"/>
    <w:rsid w:val="007E5D0B"/>
    <w:rsid w:val="007E5F43"/>
    <w:rsid w:val="007E6DDC"/>
    <w:rsid w:val="007F099F"/>
    <w:rsid w:val="007F1088"/>
    <w:rsid w:val="007F127C"/>
    <w:rsid w:val="007F19A6"/>
    <w:rsid w:val="007F22EB"/>
    <w:rsid w:val="007F3239"/>
    <w:rsid w:val="007F3E6F"/>
    <w:rsid w:val="007F5416"/>
    <w:rsid w:val="007F6C91"/>
    <w:rsid w:val="007F6D58"/>
    <w:rsid w:val="007F72F2"/>
    <w:rsid w:val="007F7CFE"/>
    <w:rsid w:val="008000CA"/>
    <w:rsid w:val="0080041D"/>
    <w:rsid w:val="008011A1"/>
    <w:rsid w:val="008013D8"/>
    <w:rsid w:val="008014C6"/>
    <w:rsid w:val="00801CF3"/>
    <w:rsid w:val="00802AD6"/>
    <w:rsid w:val="00802C3F"/>
    <w:rsid w:val="00803DF4"/>
    <w:rsid w:val="00805ADC"/>
    <w:rsid w:val="00806758"/>
    <w:rsid w:val="00807721"/>
    <w:rsid w:val="0080799B"/>
    <w:rsid w:val="00810199"/>
    <w:rsid w:val="00810AE5"/>
    <w:rsid w:val="00810CDC"/>
    <w:rsid w:val="00811C30"/>
    <w:rsid w:val="00811E9D"/>
    <w:rsid w:val="008148B4"/>
    <w:rsid w:val="00814C6E"/>
    <w:rsid w:val="008150C5"/>
    <w:rsid w:val="00815263"/>
    <w:rsid w:val="00815D2F"/>
    <w:rsid w:val="008217D0"/>
    <w:rsid w:val="00821B38"/>
    <w:rsid w:val="00821B4D"/>
    <w:rsid w:val="00822311"/>
    <w:rsid w:val="00822B14"/>
    <w:rsid w:val="00823265"/>
    <w:rsid w:val="00823D9A"/>
    <w:rsid w:val="00825E5A"/>
    <w:rsid w:val="00825FE8"/>
    <w:rsid w:val="008327FD"/>
    <w:rsid w:val="00832FF3"/>
    <w:rsid w:val="00833A15"/>
    <w:rsid w:val="008358B7"/>
    <w:rsid w:val="00836D6D"/>
    <w:rsid w:val="0083702F"/>
    <w:rsid w:val="0083747F"/>
    <w:rsid w:val="00837518"/>
    <w:rsid w:val="0083773F"/>
    <w:rsid w:val="00837BF2"/>
    <w:rsid w:val="00840B6C"/>
    <w:rsid w:val="008418C1"/>
    <w:rsid w:val="00841C31"/>
    <w:rsid w:val="00842291"/>
    <w:rsid w:val="00843B79"/>
    <w:rsid w:val="00843C04"/>
    <w:rsid w:val="00843F1A"/>
    <w:rsid w:val="00844B1B"/>
    <w:rsid w:val="00844C4A"/>
    <w:rsid w:val="00844F17"/>
    <w:rsid w:val="008457AA"/>
    <w:rsid w:val="00846117"/>
    <w:rsid w:val="0085153F"/>
    <w:rsid w:val="008524B9"/>
    <w:rsid w:val="0085259B"/>
    <w:rsid w:val="008536CC"/>
    <w:rsid w:val="00853B2C"/>
    <w:rsid w:val="00853F9D"/>
    <w:rsid w:val="00856D34"/>
    <w:rsid w:val="00861CB5"/>
    <w:rsid w:val="00862EA4"/>
    <w:rsid w:val="0086384F"/>
    <w:rsid w:val="00863B63"/>
    <w:rsid w:val="00865453"/>
    <w:rsid w:val="008659EB"/>
    <w:rsid w:val="008672C4"/>
    <w:rsid w:val="008674D7"/>
    <w:rsid w:val="008710D1"/>
    <w:rsid w:val="0087191F"/>
    <w:rsid w:val="008722D0"/>
    <w:rsid w:val="00872AD0"/>
    <w:rsid w:val="00872FCF"/>
    <w:rsid w:val="0087412F"/>
    <w:rsid w:val="00877249"/>
    <w:rsid w:val="00877A13"/>
    <w:rsid w:val="00881057"/>
    <w:rsid w:val="00882CE7"/>
    <w:rsid w:val="008834A1"/>
    <w:rsid w:val="008846C8"/>
    <w:rsid w:val="008846D7"/>
    <w:rsid w:val="00886301"/>
    <w:rsid w:val="00887D63"/>
    <w:rsid w:val="00890616"/>
    <w:rsid w:val="00891F2C"/>
    <w:rsid w:val="00892734"/>
    <w:rsid w:val="008927C1"/>
    <w:rsid w:val="008951CA"/>
    <w:rsid w:val="00895D45"/>
    <w:rsid w:val="00896010"/>
    <w:rsid w:val="00896335"/>
    <w:rsid w:val="0089795E"/>
    <w:rsid w:val="00897B11"/>
    <w:rsid w:val="00897BDA"/>
    <w:rsid w:val="00897F58"/>
    <w:rsid w:val="008A08BB"/>
    <w:rsid w:val="008A106C"/>
    <w:rsid w:val="008A1277"/>
    <w:rsid w:val="008A150C"/>
    <w:rsid w:val="008A1D87"/>
    <w:rsid w:val="008A1DD0"/>
    <w:rsid w:val="008A1FC8"/>
    <w:rsid w:val="008A3AAB"/>
    <w:rsid w:val="008A3EFA"/>
    <w:rsid w:val="008A4E33"/>
    <w:rsid w:val="008A539A"/>
    <w:rsid w:val="008B0095"/>
    <w:rsid w:val="008B10C6"/>
    <w:rsid w:val="008B2737"/>
    <w:rsid w:val="008B438B"/>
    <w:rsid w:val="008B4F64"/>
    <w:rsid w:val="008B58FD"/>
    <w:rsid w:val="008B6E49"/>
    <w:rsid w:val="008B7D10"/>
    <w:rsid w:val="008B7EEF"/>
    <w:rsid w:val="008C0CAF"/>
    <w:rsid w:val="008C34BC"/>
    <w:rsid w:val="008C3CD4"/>
    <w:rsid w:val="008C4A2A"/>
    <w:rsid w:val="008C67E1"/>
    <w:rsid w:val="008C715A"/>
    <w:rsid w:val="008D01E5"/>
    <w:rsid w:val="008D0714"/>
    <w:rsid w:val="008D12E0"/>
    <w:rsid w:val="008D1529"/>
    <w:rsid w:val="008D260D"/>
    <w:rsid w:val="008D3950"/>
    <w:rsid w:val="008D3FE8"/>
    <w:rsid w:val="008D4C90"/>
    <w:rsid w:val="008D4E88"/>
    <w:rsid w:val="008D4FE3"/>
    <w:rsid w:val="008D64EB"/>
    <w:rsid w:val="008E0B3D"/>
    <w:rsid w:val="008E0B58"/>
    <w:rsid w:val="008E0F35"/>
    <w:rsid w:val="008E1B73"/>
    <w:rsid w:val="008E322C"/>
    <w:rsid w:val="008E39F4"/>
    <w:rsid w:val="008E3BBA"/>
    <w:rsid w:val="008E49C4"/>
    <w:rsid w:val="008E5CE1"/>
    <w:rsid w:val="008E5F37"/>
    <w:rsid w:val="008E64BF"/>
    <w:rsid w:val="008E74CA"/>
    <w:rsid w:val="008E76C7"/>
    <w:rsid w:val="008F01F1"/>
    <w:rsid w:val="008F061B"/>
    <w:rsid w:val="008F09FC"/>
    <w:rsid w:val="008F0B94"/>
    <w:rsid w:val="008F1536"/>
    <w:rsid w:val="008F20B0"/>
    <w:rsid w:val="008F2C1E"/>
    <w:rsid w:val="008F3425"/>
    <w:rsid w:val="008F3746"/>
    <w:rsid w:val="008F3AE5"/>
    <w:rsid w:val="008F3C5F"/>
    <w:rsid w:val="008F4569"/>
    <w:rsid w:val="008F4DAB"/>
    <w:rsid w:val="008F5481"/>
    <w:rsid w:val="008F590C"/>
    <w:rsid w:val="008F6CBB"/>
    <w:rsid w:val="00901D12"/>
    <w:rsid w:val="00904B63"/>
    <w:rsid w:val="009074CF"/>
    <w:rsid w:val="00907C3F"/>
    <w:rsid w:val="00910C8A"/>
    <w:rsid w:val="00912D47"/>
    <w:rsid w:val="00913331"/>
    <w:rsid w:val="009146D4"/>
    <w:rsid w:val="00914E54"/>
    <w:rsid w:val="00914EC2"/>
    <w:rsid w:val="00915628"/>
    <w:rsid w:val="0091600A"/>
    <w:rsid w:val="00916762"/>
    <w:rsid w:val="009176C7"/>
    <w:rsid w:val="009224E5"/>
    <w:rsid w:val="00922704"/>
    <w:rsid w:val="009230AB"/>
    <w:rsid w:val="009245A4"/>
    <w:rsid w:val="00925493"/>
    <w:rsid w:val="009256C8"/>
    <w:rsid w:val="0092679F"/>
    <w:rsid w:val="00927926"/>
    <w:rsid w:val="00927CE5"/>
    <w:rsid w:val="00927F0D"/>
    <w:rsid w:val="009302D0"/>
    <w:rsid w:val="00931038"/>
    <w:rsid w:val="00931095"/>
    <w:rsid w:val="00931693"/>
    <w:rsid w:val="00931A05"/>
    <w:rsid w:val="009355C6"/>
    <w:rsid w:val="0093587C"/>
    <w:rsid w:val="009365A0"/>
    <w:rsid w:val="00937461"/>
    <w:rsid w:val="009401A7"/>
    <w:rsid w:val="00940557"/>
    <w:rsid w:val="00941121"/>
    <w:rsid w:val="0094144C"/>
    <w:rsid w:val="00941774"/>
    <w:rsid w:val="00941AEE"/>
    <w:rsid w:val="00942DAC"/>
    <w:rsid w:val="00943BF3"/>
    <w:rsid w:val="00943E64"/>
    <w:rsid w:val="009444CB"/>
    <w:rsid w:val="009445F9"/>
    <w:rsid w:val="00944B46"/>
    <w:rsid w:val="009478C0"/>
    <w:rsid w:val="0095097E"/>
    <w:rsid w:val="00951142"/>
    <w:rsid w:val="009514AB"/>
    <w:rsid w:val="00951DBA"/>
    <w:rsid w:val="00953313"/>
    <w:rsid w:val="00953988"/>
    <w:rsid w:val="009541F7"/>
    <w:rsid w:val="00955545"/>
    <w:rsid w:val="00956AA4"/>
    <w:rsid w:val="00957158"/>
    <w:rsid w:val="00961215"/>
    <w:rsid w:val="00961A4D"/>
    <w:rsid w:val="00961E20"/>
    <w:rsid w:val="00963B7B"/>
    <w:rsid w:val="00963E8C"/>
    <w:rsid w:val="00964DC1"/>
    <w:rsid w:val="00965BAA"/>
    <w:rsid w:val="00966415"/>
    <w:rsid w:val="0096695E"/>
    <w:rsid w:val="00966C28"/>
    <w:rsid w:val="0096732D"/>
    <w:rsid w:val="00967B46"/>
    <w:rsid w:val="00970345"/>
    <w:rsid w:val="0097055C"/>
    <w:rsid w:val="0097078B"/>
    <w:rsid w:val="00970EE9"/>
    <w:rsid w:val="00971753"/>
    <w:rsid w:val="00971CB8"/>
    <w:rsid w:val="00971ECF"/>
    <w:rsid w:val="00972040"/>
    <w:rsid w:val="0097218D"/>
    <w:rsid w:val="00972C78"/>
    <w:rsid w:val="009736EC"/>
    <w:rsid w:val="00973803"/>
    <w:rsid w:val="00973F0E"/>
    <w:rsid w:val="00974A9D"/>
    <w:rsid w:val="00974AED"/>
    <w:rsid w:val="009761F7"/>
    <w:rsid w:val="00976541"/>
    <w:rsid w:val="009768E3"/>
    <w:rsid w:val="00976917"/>
    <w:rsid w:val="00977175"/>
    <w:rsid w:val="00980735"/>
    <w:rsid w:val="009815A8"/>
    <w:rsid w:val="00981C7B"/>
    <w:rsid w:val="009820D4"/>
    <w:rsid w:val="00982575"/>
    <w:rsid w:val="00982613"/>
    <w:rsid w:val="009832B4"/>
    <w:rsid w:val="00984283"/>
    <w:rsid w:val="00984815"/>
    <w:rsid w:val="00984C4B"/>
    <w:rsid w:val="00984E3F"/>
    <w:rsid w:val="0098586F"/>
    <w:rsid w:val="00986862"/>
    <w:rsid w:val="00986CF5"/>
    <w:rsid w:val="00987474"/>
    <w:rsid w:val="009903C6"/>
    <w:rsid w:val="00990686"/>
    <w:rsid w:val="00990D18"/>
    <w:rsid w:val="00992A9F"/>
    <w:rsid w:val="009938BF"/>
    <w:rsid w:val="00993A36"/>
    <w:rsid w:val="00994786"/>
    <w:rsid w:val="00995B26"/>
    <w:rsid w:val="00995BAB"/>
    <w:rsid w:val="00995CF8"/>
    <w:rsid w:val="00997468"/>
    <w:rsid w:val="009A1417"/>
    <w:rsid w:val="009A1E90"/>
    <w:rsid w:val="009A2132"/>
    <w:rsid w:val="009A2316"/>
    <w:rsid w:val="009A3DBA"/>
    <w:rsid w:val="009A4059"/>
    <w:rsid w:val="009A4557"/>
    <w:rsid w:val="009A4779"/>
    <w:rsid w:val="009A4EAA"/>
    <w:rsid w:val="009A608B"/>
    <w:rsid w:val="009A694B"/>
    <w:rsid w:val="009A6E79"/>
    <w:rsid w:val="009B10C7"/>
    <w:rsid w:val="009B1213"/>
    <w:rsid w:val="009B194B"/>
    <w:rsid w:val="009B1B90"/>
    <w:rsid w:val="009B32CB"/>
    <w:rsid w:val="009B32F0"/>
    <w:rsid w:val="009B338F"/>
    <w:rsid w:val="009B33B3"/>
    <w:rsid w:val="009B44BE"/>
    <w:rsid w:val="009B44F9"/>
    <w:rsid w:val="009B5FE1"/>
    <w:rsid w:val="009B64CE"/>
    <w:rsid w:val="009B7796"/>
    <w:rsid w:val="009C0B8C"/>
    <w:rsid w:val="009C0E54"/>
    <w:rsid w:val="009C1251"/>
    <w:rsid w:val="009C2514"/>
    <w:rsid w:val="009C55F0"/>
    <w:rsid w:val="009C62E2"/>
    <w:rsid w:val="009C635C"/>
    <w:rsid w:val="009C6B81"/>
    <w:rsid w:val="009C7A1C"/>
    <w:rsid w:val="009C7A6B"/>
    <w:rsid w:val="009D1C91"/>
    <w:rsid w:val="009D2751"/>
    <w:rsid w:val="009D2B67"/>
    <w:rsid w:val="009D30BA"/>
    <w:rsid w:val="009D3803"/>
    <w:rsid w:val="009D3C61"/>
    <w:rsid w:val="009D469F"/>
    <w:rsid w:val="009D49FF"/>
    <w:rsid w:val="009D53A2"/>
    <w:rsid w:val="009D5A04"/>
    <w:rsid w:val="009D60CD"/>
    <w:rsid w:val="009E06F1"/>
    <w:rsid w:val="009E1C54"/>
    <w:rsid w:val="009E28D1"/>
    <w:rsid w:val="009E28DE"/>
    <w:rsid w:val="009E37FE"/>
    <w:rsid w:val="009E3CB0"/>
    <w:rsid w:val="009E4844"/>
    <w:rsid w:val="009E4E42"/>
    <w:rsid w:val="009E5B23"/>
    <w:rsid w:val="009E5B40"/>
    <w:rsid w:val="009F0A62"/>
    <w:rsid w:val="009F0DD8"/>
    <w:rsid w:val="009F13DE"/>
    <w:rsid w:val="009F1455"/>
    <w:rsid w:val="009F273E"/>
    <w:rsid w:val="009F3C19"/>
    <w:rsid w:val="009F527A"/>
    <w:rsid w:val="009F595B"/>
    <w:rsid w:val="009F5C7C"/>
    <w:rsid w:val="009F5E25"/>
    <w:rsid w:val="009F7896"/>
    <w:rsid w:val="00A001B9"/>
    <w:rsid w:val="00A00B27"/>
    <w:rsid w:val="00A012BF"/>
    <w:rsid w:val="00A0201B"/>
    <w:rsid w:val="00A0219D"/>
    <w:rsid w:val="00A02382"/>
    <w:rsid w:val="00A0288B"/>
    <w:rsid w:val="00A03EE3"/>
    <w:rsid w:val="00A04080"/>
    <w:rsid w:val="00A04BB6"/>
    <w:rsid w:val="00A05240"/>
    <w:rsid w:val="00A05856"/>
    <w:rsid w:val="00A05D36"/>
    <w:rsid w:val="00A0601F"/>
    <w:rsid w:val="00A06383"/>
    <w:rsid w:val="00A066CA"/>
    <w:rsid w:val="00A06CEC"/>
    <w:rsid w:val="00A07086"/>
    <w:rsid w:val="00A0711F"/>
    <w:rsid w:val="00A0799D"/>
    <w:rsid w:val="00A10E64"/>
    <w:rsid w:val="00A110BC"/>
    <w:rsid w:val="00A1148B"/>
    <w:rsid w:val="00A119CE"/>
    <w:rsid w:val="00A11BA6"/>
    <w:rsid w:val="00A1216D"/>
    <w:rsid w:val="00A1407E"/>
    <w:rsid w:val="00A141CB"/>
    <w:rsid w:val="00A1434B"/>
    <w:rsid w:val="00A155B2"/>
    <w:rsid w:val="00A1565A"/>
    <w:rsid w:val="00A15D4C"/>
    <w:rsid w:val="00A1679F"/>
    <w:rsid w:val="00A17EC5"/>
    <w:rsid w:val="00A20860"/>
    <w:rsid w:val="00A208B1"/>
    <w:rsid w:val="00A21EE8"/>
    <w:rsid w:val="00A223E3"/>
    <w:rsid w:val="00A224AF"/>
    <w:rsid w:val="00A22588"/>
    <w:rsid w:val="00A22658"/>
    <w:rsid w:val="00A234C9"/>
    <w:rsid w:val="00A23FBE"/>
    <w:rsid w:val="00A24335"/>
    <w:rsid w:val="00A24F02"/>
    <w:rsid w:val="00A25517"/>
    <w:rsid w:val="00A258D0"/>
    <w:rsid w:val="00A25BCD"/>
    <w:rsid w:val="00A27405"/>
    <w:rsid w:val="00A27B85"/>
    <w:rsid w:val="00A3053F"/>
    <w:rsid w:val="00A3083A"/>
    <w:rsid w:val="00A30C39"/>
    <w:rsid w:val="00A30D0A"/>
    <w:rsid w:val="00A32133"/>
    <w:rsid w:val="00A3265D"/>
    <w:rsid w:val="00A327BA"/>
    <w:rsid w:val="00A32CCA"/>
    <w:rsid w:val="00A33772"/>
    <w:rsid w:val="00A34786"/>
    <w:rsid w:val="00A36614"/>
    <w:rsid w:val="00A36D98"/>
    <w:rsid w:val="00A379BF"/>
    <w:rsid w:val="00A41B6C"/>
    <w:rsid w:val="00A4201F"/>
    <w:rsid w:val="00A421E9"/>
    <w:rsid w:val="00A42461"/>
    <w:rsid w:val="00A42934"/>
    <w:rsid w:val="00A448D4"/>
    <w:rsid w:val="00A473C3"/>
    <w:rsid w:val="00A47A65"/>
    <w:rsid w:val="00A50538"/>
    <w:rsid w:val="00A508DC"/>
    <w:rsid w:val="00A5193C"/>
    <w:rsid w:val="00A51C46"/>
    <w:rsid w:val="00A51CAA"/>
    <w:rsid w:val="00A52309"/>
    <w:rsid w:val="00A52742"/>
    <w:rsid w:val="00A52D2C"/>
    <w:rsid w:val="00A53B09"/>
    <w:rsid w:val="00A549B4"/>
    <w:rsid w:val="00A558C6"/>
    <w:rsid w:val="00A604F2"/>
    <w:rsid w:val="00A6166B"/>
    <w:rsid w:val="00A6331A"/>
    <w:rsid w:val="00A639AD"/>
    <w:rsid w:val="00A63B13"/>
    <w:rsid w:val="00A6545C"/>
    <w:rsid w:val="00A65816"/>
    <w:rsid w:val="00A66683"/>
    <w:rsid w:val="00A67B06"/>
    <w:rsid w:val="00A67DB2"/>
    <w:rsid w:val="00A717CF"/>
    <w:rsid w:val="00A72650"/>
    <w:rsid w:val="00A72D98"/>
    <w:rsid w:val="00A7439D"/>
    <w:rsid w:val="00A74A5C"/>
    <w:rsid w:val="00A7572D"/>
    <w:rsid w:val="00A75754"/>
    <w:rsid w:val="00A75FB5"/>
    <w:rsid w:val="00A77B5D"/>
    <w:rsid w:val="00A77C22"/>
    <w:rsid w:val="00A77E28"/>
    <w:rsid w:val="00A80227"/>
    <w:rsid w:val="00A803AF"/>
    <w:rsid w:val="00A8151E"/>
    <w:rsid w:val="00A84640"/>
    <w:rsid w:val="00A857CF"/>
    <w:rsid w:val="00A85D90"/>
    <w:rsid w:val="00A8735C"/>
    <w:rsid w:val="00A8789A"/>
    <w:rsid w:val="00A9049F"/>
    <w:rsid w:val="00A90C6B"/>
    <w:rsid w:val="00A91E2B"/>
    <w:rsid w:val="00A92F57"/>
    <w:rsid w:val="00A93C21"/>
    <w:rsid w:val="00A942EA"/>
    <w:rsid w:val="00A94A56"/>
    <w:rsid w:val="00A95E21"/>
    <w:rsid w:val="00A9621A"/>
    <w:rsid w:val="00A97EE5"/>
    <w:rsid w:val="00AA00F3"/>
    <w:rsid w:val="00AA01F4"/>
    <w:rsid w:val="00AA0C56"/>
    <w:rsid w:val="00AA25F1"/>
    <w:rsid w:val="00AA3131"/>
    <w:rsid w:val="00AA3717"/>
    <w:rsid w:val="00AA50A0"/>
    <w:rsid w:val="00AA51B7"/>
    <w:rsid w:val="00AA573C"/>
    <w:rsid w:val="00AA580A"/>
    <w:rsid w:val="00AA6545"/>
    <w:rsid w:val="00AA6D42"/>
    <w:rsid w:val="00AA7269"/>
    <w:rsid w:val="00AA737C"/>
    <w:rsid w:val="00AA73F9"/>
    <w:rsid w:val="00AB1814"/>
    <w:rsid w:val="00AB4F59"/>
    <w:rsid w:val="00AB542A"/>
    <w:rsid w:val="00AB5FBB"/>
    <w:rsid w:val="00AB7CBD"/>
    <w:rsid w:val="00AC0150"/>
    <w:rsid w:val="00AC1278"/>
    <w:rsid w:val="00AC2D1C"/>
    <w:rsid w:val="00AC3500"/>
    <w:rsid w:val="00AC36D0"/>
    <w:rsid w:val="00AC381E"/>
    <w:rsid w:val="00AC44D5"/>
    <w:rsid w:val="00AC4E0A"/>
    <w:rsid w:val="00AC507B"/>
    <w:rsid w:val="00AC5390"/>
    <w:rsid w:val="00AD0E0D"/>
    <w:rsid w:val="00AD14E1"/>
    <w:rsid w:val="00AD1BD6"/>
    <w:rsid w:val="00AD27A8"/>
    <w:rsid w:val="00AD3158"/>
    <w:rsid w:val="00AD43CD"/>
    <w:rsid w:val="00AD56FF"/>
    <w:rsid w:val="00AD69A3"/>
    <w:rsid w:val="00AD6AAB"/>
    <w:rsid w:val="00AD6B30"/>
    <w:rsid w:val="00AE10F4"/>
    <w:rsid w:val="00AE1259"/>
    <w:rsid w:val="00AE3064"/>
    <w:rsid w:val="00AE4024"/>
    <w:rsid w:val="00AE4171"/>
    <w:rsid w:val="00AE4C7E"/>
    <w:rsid w:val="00AE4F80"/>
    <w:rsid w:val="00AE6F53"/>
    <w:rsid w:val="00AF227D"/>
    <w:rsid w:val="00AF2862"/>
    <w:rsid w:val="00AF35FB"/>
    <w:rsid w:val="00AF3631"/>
    <w:rsid w:val="00AF43E4"/>
    <w:rsid w:val="00AF70A3"/>
    <w:rsid w:val="00AF711F"/>
    <w:rsid w:val="00AF7685"/>
    <w:rsid w:val="00AF7762"/>
    <w:rsid w:val="00B01253"/>
    <w:rsid w:val="00B026F3"/>
    <w:rsid w:val="00B03211"/>
    <w:rsid w:val="00B039DF"/>
    <w:rsid w:val="00B043DF"/>
    <w:rsid w:val="00B048D3"/>
    <w:rsid w:val="00B06225"/>
    <w:rsid w:val="00B0644D"/>
    <w:rsid w:val="00B06B69"/>
    <w:rsid w:val="00B07014"/>
    <w:rsid w:val="00B07034"/>
    <w:rsid w:val="00B074AF"/>
    <w:rsid w:val="00B07D09"/>
    <w:rsid w:val="00B07DC1"/>
    <w:rsid w:val="00B10A7C"/>
    <w:rsid w:val="00B11B78"/>
    <w:rsid w:val="00B13B9A"/>
    <w:rsid w:val="00B14014"/>
    <w:rsid w:val="00B140DC"/>
    <w:rsid w:val="00B15074"/>
    <w:rsid w:val="00B167DC"/>
    <w:rsid w:val="00B16E7A"/>
    <w:rsid w:val="00B17430"/>
    <w:rsid w:val="00B204D6"/>
    <w:rsid w:val="00B20CBD"/>
    <w:rsid w:val="00B21316"/>
    <w:rsid w:val="00B213CA"/>
    <w:rsid w:val="00B21534"/>
    <w:rsid w:val="00B21572"/>
    <w:rsid w:val="00B2273A"/>
    <w:rsid w:val="00B23148"/>
    <w:rsid w:val="00B23AB3"/>
    <w:rsid w:val="00B23CB2"/>
    <w:rsid w:val="00B24D54"/>
    <w:rsid w:val="00B24DD6"/>
    <w:rsid w:val="00B25003"/>
    <w:rsid w:val="00B25771"/>
    <w:rsid w:val="00B26260"/>
    <w:rsid w:val="00B27A4F"/>
    <w:rsid w:val="00B30D1A"/>
    <w:rsid w:val="00B30D49"/>
    <w:rsid w:val="00B324B1"/>
    <w:rsid w:val="00B32D44"/>
    <w:rsid w:val="00B32F3F"/>
    <w:rsid w:val="00B33ED8"/>
    <w:rsid w:val="00B3413C"/>
    <w:rsid w:val="00B34BA0"/>
    <w:rsid w:val="00B34BC6"/>
    <w:rsid w:val="00B352CB"/>
    <w:rsid w:val="00B36494"/>
    <w:rsid w:val="00B36598"/>
    <w:rsid w:val="00B36D76"/>
    <w:rsid w:val="00B37DEF"/>
    <w:rsid w:val="00B41D88"/>
    <w:rsid w:val="00B42299"/>
    <w:rsid w:val="00B42342"/>
    <w:rsid w:val="00B438C3"/>
    <w:rsid w:val="00B43C3D"/>
    <w:rsid w:val="00B442B5"/>
    <w:rsid w:val="00B44932"/>
    <w:rsid w:val="00B44A2B"/>
    <w:rsid w:val="00B44E12"/>
    <w:rsid w:val="00B451F5"/>
    <w:rsid w:val="00B453DF"/>
    <w:rsid w:val="00B45BA1"/>
    <w:rsid w:val="00B45BE5"/>
    <w:rsid w:val="00B468BD"/>
    <w:rsid w:val="00B4793C"/>
    <w:rsid w:val="00B51143"/>
    <w:rsid w:val="00B51320"/>
    <w:rsid w:val="00B51345"/>
    <w:rsid w:val="00B51370"/>
    <w:rsid w:val="00B5332E"/>
    <w:rsid w:val="00B535D4"/>
    <w:rsid w:val="00B5388F"/>
    <w:rsid w:val="00B546D5"/>
    <w:rsid w:val="00B557F0"/>
    <w:rsid w:val="00B55AF7"/>
    <w:rsid w:val="00B569F3"/>
    <w:rsid w:val="00B57BB2"/>
    <w:rsid w:val="00B600D3"/>
    <w:rsid w:val="00B605B9"/>
    <w:rsid w:val="00B60F34"/>
    <w:rsid w:val="00B61569"/>
    <w:rsid w:val="00B6366A"/>
    <w:rsid w:val="00B64E15"/>
    <w:rsid w:val="00B653F5"/>
    <w:rsid w:val="00B655EA"/>
    <w:rsid w:val="00B656C6"/>
    <w:rsid w:val="00B6580A"/>
    <w:rsid w:val="00B66691"/>
    <w:rsid w:val="00B66911"/>
    <w:rsid w:val="00B66C84"/>
    <w:rsid w:val="00B6767E"/>
    <w:rsid w:val="00B709DB"/>
    <w:rsid w:val="00B71088"/>
    <w:rsid w:val="00B715F1"/>
    <w:rsid w:val="00B72240"/>
    <w:rsid w:val="00B72ADC"/>
    <w:rsid w:val="00B735EA"/>
    <w:rsid w:val="00B73625"/>
    <w:rsid w:val="00B739CE"/>
    <w:rsid w:val="00B755CE"/>
    <w:rsid w:val="00B758C3"/>
    <w:rsid w:val="00B76993"/>
    <w:rsid w:val="00B801CC"/>
    <w:rsid w:val="00B80963"/>
    <w:rsid w:val="00B82EAE"/>
    <w:rsid w:val="00B84655"/>
    <w:rsid w:val="00B84DEE"/>
    <w:rsid w:val="00B858A8"/>
    <w:rsid w:val="00B85DD0"/>
    <w:rsid w:val="00B86951"/>
    <w:rsid w:val="00B8705C"/>
    <w:rsid w:val="00B90D3D"/>
    <w:rsid w:val="00B90F9D"/>
    <w:rsid w:val="00B93BBB"/>
    <w:rsid w:val="00B9441B"/>
    <w:rsid w:val="00B95C2C"/>
    <w:rsid w:val="00B95F7A"/>
    <w:rsid w:val="00B96B65"/>
    <w:rsid w:val="00B972CE"/>
    <w:rsid w:val="00B97E3E"/>
    <w:rsid w:val="00BA179A"/>
    <w:rsid w:val="00BA1C73"/>
    <w:rsid w:val="00BA1C93"/>
    <w:rsid w:val="00BA29F9"/>
    <w:rsid w:val="00BA2B31"/>
    <w:rsid w:val="00BA3255"/>
    <w:rsid w:val="00BA3788"/>
    <w:rsid w:val="00BA4E5C"/>
    <w:rsid w:val="00BA6028"/>
    <w:rsid w:val="00BA625D"/>
    <w:rsid w:val="00BA63FF"/>
    <w:rsid w:val="00BA7E7F"/>
    <w:rsid w:val="00BB051E"/>
    <w:rsid w:val="00BB089E"/>
    <w:rsid w:val="00BB0C30"/>
    <w:rsid w:val="00BB227F"/>
    <w:rsid w:val="00BB2D02"/>
    <w:rsid w:val="00BB3409"/>
    <w:rsid w:val="00BB3458"/>
    <w:rsid w:val="00BB36AD"/>
    <w:rsid w:val="00BB3AD9"/>
    <w:rsid w:val="00BB408B"/>
    <w:rsid w:val="00BB414D"/>
    <w:rsid w:val="00BB474E"/>
    <w:rsid w:val="00BB4F39"/>
    <w:rsid w:val="00BB5143"/>
    <w:rsid w:val="00BB5543"/>
    <w:rsid w:val="00BB7820"/>
    <w:rsid w:val="00BB7BEA"/>
    <w:rsid w:val="00BB7F15"/>
    <w:rsid w:val="00BC202C"/>
    <w:rsid w:val="00BC24A6"/>
    <w:rsid w:val="00BC2723"/>
    <w:rsid w:val="00BC28A9"/>
    <w:rsid w:val="00BC3710"/>
    <w:rsid w:val="00BC3933"/>
    <w:rsid w:val="00BC46CA"/>
    <w:rsid w:val="00BC539A"/>
    <w:rsid w:val="00BC56CB"/>
    <w:rsid w:val="00BC7258"/>
    <w:rsid w:val="00BD0B8C"/>
    <w:rsid w:val="00BD0FA9"/>
    <w:rsid w:val="00BD102D"/>
    <w:rsid w:val="00BD1255"/>
    <w:rsid w:val="00BD180F"/>
    <w:rsid w:val="00BD4697"/>
    <w:rsid w:val="00BD54C8"/>
    <w:rsid w:val="00BD5E62"/>
    <w:rsid w:val="00BD6E90"/>
    <w:rsid w:val="00BD6ECF"/>
    <w:rsid w:val="00BE10C2"/>
    <w:rsid w:val="00BE1D14"/>
    <w:rsid w:val="00BE2C9D"/>
    <w:rsid w:val="00BE4753"/>
    <w:rsid w:val="00BE48C1"/>
    <w:rsid w:val="00BE5FE9"/>
    <w:rsid w:val="00BE70DB"/>
    <w:rsid w:val="00BE7579"/>
    <w:rsid w:val="00BE76B1"/>
    <w:rsid w:val="00BF0859"/>
    <w:rsid w:val="00BF0D59"/>
    <w:rsid w:val="00BF21B2"/>
    <w:rsid w:val="00BF25A3"/>
    <w:rsid w:val="00BF2B2D"/>
    <w:rsid w:val="00BF2DD5"/>
    <w:rsid w:val="00BF3592"/>
    <w:rsid w:val="00BF4531"/>
    <w:rsid w:val="00BF4FB1"/>
    <w:rsid w:val="00BF5D5C"/>
    <w:rsid w:val="00C000C1"/>
    <w:rsid w:val="00C0073E"/>
    <w:rsid w:val="00C02789"/>
    <w:rsid w:val="00C037B8"/>
    <w:rsid w:val="00C04172"/>
    <w:rsid w:val="00C04816"/>
    <w:rsid w:val="00C060B2"/>
    <w:rsid w:val="00C0639F"/>
    <w:rsid w:val="00C0747B"/>
    <w:rsid w:val="00C07577"/>
    <w:rsid w:val="00C11053"/>
    <w:rsid w:val="00C1290A"/>
    <w:rsid w:val="00C13777"/>
    <w:rsid w:val="00C140CB"/>
    <w:rsid w:val="00C15033"/>
    <w:rsid w:val="00C15244"/>
    <w:rsid w:val="00C15487"/>
    <w:rsid w:val="00C1601B"/>
    <w:rsid w:val="00C16208"/>
    <w:rsid w:val="00C1713C"/>
    <w:rsid w:val="00C215DC"/>
    <w:rsid w:val="00C21671"/>
    <w:rsid w:val="00C22359"/>
    <w:rsid w:val="00C22939"/>
    <w:rsid w:val="00C24ABE"/>
    <w:rsid w:val="00C25229"/>
    <w:rsid w:val="00C267C1"/>
    <w:rsid w:val="00C26ED6"/>
    <w:rsid w:val="00C275AE"/>
    <w:rsid w:val="00C31A0F"/>
    <w:rsid w:val="00C32AB9"/>
    <w:rsid w:val="00C32FDF"/>
    <w:rsid w:val="00C3371E"/>
    <w:rsid w:val="00C340E3"/>
    <w:rsid w:val="00C3530C"/>
    <w:rsid w:val="00C35C61"/>
    <w:rsid w:val="00C36128"/>
    <w:rsid w:val="00C36791"/>
    <w:rsid w:val="00C41091"/>
    <w:rsid w:val="00C413EA"/>
    <w:rsid w:val="00C41E7A"/>
    <w:rsid w:val="00C42252"/>
    <w:rsid w:val="00C42795"/>
    <w:rsid w:val="00C42B4F"/>
    <w:rsid w:val="00C43F92"/>
    <w:rsid w:val="00C442CE"/>
    <w:rsid w:val="00C44D5B"/>
    <w:rsid w:val="00C4534B"/>
    <w:rsid w:val="00C45DE9"/>
    <w:rsid w:val="00C4669E"/>
    <w:rsid w:val="00C47250"/>
    <w:rsid w:val="00C47D9B"/>
    <w:rsid w:val="00C507BB"/>
    <w:rsid w:val="00C50EF6"/>
    <w:rsid w:val="00C51534"/>
    <w:rsid w:val="00C5497A"/>
    <w:rsid w:val="00C54F51"/>
    <w:rsid w:val="00C55507"/>
    <w:rsid w:val="00C55BC5"/>
    <w:rsid w:val="00C56665"/>
    <w:rsid w:val="00C56B83"/>
    <w:rsid w:val="00C576A6"/>
    <w:rsid w:val="00C57822"/>
    <w:rsid w:val="00C60591"/>
    <w:rsid w:val="00C60B66"/>
    <w:rsid w:val="00C60D6D"/>
    <w:rsid w:val="00C6145D"/>
    <w:rsid w:val="00C629AA"/>
    <w:rsid w:val="00C62E32"/>
    <w:rsid w:val="00C6327E"/>
    <w:rsid w:val="00C63A77"/>
    <w:rsid w:val="00C6584C"/>
    <w:rsid w:val="00C65C72"/>
    <w:rsid w:val="00C6737E"/>
    <w:rsid w:val="00C702FD"/>
    <w:rsid w:val="00C70594"/>
    <w:rsid w:val="00C709CC"/>
    <w:rsid w:val="00C71F58"/>
    <w:rsid w:val="00C72423"/>
    <w:rsid w:val="00C72A1E"/>
    <w:rsid w:val="00C73680"/>
    <w:rsid w:val="00C73807"/>
    <w:rsid w:val="00C73B2C"/>
    <w:rsid w:val="00C73F7A"/>
    <w:rsid w:val="00C748B7"/>
    <w:rsid w:val="00C748EE"/>
    <w:rsid w:val="00C74DAC"/>
    <w:rsid w:val="00C76216"/>
    <w:rsid w:val="00C777C0"/>
    <w:rsid w:val="00C807E6"/>
    <w:rsid w:val="00C80D73"/>
    <w:rsid w:val="00C80DD0"/>
    <w:rsid w:val="00C82575"/>
    <w:rsid w:val="00C82E58"/>
    <w:rsid w:val="00C83325"/>
    <w:rsid w:val="00C837BA"/>
    <w:rsid w:val="00C83E2E"/>
    <w:rsid w:val="00C862F1"/>
    <w:rsid w:val="00C87CDD"/>
    <w:rsid w:val="00C9059E"/>
    <w:rsid w:val="00C91464"/>
    <w:rsid w:val="00C91DA8"/>
    <w:rsid w:val="00C936EF"/>
    <w:rsid w:val="00C95442"/>
    <w:rsid w:val="00CA02A0"/>
    <w:rsid w:val="00CA114F"/>
    <w:rsid w:val="00CA1DDC"/>
    <w:rsid w:val="00CA1E85"/>
    <w:rsid w:val="00CA399D"/>
    <w:rsid w:val="00CA3BBB"/>
    <w:rsid w:val="00CA4F60"/>
    <w:rsid w:val="00CA5FEF"/>
    <w:rsid w:val="00CA6754"/>
    <w:rsid w:val="00CA6EA7"/>
    <w:rsid w:val="00CB0101"/>
    <w:rsid w:val="00CB08AD"/>
    <w:rsid w:val="00CB09A2"/>
    <w:rsid w:val="00CB149F"/>
    <w:rsid w:val="00CB6B02"/>
    <w:rsid w:val="00CB7304"/>
    <w:rsid w:val="00CB74D8"/>
    <w:rsid w:val="00CB7947"/>
    <w:rsid w:val="00CC09D6"/>
    <w:rsid w:val="00CC14BF"/>
    <w:rsid w:val="00CC1974"/>
    <w:rsid w:val="00CC22D6"/>
    <w:rsid w:val="00CC2939"/>
    <w:rsid w:val="00CC30F9"/>
    <w:rsid w:val="00CC44FB"/>
    <w:rsid w:val="00CC453A"/>
    <w:rsid w:val="00CC4DAB"/>
    <w:rsid w:val="00CC4F39"/>
    <w:rsid w:val="00CC523A"/>
    <w:rsid w:val="00CC5427"/>
    <w:rsid w:val="00CC5704"/>
    <w:rsid w:val="00CC57A8"/>
    <w:rsid w:val="00CC5C25"/>
    <w:rsid w:val="00CC5C36"/>
    <w:rsid w:val="00CC631A"/>
    <w:rsid w:val="00CC7C49"/>
    <w:rsid w:val="00CC7EC7"/>
    <w:rsid w:val="00CD040B"/>
    <w:rsid w:val="00CD085B"/>
    <w:rsid w:val="00CD2F59"/>
    <w:rsid w:val="00CD6F76"/>
    <w:rsid w:val="00CE0C60"/>
    <w:rsid w:val="00CE2461"/>
    <w:rsid w:val="00CE2568"/>
    <w:rsid w:val="00CE31B5"/>
    <w:rsid w:val="00CE436D"/>
    <w:rsid w:val="00CE4A4D"/>
    <w:rsid w:val="00CE4BB5"/>
    <w:rsid w:val="00CE621C"/>
    <w:rsid w:val="00CE6A49"/>
    <w:rsid w:val="00CE6C33"/>
    <w:rsid w:val="00CF1326"/>
    <w:rsid w:val="00CF145F"/>
    <w:rsid w:val="00CF2C9B"/>
    <w:rsid w:val="00CF315D"/>
    <w:rsid w:val="00CF55C1"/>
    <w:rsid w:val="00CF650A"/>
    <w:rsid w:val="00CF7B2C"/>
    <w:rsid w:val="00CF7F94"/>
    <w:rsid w:val="00D00F66"/>
    <w:rsid w:val="00D010D9"/>
    <w:rsid w:val="00D01A04"/>
    <w:rsid w:val="00D01A4B"/>
    <w:rsid w:val="00D025C2"/>
    <w:rsid w:val="00D03475"/>
    <w:rsid w:val="00D03910"/>
    <w:rsid w:val="00D0742B"/>
    <w:rsid w:val="00D10AA8"/>
    <w:rsid w:val="00D10DE1"/>
    <w:rsid w:val="00D13110"/>
    <w:rsid w:val="00D154AF"/>
    <w:rsid w:val="00D15AD6"/>
    <w:rsid w:val="00D16802"/>
    <w:rsid w:val="00D16B3A"/>
    <w:rsid w:val="00D177F9"/>
    <w:rsid w:val="00D178DD"/>
    <w:rsid w:val="00D178FD"/>
    <w:rsid w:val="00D2136C"/>
    <w:rsid w:val="00D22316"/>
    <w:rsid w:val="00D23815"/>
    <w:rsid w:val="00D238F2"/>
    <w:rsid w:val="00D23B34"/>
    <w:rsid w:val="00D27662"/>
    <w:rsid w:val="00D302CD"/>
    <w:rsid w:val="00D306C6"/>
    <w:rsid w:val="00D306F9"/>
    <w:rsid w:val="00D30B6D"/>
    <w:rsid w:val="00D32465"/>
    <w:rsid w:val="00D336C2"/>
    <w:rsid w:val="00D33A1B"/>
    <w:rsid w:val="00D34A7F"/>
    <w:rsid w:val="00D34D31"/>
    <w:rsid w:val="00D405DA"/>
    <w:rsid w:val="00D40BC0"/>
    <w:rsid w:val="00D42962"/>
    <w:rsid w:val="00D42B28"/>
    <w:rsid w:val="00D43943"/>
    <w:rsid w:val="00D442B1"/>
    <w:rsid w:val="00D455B5"/>
    <w:rsid w:val="00D45867"/>
    <w:rsid w:val="00D466ED"/>
    <w:rsid w:val="00D466F7"/>
    <w:rsid w:val="00D474B8"/>
    <w:rsid w:val="00D517E8"/>
    <w:rsid w:val="00D518ED"/>
    <w:rsid w:val="00D5239D"/>
    <w:rsid w:val="00D5256F"/>
    <w:rsid w:val="00D525C2"/>
    <w:rsid w:val="00D53B82"/>
    <w:rsid w:val="00D54EBF"/>
    <w:rsid w:val="00D56E07"/>
    <w:rsid w:val="00D57231"/>
    <w:rsid w:val="00D61315"/>
    <w:rsid w:val="00D627C3"/>
    <w:rsid w:val="00D6343A"/>
    <w:rsid w:val="00D64651"/>
    <w:rsid w:val="00D648BC"/>
    <w:rsid w:val="00D649B9"/>
    <w:rsid w:val="00D67791"/>
    <w:rsid w:val="00D71175"/>
    <w:rsid w:val="00D72428"/>
    <w:rsid w:val="00D72CD1"/>
    <w:rsid w:val="00D72D32"/>
    <w:rsid w:val="00D74FE4"/>
    <w:rsid w:val="00D7500B"/>
    <w:rsid w:val="00D75BB2"/>
    <w:rsid w:val="00D76A22"/>
    <w:rsid w:val="00D776C5"/>
    <w:rsid w:val="00D80FFE"/>
    <w:rsid w:val="00D82733"/>
    <w:rsid w:val="00D82ACA"/>
    <w:rsid w:val="00D83AB3"/>
    <w:rsid w:val="00D83CCE"/>
    <w:rsid w:val="00D86272"/>
    <w:rsid w:val="00D87225"/>
    <w:rsid w:val="00D875DE"/>
    <w:rsid w:val="00D877CD"/>
    <w:rsid w:val="00D87858"/>
    <w:rsid w:val="00D87CFE"/>
    <w:rsid w:val="00D87DBE"/>
    <w:rsid w:val="00D9193F"/>
    <w:rsid w:val="00D92CDD"/>
    <w:rsid w:val="00D92E1D"/>
    <w:rsid w:val="00D93AFA"/>
    <w:rsid w:val="00D94CD0"/>
    <w:rsid w:val="00D94FAA"/>
    <w:rsid w:val="00D959C5"/>
    <w:rsid w:val="00D96D35"/>
    <w:rsid w:val="00D97BC9"/>
    <w:rsid w:val="00DA0E41"/>
    <w:rsid w:val="00DA24D6"/>
    <w:rsid w:val="00DA478C"/>
    <w:rsid w:val="00DA7798"/>
    <w:rsid w:val="00DA7A4C"/>
    <w:rsid w:val="00DB10ED"/>
    <w:rsid w:val="00DB14B4"/>
    <w:rsid w:val="00DB1CCD"/>
    <w:rsid w:val="00DB2EA2"/>
    <w:rsid w:val="00DB4D1E"/>
    <w:rsid w:val="00DB65F0"/>
    <w:rsid w:val="00DB734A"/>
    <w:rsid w:val="00DB7642"/>
    <w:rsid w:val="00DC01CA"/>
    <w:rsid w:val="00DC08C7"/>
    <w:rsid w:val="00DC117E"/>
    <w:rsid w:val="00DC1D18"/>
    <w:rsid w:val="00DC23A6"/>
    <w:rsid w:val="00DC2693"/>
    <w:rsid w:val="00DC2860"/>
    <w:rsid w:val="00DC328D"/>
    <w:rsid w:val="00DC3C8D"/>
    <w:rsid w:val="00DC495C"/>
    <w:rsid w:val="00DC56BB"/>
    <w:rsid w:val="00DC5B01"/>
    <w:rsid w:val="00DC7D4F"/>
    <w:rsid w:val="00DD0941"/>
    <w:rsid w:val="00DD1D53"/>
    <w:rsid w:val="00DD331E"/>
    <w:rsid w:val="00DD3858"/>
    <w:rsid w:val="00DD3D7F"/>
    <w:rsid w:val="00DD3DD4"/>
    <w:rsid w:val="00DD3F9C"/>
    <w:rsid w:val="00DD45ED"/>
    <w:rsid w:val="00DD4E99"/>
    <w:rsid w:val="00DD52D8"/>
    <w:rsid w:val="00DD63A8"/>
    <w:rsid w:val="00DD7DD2"/>
    <w:rsid w:val="00DE0801"/>
    <w:rsid w:val="00DE0B6D"/>
    <w:rsid w:val="00DE0E28"/>
    <w:rsid w:val="00DE1835"/>
    <w:rsid w:val="00DE1DF0"/>
    <w:rsid w:val="00DE2675"/>
    <w:rsid w:val="00DE2F2B"/>
    <w:rsid w:val="00DE3988"/>
    <w:rsid w:val="00DE4339"/>
    <w:rsid w:val="00DE49CB"/>
    <w:rsid w:val="00DE4B69"/>
    <w:rsid w:val="00DE65DB"/>
    <w:rsid w:val="00DE798C"/>
    <w:rsid w:val="00DE7CD4"/>
    <w:rsid w:val="00DF09A5"/>
    <w:rsid w:val="00DF16FD"/>
    <w:rsid w:val="00DF1893"/>
    <w:rsid w:val="00DF220E"/>
    <w:rsid w:val="00DF23F4"/>
    <w:rsid w:val="00DF356F"/>
    <w:rsid w:val="00DF3941"/>
    <w:rsid w:val="00DF4401"/>
    <w:rsid w:val="00DF46C8"/>
    <w:rsid w:val="00DF5072"/>
    <w:rsid w:val="00DF5135"/>
    <w:rsid w:val="00DF5D82"/>
    <w:rsid w:val="00DF6AE0"/>
    <w:rsid w:val="00DF7430"/>
    <w:rsid w:val="00E00B60"/>
    <w:rsid w:val="00E01202"/>
    <w:rsid w:val="00E01484"/>
    <w:rsid w:val="00E024D8"/>
    <w:rsid w:val="00E03822"/>
    <w:rsid w:val="00E04811"/>
    <w:rsid w:val="00E05748"/>
    <w:rsid w:val="00E057F0"/>
    <w:rsid w:val="00E0618E"/>
    <w:rsid w:val="00E07039"/>
    <w:rsid w:val="00E10670"/>
    <w:rsid w:val="00E10EB6"/>
    <w:rsid w:val="00E11AAF"/>
    <w:rsid w:val="00E11B88"/>
    <w:rsid w:val="00E120BA"/>
    <w:rsid w:val="00E14434"/>
    <w:rsid w:val="00E14D20"/>
    <w:rsid w:val="00E14DFE"/>
    <w:rsid w:val="00E1582B"/>
    <w:rsid w:val="00E161E8"/>
    <w:rsid w:val="00E2043A"/>
    <w:rsid w:val="00E20AFD"/>
    <w:rsid w:val="00E20B20"/>
    <w:rsid w:val="00E21021"/>
    <w:rsid w:val="00E2236B"/>
    <w:rsid w:val="00E22699"/>
    <w:rsid w:val="00E23B95"/>
    <w:rsid w:val="00E26096"/>
    <w:rsid w:val="00E268E9"/>
    <w:rsid w:val="00E26EC8"/>
    <w:rsid w:val="00E272A9"/>
    <w:rsid w:val="00E27877"/>
    <w:rsid w:val="00E31982"/>
    <w:rsid w:val="00E33A82"/>
    <w:rsid w:val="00E35667"/>
    <w:rsid w:val="00E3669A"/>
    <w:rsid w:val="00E3714C"/>
    <w:rsid w:val="00E403F5"/>
    <w:rsid w:val="00E40697"/>
    <w:rsid w:val="00E408DB"/>
    <w:rsid w:val="00E40E98"/>
    <w:rsid w:val="00E40ED5"/>
    <w:rsid w:val="00E41355"/>
    <w:rsid w:val="00E41D82"/>
    <w:rsid w:val="00E4357C"/>
    <w:rsid w:val="00E43A91"/>
    <w:rsid w:val="00E4629E"/>
    <w:rsid w:val="00E466D8"/>
    <w:rsid w:val="00E47670"/>
    <w:rsid w:val="00E50359"/>
    <w:rsid w:val="00E503C5"/>
    <w:rsid w:val="00E50688"/>
    <w:rsid w:val="00E50BA3"/>
    <w:rsid w:val="00E50BE8"/>
    <w:rsid w:val="00E51C27"/>
    <w:rsid w:val="00E5286A"/>
    <w:rsid w:val="00E52941"/>
    <w:rsid w:val="00E54C26"/>
    <w:rsid w:val="00E54DD6"/>
    <w:rsid w:val="00E54DF7"/>
    <w:rsid w:val="00E55FCC"/>
    <w:rsid w:val="00E57C7D"/>
    <w:rsid w:val="00E6013D"/>
    <w:rsid w:val="00E60C71"/>
    <w:rsid w:val="00E6153E"/>
    <w:rsid w:val="00E61A23"/>
    <w:rsid w:val="00E635D3"/>
    <w:rsid w:val="00E64973"/>
    <w:rsid w:val="00E64BB4"/>
    <w:rsid w:val="00E666E2"/>
    <w:rsid w:val="00E6727C"/>
    <w:rsid w:val="00E6729E"/>
    <w:rsid w:val="00E67451"/>
    <w:rsid w:val="00E674A0"/>
    <w:rsid w:val="00E67FBE"/>
    <w:rsid w:val="00E729C7"/>
    <w:rsid w:val="00E734E7"/>
    <w:rsid w:val="00E73645"/>
    <w:rsid w:val="00E7525D"/>
    <w:rsid w:val="00E752FC"/>
    <w:rsid w:val="00E75561"/>
    <w:rsid w:val="00E75CC5"/>
    <w:rsid w:val="00E75E8C"/>
    <w:rsid w:val="00E76D39"/>
    <w:rsid w:val="00E77FC0"/>
    <w:rsid w:val="00E80B46"/>
    <w:rsid w:val="00E81248"/>
    <w:rsid w:val="00E815EA"/>
    <w:rsid w:val="00E84AE0"/>
    <w:rsid w:val="00E8565F"/>
    <w:rsid w:val="00E863AB"/>
    <w:rsid w:val="00E87248"/>
    <w:rsid w:val="00E87672"/>
    <w:rsid w:val="00E902B2"/>
    <w:rsid w:val="00E910BA"/>
    <w:rsid w:val="00E92189"/>
    <w:rsid w:val="00E947FB"/>
    <w:rsid w:val="00E960F3"/>
    <w:rsid w:val="00E96D68"/>
    <w:rsid w:val="00E96E50"/>
    <w:rsid w:val="00EA1DB1"/>
    <w:rsid w:val="00EA3F66"/>
    <w:rsid w:val="00EA473F"/>
    <w:rsid w:val="00EA50D4"/>
    <w:rsid w:val="00EA5CCD"/>
    <w:rsid w:val="00EA6D99"/>
    <w:rsid w:val="00EB0548"/>
    <w:rsid w:val="00EB08C5"/>
    <w:rsid w:val="00EB13EF"/>
    <w:rsid w:val="00EB1860"/>
    <w:rsid w:val="00EB22C3"/>
    <w:rsid w:val="00EB429D"/>
    <w:rsid w:val="00EB4501"/>
    <w:rsid w:val="00EB4A98"/>
    <w:rsid w:val="00EC0401"/>
    <w:rsid w:val="00EC13D8"/>
    <w:rsid w:val="00EC1629"/>
    <w:rsid w:val="00EC304D"/>
    <w:rsid w:val="00EC4015"/>
    <w:rsid w:val="00EC442C"/>
    <w:rsid w:val="00EC598A"/>
    <w:rsid w:val="00EC5BE0"/>
    <w:rsid w:val="00EC5D26"/>
    <w:rsid w:val="00EC6A51"/>
    <w:rsid w:val="00EC6B1B"/>
    <w:rsid w:val="00ED0424"/>
    <w:rsid w:val="00ED2268"/>
    <w:rsid w:val="00ED2DDB"/>
    <w:rsid w:val="00ED3187"/>
    <w:rsid w:val="00ED393F"/>
    <w:rsid w:val="00ED4290"/>
    <w:rsid w:val="00ED4CEF"/>
    <w:rsid w:val="00ED4F24"/>
    <w:rsid w:val="00ED5899"/>
    <w:rsid w:val="00ED76FB"/>
    <w:rsid w:val="00ED7A41"/>
    <w:rsid w:val="00EE002C"/>
    <w:rsid w:val="00EE0BB8"/>
    <w:rsid w:val="00EE0DC5"/>
    <w:rsid w:val="00EE1978"/>
    <w:rsid w:val="00EE1B4C"/>
    <w:rsid w:val="00EE1BD6"/>
    <w:rsid w:val="00EE3A63"/>
    <w:rsid w:val="00EE3A83"/>
    <w:rsid w:val="00EE4BC8"/>
    <w:rsid w:val="00EE56BE"/>
    <w:rsid w:val="00EE6303"/>
    <w:rsid w:val="00EE6A8D"/>
    <w:rsid w:val="00EE6DC3"/>
    <w:rsid w:val="00EE7D00"/>
    <w:rsid w:val="00EF0F85"/>
    <w:rsid w:val="00EF2011"/>
    <w:rsid w:val="00EF2743"/>
    <w:rsid w:val="00EF2DFD"/>
    <w:rsid w:val="00EF4286"/>
    <w:rsid w:val="00EF472C"/>
    <w:rsid w:val="00EF4C68"/>
    <w:rsid w:val="00EF5155"/>
    <w:rsid w:val="00EF5272"/>
    <w:rsid w:val="00EF5EBD"/>
    <w:rsid w:val="00EF6273"/>
    <w:rsid w:val="00EF6B7E"/>
    <w:rsid w:val="00EF717B"/>
    <w:rsid w:val="00EF7589"/>
    <w:rsid w:val="00EF7F6A"/>
    <w:rsid w:val="00F0092C"/>
    <w:rsid w:val="00F00C4A"/>
    <w:rsid w:val="00F00C8C"/>
    <w:rsid w:val="00F0128A"/>
    <w:rsid w:val="00F0129E"/>
    <w:rsid w:val="00F01F09"/>
    <w:rsid w:val="00F021FD"/>
    <w:rsid w:val="00F02E78"/>
    <w:rsid w:val="00F0434D"/>
    <w:rsid w:val="00F04BB8"/>
    <w:rsid w:val="00F05090"/>
    <w:rsid w:val="00F05399"/>
    <w:rsid w:val="00F07495"/>
    <w:rsid w:val="00F12155"/>
    <w:rsid w:val="00F13EED"/>
    <w:rsid w:val="00F13F2F"/>
    <w:rsid w:val="00F14FF4"/>
    <w:rsid w:val="00F157A3"/>
    <w:rsid w:val="00F16C50"/>
    <w:rsid w:val="00F2007B"/>
    <w:rsid w:val="00F20C37"/>
    <w:rsid w:val="00F21C58"/>
    <w:rsid w:val="00F22BD3"/>
    <w:rsid w:val="00F25166"/>
    <w:rsid w:val="00F25B03"/>
    <w:rsid w:val="00F2701B"/>
    <w:rsid w:val="00F27789"/>
    <w:rsid w:val="00F2796A"/>
    <w:rsid w:val="00F27F1F"/>
    <w:rsid w:val="00F30733"/>
    <w:rsid w:val="00F3088A"/>
    <w:rsid w:val="00F30DAF"/>
    <w:rsid w:val="00F30E59"/>
    <w:rsid w:val="00F310E1"/>
    <w:rsid w:val="00F316E6"/>
    <w:rsid w:val="00F31792"/>
    <w:rsid w:val="00F3293B"/>
    <w:rsid w:val="00F32B56"/>
    <w:rsid w:val="00F33486"/>
    <w:rsid w:val="00F336C8"/>
    <w:rsid w:val="00F33E56"/>
    <w:rsid w:val="00F356BB"/>
    <w:rsid w:val="00F35A42"/>
    <w:rsid w:val="00F367EC"/>
    <w:rsid w:val="00F37689"/>
    <w:rsid w:val="00F407F2"/>
    <w:rsid w:val="00F415BE"/>
    <w:rsid w:val="00F42569"/>
    <w:rsid w:val="00F43357"/>
    <w:rsid w:val="00F44448"/>
    <w:rsid w:val="00F45B23"/>
    <w:rsid w:val="00F46974"/>
    <w:rsid w:val="00F47353"/>
    <w:rsid w:val="00F501C4"/>
    <w:rsid w:val="00F51827"/>
    <w:rsid w:val="00F52146"/>
    <w:rsid w:val="00F52B25"/>
    <w:rsid w:val="00F538B3"/>
    <w:rsid w:val="00F553B9"/>
    <w:rsid w:val="00F56C4D"/>
    <w:rsid w:val="00F57F68"/>
    <w:rsid w:val="00F603D7"/>
    <w:rsid w:val="00F61091"/>
    <w:rsid w:val="00F64AA3"/>
    <w:rsid w:val="00F64AD8"/>
    <w:rsid w:val="00F6656A"/>
    <w:rsid w:val="00F66699"/>
    <w:rsid w:val="00F66D7E"/>
    <w:rsid w:val="00F67627"/>
    <w:rsid w:val="00F7014A"/>
    <w:rsid w:val="00F71081"/>
    <w:rsid w:val="00F71609"/>
    <w:rsid w:val="00F71C2E"/>
    <w:rsid w:val="00F72E01"/>
    <w:rsid w:val="00F7477F"/>
    <w:rsid w:val="00F74BAD"/>
    <w:rsid w:val="00F7574E"/>
    <w:rsid w:val="00F75E34"/>
    <w:rsid w:val="00F7600A"/>
    <w:rsid w:val="00F778F2"/>
    <w:rsid w:val="00F77BD9"/>
    <w:rsid w:val="00F818B4"/>
    <w:rsid w:val="00F819E7"/>
    <w:rsid w:val="00F81E9A"/>
    <w:rsid w:val="00F81EB6"/>
    <w:rsid w:val="00F82018"/>
    <w:rsid w:val="00F824A5"/>
    <w:rsid w:val="00F83958"/>
    <w:rsid w:val="00F83968"/>
    <w:rsid w:val="00F84AEB"/>
    <w:rsid w:val="00F84DA2"/>
    <w:rsid w:val="00F84E56"/>
    <w:rsid w:val="00F8575E"/>
    <w:rsid w:val="00F86FA7"/>
    <w:rsid w:val="00F878D3"/>
    <w:rsid w:val="00F90265"/>
    <w:rsid w:val="00F90775"/>
    <w:rsid w:val="00F90EB9"/>
    <w:rsid w:val="00F92188"/>
    <w:rsid w:val="00F93785"/>
    <w:rsid w:val="00F938CC"/>
    <w:rsid w:val="00F93C18"/>
    <w:rsid w:val="00F93FAB"/>
    <w:rsid w:val="00F943BE"/>
    <w:rsid w:val="00F95894"/>
    <w:rsid w:val="00F95EB8"/>
    <w:rsid w:val="00F978B0"/>
    <w:rsid w:val="00F97CF7"/>
    <w:rsid w:val="00FA0097"/>
    <w:rsid w:val="00FA20E2"/>
    <w:rsid w:val="00FA32E4"/>
    <w:rsid w:val="00FA4AE2"/>
    <w:rsid w:val="00FA5099"/>
    <w:rsid w:val="00FA515D"/>
    <w:rsid w:val="00FA5F07"/>
    <w:rsid w:val="00FA6D20"/>
    <w:rsid w:val="00FA74F8"/>
    <w:rsid w:val="00FA77D0"/>
    <w:rsid w:val="00FA78F7"/>
    <w:rsid w:val="00FB09EA"/>
    <w:rsid w:val="00FB0BAA"/>
    <w:rsid w:val="00FB39F6"/>
    <w:rsid w:val="00FB47BC"/>
    <w:rsid w:val="00FB4EFF"/>
    <w:rsid w:val="00FB62AD"/>
    <w:rsid w:val="00FB6F07"/>
    <w:rsid w:val="00FB7455"/>
    <w:rsid w:val="00FB745F"/>
    <w:rsid w:val="00FB746F"/>
    <w:rsid w:val="00FB754E"/>
    <w:rsid w:val="00FB77AB"/>
    <w:rsid w:val="00FC317B"/>
    <w:rsid w:val="00FC4FC3"/>
    <w:rsid w:val="00FC5400"/>
    <w:rsid w:val="00FC559C"/>
    <w:rsid w:val="00FC5B0D"/>
    <w:rsid w:val="00FC5E6C"/>
    <w:rsid w:val="00FC626A"/>
    <w:rsid w:val="00FC62F7"/>
    <w:rsid w:val="00FC674A"/>
    <w:rsid w:val="00FC6D02"/>
    <w:rsid w:val="00FC76E1"/>
    <w:rsid w:val="00FC7B6C"/>
    <w:rsid w:val="00FD03FD"/>
    <w:rsid w:val="00FD23EB"/>
    <w:rsid w:val="00FD2E94"/>
    <w:rsid w:val="00FD6CDA"/>
    <w:rsid w:val="00FE0A5E"/>
    <w:rsid w:val="00FE0A9D"/>
    <w:rsid w:val="00FE16F8"/>
    <w:rsid w:val="00FE4190"/>
    <w:rsid w:val="00FE48D1"/>
    <w:rsid w:val="00FE65CD"/>
    <w:rsid w:val="00FE6825"/>
    <w:rsid w:val="00FE68FE"/>
    <w:rsid w:val="00FE7FB7"/>
    <w:rsid w:val="00FF0156"/>
    <w:rsid w:val="00FF0610"/>
    <w:rsid w:val="00FF0E5E"/>
    <w:rsid w:val="00FF1EE5"/>
    <w:rsid w:val="00FF1F60"/>
    <w:rsid w:val="00FF2ACB"/>
    <w:rsid w:val="00FF3A4E"/>
    <w:rsid w:val="00FF4294"/>
    <w:rsid w:val="00FF44D8"/>
    <w:rsid w:val="00FF4AD7"/>
    <w:rsid w:val="00FF543A"/>
    <w:rsid w:val="00FF5EE3"/>
    <w:rsid w:val="00FF629F"/>
    <w:rsid w:val="00FF64B1"/>
    <w:rsid w:val="00FF6B72"/>
    <w:rsid w:val="00FF6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6C8CA4"/>
  <w15:docId w15:val="{3A3B5BC1-739E-4A44-B62E-B09ECFEC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592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72887"/>
    <w:pPr>
      <w:keepNext/>
      <w:numPr>
        <w:numId w:val="32"/>
      </w:numPr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C0324"/>
    <w:pPr>
      <w:keepNext/>
      <w:spacing w:before="240" w:after="60"/>
      <w:outlineLvl w:val="1"/>
    </w:pPr>
    <w:rPr>
      <w:rFonts w:ascii="Arial" w:hAnsi="Arial"/>
      <w:b/>
      <w:bCs/>
      <w:iCs/>
      <w:sz w:val="22"/>
      <w:szCs w:val="28"/>
    </w:rPr>
  </w:style>
  <w:style w:type="paragraph" w:styleId="Nagwek3">
    <w:name w:val="heading 3"/>
    <w:basedOn w:val="Normalny"/>
    <w:next w:val="Normalny"/>
    <w:link w:val="Nagwek3Znak"/>
    <w:qFormat/>
    <w:rsid w:val="00D01A4B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D01A4B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22"/>
      <w:szCs w:val="20"/>
    </w:rPr>
  </w:style>
  <w:style w:type="paragraph" w:styleId="Nagwek5">
    <w:name w:val="heading 5"/>
    <w:basedOn w:val="Normalny"/>
    <w:next w:val="Normalny"/>
    <w:link w:val="Nagwek5Znak"/>
    <w:qFormat/>
    <w:rsid w:val="00D01A4B"/>
    <w:pPr>
      <w:keepNext/>
      <w:tabs>
        <w:tab w:val="num" w:pos="1008"/>
      </w:tabs>
      <w:ind w:left="1008" w:hanging="1008"/>
      <w:jc w:val="both"/>
      <w:outlineLvl w:val="4"/>
    </w:pPr>
    <w:rPr>
      <w:rFonts w:ascii="Arial" w:hAnsi="Arial"/>
      <w:b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D01A4B"/>
    <w:pPr>
      <w:keepNext/>
      <w:tabs>
        <w:tab w:val="num" w:pos="1152"/>
      </w:tabs>
      <w:ind w:left="1152" w:hanging="1152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D01A4B"/>
    <w:pPr>
      <w:keepNext/>
      <w:tabs>
        <w:tab w:val="num" w:pos="1296"/>
      </w:tabs>
      <w:ind w:left="1296" w:hanging="1296"/>
      <w:jc w:val="center"/>
      <w:outlineLvl w:val="6"/>
    </w:pPr>
    <w:rPr>
      <w:rFonts w:ascii="Arial" w:hAnsi="Arial"/>
      <w:b/>
      <w:szCs w:val="20"/>
    </w:rPr>
  </w:style>
  <w:style w:type="paragraph" w:styleId="Nagwek8">
    <w:name w:val="heading 8"/>
    <w:basedOn w:val="Normalny"/>
    <w:next w:val="Normalny"/>
    <w:link w:val="Nagwek8Znak"/>
    <w:qFormat/>
    <w:rsid w:val="00D01A4B"/>
    <w:pPr>
      <w:keepNext/>
      <w:tabs>
        <w:tab w:val="num" w:pos="1440"/>
      </w:tabs>
      <w:ind w:left="1440" w:hanging="1440"/>
      <w:jc w:val="both"/>
      <w:outlineLvl w:val="7"/>
    </w:pPr>
    <w:rPr>
      <w:rFonts w:ascii="Arial" w:hAnsi="Arial"/>
      <w:b/>
      <w:sz w:val="18"/>
      <w:szCs w:val="20"/>
    </w:rPr>
  </w:style>
  <w:style w:type="paragraph" w:styleId="Nagwek9">
    <w:name w:val="heading 9"/>
    <w:basedOn w:val="Normalny"/>
    <w:next w:val="Normalny"/>
    <w:link w:val="Nagwek9Znak"/>
    <w:qFormat/>
    <w:rsid w:val="00D01A4B"/>
    <w:pPr>
      <w:keepNext/>
      <w:tabs>
        <w:tab w:val="num" w:pos="1584"/>
      </w:tabs>
      <w:ind w:left="1584" w:hanging="1584"/>
      <w:jc w:val="center"/>
      <w:outlineLvl w:val="8"/>
    </w:pPr>
    <w:rPr>
      <w:rFonts w:ascii="Tahoma" w:hAnsi="Tahoma"/>
      <w:b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rsid w:val="00D01A4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01A4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01A4B"/>
  </w:style>
  <w:style w:type="table" w:styleId="Tabela-Siatka">
    <w:name w:val="Table Grid"/>
    <w:basedOn w:val="Standardowy"/>
    <w:rsid w:val="00D01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01A4B"/>
    <w:pPr>
      <w:autoSpaceDE w:val="0"/>
      <w:autoSpaceDN w:val="0"/>
    </w:pPr>
    <w:rPr>
      <w:rFonts w:ascii="Tahoma" w:hAnsi="Tahoma"/>
      <w:b/>
      <w:bCs/>
    </w:rPr>
  </w:style>
  <w:style w:type="paragraph" w:customStyle="1" w:styleId="Stopka1">
    <w:name w:val="Stopka1"/>
    <w:rsid w:val="00D01A4B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D01A4B"/>
    <w:pPr>
      <w:autoSpaceDE w:val="0"/>
      <w:autoSpaceDN w:val="0"/>
      <w:spacing w:before="240" w:after="60"/>
      <w:jc w:val="center"/>
    </w:pPr>
    <w:rPr>
      <w:rFonts w:ascii="Arial" w:hAnsi="Arial"/>
      <w:b/>
      <w:bCs/>
      <w:kern w:val="28"/>
      <w:sz w:val="32"/>
      <w:szCs w:val="32"/>
    </w:rPr>
  </w:style>
  <w:style w:type="character" w:styleId="Pogrubienie">
    <w:name w:val="Strong"/>
    <w:uiPriority w:val="22"/>
    <w:qFormat/>
    <w:rsid w:val="00D01A4B"/>
    <w:rPr>
      <w:b/>
      <w:bCs/>
    </w:rPr>
  </w:style>
  <w:style w:type="paragraph" w:customStyle="1" w:styleId="ust">
    <w:name w:val="ust"/>
    <w:rsid w:val="00D01A4B"/>
    <w:pPr>
      <w:spacing w:before="60" w:after="60"/>
      <w:ind w:left="426" w:hanging="284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D01A4B"/>
    <w:pPr>
      <w:spacing w:after="120"/>
      <w:ind w:left="283"/>
    </w:pPr>
  </w:style>
  <w:style w:type="paragraph" w:styleId="Tekstpodstawowy2">
    <w:name w:val="Body Text 2"/>
    <w:basedOn w:val="Normalny"/>
    <w:link w:val="Tekstpodstawowy2Znak"/>
    <w:rsid w:val="00D01A4B"/>
    <w:pPr>
      <w:spacing w:after="120" w:line="480" w:lineRule="auto"/>
    </w:pPr>
  </w:style>
  <w:style w:type="paragraph" w:styleId="Tekstpodstawowywcity2">
    <w:name w:val="Body Text Indent 2"/>
    <w:basedOn w:val="Normalny"/>
    <w:link w:val="Tekstpodstawowywcity2Znak"/>
    <w:rsid w:val="00D01A4B"/>
    <w:pPr>
      <w:spacing w:after="120" w:line="480" w:lineRule="auto"/>
      <w:ind w:left="283"/>
    </w:pPr>
  </w:style>
  <w:style w:type="paragraph" w:customStyle="1" w:styleId="Standard">
    <w:name w:val="Standard"/>
    <w:rsid w:val="00D01A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01A4B"/>
    <w:pPr>
      <w:spacing w:after="120"/>
      <w:ind w:left="283"/>
    </w:pPr>
    <w:rPr>
      <w:sz w:val="16"/>
      <w:szCs w:val="16"/>
    </w:rPr>
  </w:style>
  <w:style w:type="paragraph" w:customStyle="1" w:styleId="Podpunkt">
    <w:name w:val="Podpunkt"/>
    <w:basedOn w:val="Normalny"/>
    <w:rsid w:val="00D01A4B"/>
    <w:pPr>
      <w:tabs>
        <w:tab w:val="left" w:pos="1134"/>
      </w:tabs>
      <w:spacing w:before="120"/>
      <w:jc w:val="both"/>
    </w:pPr>
    <w:rPr>
      <w:rFonts w:ascii="Arial" w:hAnsi="Arial"/>
      <w:szCs w:val="20"/>
    </w:rPr>
  </w:style>
  <w:style w:type="character" w:styleId="Hipercze">
    <w:name w:val="Hyperlink"/>
    <w:uiPriority w:val="99"/>
    <w:rsid w:val="00D01A4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01A4B"/>
    <w:pPr>
      <w:spacing w:after="120"/>
    </w:pPr>
    <w:rPr>
      <w:sz w:val="16"/>
      <w:szCs w:val="16"/>
    </w:rPr>
  </w:style>
  <w:style w:type="character" w:customStyle="1" w:styleId="NagwekZnak">
    <w:name w:val="Nagłówek Znak"/>
    <w:uiPriority w:val="99"/>
    <w:rsid w:val="00D01A4B"/>
    <w:rPr>
      <w:sz w:val="24"/>
      <w:szCs w:val="24"/>
      <w:lang w:val="pl-PL" w:eastAsia="pl-PL" w:bidi="ar-SA"/>
    </w:rPr>
  </w:style>
  <w:style w:type="paragraph" w:customStyle="1" w:styleId="Stopka10">
    <w:name w:val="Stopka1"/>
    <w:basedOn w:val="Normalny"/>
    <w:rsid w:val="00D01A4B"/>
    <w:pPr>
      <w:spacing w:before="100" w:beforeAutospacing="1" w:after="100" w:afterAutospacing="1"/>
    </w:pPr>
  </w:style>
  <w:style w:type="paragraph" w:customStyle="1" w:styleId="WW-Tekstpodstawowywcity3">
    <w:name w:val="WW-Tekst podstawowy wcięty 3"/>
    <w:basedOn w:val="Normalny"/>
    <w:rsid w:val="00D01A4B"/>
    <w:pPr>
      <w:widowControl w:val="0"/>
      <w:tabs>
        <w:tab w:val="left" w:pos="360"/>
      </w:tabs>
      <w:suppressAutoHyphens/>
      <w:autoSpaceDE w:val="0"/>
      <w:ind w:left="360" w:hanging="360"/>
      <w:jc w:val="both"/>
    </w:pPr>
    <w:rPr>
      <w:rFonts w:ascii="Tahoma" w:hAnsi="Tahoma"/>
      <w:sz w:val="22"/>
      <w:szCs w:val="20"/>
    </w:rPr>
  </w:style>
  <w:style w:type="paragraph" w:styleId="Akapitzlist">
    <w:name w:val="List Paragraph"/>
    <w:aliases w:val="L1,Numerowanie,List Paragraph,CW_Lista,Akapit z listą BS,Kolorowa lista — akcent 11,BulletC,Wyliczanie,Obiekt,normalny tekst,List Paragraph1,2 heading,A_wyliczenie,K-P_odwolanie,Akapit z listą5,maz_wyliczenie,opis dzialania,Data wydania"/>
    <w:basedOn w:val="Normalny"/>
    <w:link w:val="AkapitzlistZnak"/>
    <w:uiPriority w:val="34"/>
    <w:qFormat/>
    <w:rsid w:val="00D01A4B"/>
    <w:pPr>
      <w:ind w:left="708"/>
    </w:pPr>
  </w:style>
  <w:style w:type="paragraph" w:customStyle="1" w:styleId="Normalny1">
    <w:name w:val="Normalny1"/>
    <w:basedOn w:val="Normalny"/>
    <w:rsid w:val="006D2AD3"/>
    <w:pPr>
      <w:widowControl w:val="0"/>
      <w:suppressAutoHyphens/>
      <w:autoSpaceDE w:val="0"/>
    </w:pPr>
    <w:rPr>
      <w:rFonts w:eastAsia="Lucida Sans Unicode"/>
      <w:lang w:val="en-US"/>
    </w:rPr>
  </w:style>
  <w:style w:type="paragraph" w:customStyle="1" w:styleId="Tekstpodstawowy1">
    <w:name w:val="Tekst podstawowy1"/>
    <w:basedOn w:val="Normalny1"/>
    <w:rsid w:val="006D2AD3"/>
    <w:rPr>
      <w:rFonts w:ascii="Tahoma" w:eastAsia="Tahoma" w:hAnsi="Tahoma" w:cs="Tahoma"/>
      <w:b/>
      <w:bCs/>
      <w:lang w:val="pl-PL"/>
    </w:rPr>
  </w:style>
  <w:style w:type="paragraph" w:customStyle="1" w:styleId="WW-Tekstpodstawowywcity30">
    <w:name w:val="WW-Tekst podstawowy wciêty 3"/>
    <w:basedOn w:val="Normalny1"/>
    <w:rsid w:val="006D2AD3"/>
    <w:pPr>
      <w:tabs>
        <w:tab w:val="left" w:pos="360"/>
      </w:tabs>
      <w:ind w:left="360" w:hanging="360"/>
      <w:jc w:val="both"/>
    </w:pPr>
    <w:rPr>
      <w:rFonts w:ascii="Tahoma" w:eastAsia="Tahoma" w:hAnsi="Tahoma" w:cs="Tahoma"/>
      <w:sz w:val="22"/>
      <w:szCs w:val="22"/>
      <w:lang w:val="pl-PL"/>
    </w:rPr>
  </w:style>
  <w:style w:type="paragraph" w:styleId="Tekstkomentarza">
    <w:name w:val="annotation text"/>
    <w:basedOn w:val="Normalny"/>
    <w:link w:val="TekstkomentarzaZnak"/>
    <w:semiHidden/>
    <w:rsid w:val="00601F1B"/>
    <w:rPr>
      <w:sz w:val="20"/>
      <w:szCs w:val="20"/>
    </w:rPr>
  </w:style>
  <w:style w:type="character" w:customStyle="1" w:styleId="TekstpodstawowyZnak">
    <w:name w:val="Tekst podstawowy Znak"/>
    <w:link w:val="Tekstpodstawowy"/>
    <w:rsid w:val="00C807E6"/>
    <w:rPr>
      <w:rFonts w:ascii="Tahoma" w:hAnsi="Tahoma" w:cs="Tahoma"/>
      <w:b/>
      <w:bCs/>
      <w:sz w:val="24"/>
      <w:szCs w:val="24"/>
    </w:rPr>
  </w:style>
  <w:style w:type="paragraph" w:customStyle="1" w:styleId="Stopka2">
    <w:name w:val="Stopka2"/>
    <w:basedOn w:val="Normalny"/>
    <w:rsid w:val="0002559F"/>
    <w:pPr>
      <w:spacing w:before="100" w:beforeAutospacing="1" w:after="100" w:afterAutospacing="1"/>
    </w:pPr>
  </w:style>
  <w:style w:type="character" w:customStyle="1" w:styleId="Tekstpodstawowy2Znak">
    <w:name w:val="Tekst podstawowy 2 Znak"/>
    <w:link w:val="Tekstpodstawowy2"/>
    <w:rsid w:val="003D0C35"/>
    <w:rPr>
      <w:sz w:val="24"/>
      <w:szCs w:val="24"/>
    </w:rPr>
  </w:style>
  <w:style w:type="character" w:customStyle="1" w:styleId="TekstpodstawowyZnak1">
    <w:name w:val="Tekst podstawowy Znak1"/>
    <w:rsid w:val="00BB7820"/>
    <w:rPr>
      <w:rFonts w:ascii="Tahoma" w:hAnsi="Tahoma" w:cs="Tahoma"/>
      <w:b/>
      <w:bCs/>
      <w:sz w:val="24"/>
      <w:szCs w:val="24"/>
    </w:rPr>
  </w:style>
  <w:style w:type="paragraph" w:customStyle="1" w:styleId="ft02p3">
    <w:name w:val="ft02p3"/>
    <w:basedOn w:val="Normalny"/>
    <w:rsid w:val="005A40DE"/>
    <w:pPr>
      <w:spacing w:before="100" w:beforeAutospacing="1" w:after="100" w:afterAutospacing="1"/>
    </w:pPr>
  </w:style>
  <w:style w:type="paragraph" w:customStyle="1" w:styleId="ft00p3">
    <w:name w:val="ft00p3"/>
    <w:basedOn w:val="Normalny"/>
    <w:rsid w:val="005A40D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unhideWhenUsed/>
    <w:rsid w:val="007B5913"/>
    <w:rPr>
      <w:rFonts w:ascii="Tahoma" w:eastAsia="Calibri" w:hAnsi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7B5913"/>
    <w:rPr>
      <w:rFonts w:ascii="Tahoma" w:eastAsia="Calibri" w:hAnsi="Tahoma"/>
      <w:sz w:val="16"/>
      <w:szCs w:val="16"/>
      <w:lang w:eastAsia="en-US"/>
    </w:rPr>
  </w:style>
  <w:style w:type="paragraph" w:styleId="Tekstblokowy">
    <w:name w:val="Block Text"/>
    <w:basedOn w:val="Normalny"/>
    <w:uiPriority w:val="99"/>
    <w:rsid w:val="00912D47"/>
    <w:pPr>
      <w:ind w:left="345" w:right="-263"/>
      <w:jc w:val="both"/>
    </w:pPr>
    <w:rPr>
      <w:sz w:val="22"/>
    </w:rPr>
  </w:style>
  <w:style w:type="paragraph" w:customStyle="1" w:styleId="O">
    <w:name w:val="O"/>
    <w:basedOn w:val="Normalny"/>
    <w:rsid w:val="00054362"/>
    <w:pPr>
      <w:widowControl w:val="0"/>
      <w:jc w:val="both"/>
    </w:pPr>
    <w:rPr>
      <w:rFonts w:ascii="Arial" w:hAnsi="Arial"/>
    </w:rPr>
  </w:style>
  <w:style w:type="paragraph" w:customStyle="1" w:styleId="Default">
    <w:name w:val="Default"/>
    <w:rsid w:val="003C7E1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rsid w:val="00B538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5388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388F"/>
  </w:style>
  <w:style w:type="character" w:customStyle="1" w:styleId="TematkomentarzaZnak">
    <w:name w:val="Temat komentarza Znak"/>
    <w:basedOn w:val="TekstkomentarzaZnak"/>
    <w:link w:val="Tematkomentarza"/>
    <w:rsid w:val="00B5388F"/>
  </w:style>
  <w:style w:type="paragraph" w:styleId="Tekstprzypisukocowego">
    <w:name w:val="endnote text"/>
    <w:basedOn w:val="Normalny"/>
    <w:link w:val="TekstprzypisukocowegoZnak"/>
    <w:uiPriority w:val="99"/>
    <w:rsid w:val="00915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15628"/>
  </w:style>
  <w:style w:type="character" w:styleId="Odwoanieprzypisukocowego">
    <w:name w:val="endnote reference"/>
    <w:uiPriority w:val="99"/>
    <w:rsid w:val="00915628"/>
    <w:rPr>
      <w:vertAlign w:val="superscript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915628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915628"/>
  </w:style>
  <w:style w:type="character" w:styleId="Odwoanieprzypisudolnego">
    <w:name w:val="footnote reference"/>
    <w:aliases w:val="Odwołanie przypisu"/>
    <w:uiPriority w:val="99"/>
    <w:rsid w:val="00915628"/>
    <w:rPr>
      <w:vertAlign w:val="superscript"/>
    </w:rPr>
  </w:style>
  <w:style w:type="character" w:customStyle="1" w:styleId="text-justify">
    <w:name w:val="text-justify"/>
    <w:basedOn w:val="Domylnaczcionkaakapitu"/>
    <w:rsid w:val="00552A24"/>
  </w:style>
  <w:style w:type="paragraph" w:customStyle="1" w:styleId="text-justify1">
    <w:name w:val="text-justify1"/>
    <w:basedOn w:val="Normalny"/>
    <w:rsid w:val="00552A24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2855FF"/>
    <w:rPr>
      <w:sz w:val="24"/>
      <w:szCs w:val="24"/>
    </w:rPr>
  </w:style>
  <w:style w:type="paragraph" w:customStyle="1" w:styleId="ZnakZnakZnak">
    <w:name w:val="Znak Znak Znak"/>
    <w:basedOn w:val="Normalny"/>
    <w:rsid w:val="002855FF"/>
  </w:style>
  <w:style w:type="character" w:styleId="Odwoanieintensywne">
    <w:name w:val="Intense Reference"/>
    <w:uiPriority w:val="32"/>
    <w:qFormat/>
    <w:rsid w:val="00F157A3"/>
    <w:rPr>
      <w:b/>
      <w:bCs/>
      <w:smallCaps/>
      <w:color w:val="4472C4"/>
      <w:spacing w:val="5"/>
    </w:rPr>
  </w:style>
  <w:style w:type="character" w:customStyle="1" w:styleId="AkapitzlistZnak">
    <w:name w:val="Akapit z listą Znak"/>
    <w:aliases w:val="L1 Znak,Numerowanie Znak,List Paragraph Znak,CW_Lista Znak,Akapit z listą BS Znak,Kolorowa lista — akcent 11 Znak,BulletC Znak,Wyliczanie Znak,Obiekt Znak,normalny tekst Znak,List Paragraph1 Znak,2 heading Znak,A_wyliczenie Znak"/>
    <w:link w:val="Akapitzlist"/>
    <w:uiPriority w:val="34"/>
    <w:qFormat/>
    <w:locked/>
    <w:rsid w:val="00F157A3"/>
    <w:rPr>
      <w:sz w:val="24"/>
      <w:szCs w:val="24"/>
    </w:rPr>
  </w:style>
  <w:style w:type="character" w:styleId="Wyrnienieintensywne">
    <w:name w:val="Intense Emphasis"/>
    <w:uiPriority w:val="21"/>
    <w:qFormat/>
    <w:rsid w:val="00F157A3"/>
    <w:rPr>
      <w:i/>
      <w:iCs/>
      <w:color w:val="4472C4"/>
    </w:rPr>
  </w:style>
  <w:style w:type="character" w:customStyle="1" w:styleId="Wzmianka1">
    <w:name w:val="Wzmianka1"/>
    <w:uiPriority w:val="99"/>
    <w:semiHidden/>
    <w:unhideWhenUsed/>
    <w:rsid w:val="00F157A3"/>
    <w:rPr>
      <w:color w:val="2B579A"/>
      <w:shd w:val="clear" w:color="auto" w:fill="E6E6E6"/>
    </w:rPr>
  </w:style>
  <w:style w:type="character" w:customStyle="1" w:styleId="DeltaViewInsertion">
    <w:name w:val="DeltaView Insertion"/>
    <w:rsid w:val="00F81EB6"/>
    <w:rPr>
      <w:b/>
      <w:i/>
      <w:spacing w:val="0"/>
    </w:rPr>
  </w:style>
  <w:style w:type="paragraph" w:styleId="Spistreci1">
    <w:name w:val="toc 1"/>
    <w:basedOn w:val="Normalny"/>
    <w:next w:val="Normalny"/>
    <w:autoRedefine/>
    <w:uiPriority w:val="39"/>
    <w:rsid w:val="00452974"/>
    <w:pPr>
      <w:tabs>
        <w:tab w:val="left" w:pos="0"/>
        <w:tab w:val="right" w:leader="dot" w:pos="9072"/>
      </w:tabs>
      <w:spacing w:line="276" w:lineRule="auto"/>
      <w:ind w:left="284" w:hanging="284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372887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372887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372887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372887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372887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372887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372887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372887"/>
    <w:pPr>
      <w:ind w:left="1920"/>
    </w:pPr>
    <w:rPr>
      <w:rFonts w:ascii="Calibri" w:hAnsi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396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2011D6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58228C"/>
    <w:rPr>
      <w:rFonts w:eastAsia="Calibri"/>
    </w:rPr>
  </w:style>
  <w:style w:type="character" w:styleId="Uwydatnienie">
    <w:name w:val="Emphasis"/>
    <w:uiPriority w:val="20"/>
    <w:qFormat/>
    <w:rsid w:val="00FD03FD"/>
    <w:rPr>
      <w:i/>
      <w:iCs/>
    </w:rPr>
  </w:style>
  <w:style w:type="table" w:customStyle="1" w:styleId="Tabelasiatki1jasnaakcent51">
    <w:name w:val="Tabela siatki 1 — jasna — akcent 51"/>
    <w:basedOn w:val="Standardowy"/>
    <w:uiPriority w:val="46"/>
    <w:rsid w:val="009E37F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D87CF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2">
    <w:name w:val="p2"/>
    <w:basedOn w:val="Normalny"/>
    <w:rsid w:val="00B32D44"/>
    <w:rPr>
      <w:rFonts w:ascii="Book Antiqua" w:eastAsia="Calibri" w:hAnsi="Book Antiqua"/>
      <w:sz w:val="15"/>
      <w:szCs w:val="15"/>
    </w:rPr>
  </w:style>
  <w:style w:type="character" w:customStyle="1" w:styleId="apple-converted-space">
    <w:name w:val="apple-converted-space"/>
    <w:rsid w:val="00B32D44"/>
  </w:style>
  <w:style w:type="paragraph" w:customStyle="1" w:styleId="Footer1">
    <w:name w:val="Footer1"/>
    <w:uiPriority w:val="99"/>
    <w:rsid w:val="000459CE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3121E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3121EC"/>
    <w:rPr>
      <w:sz w:val="24"/>
    </w:rPr>
  </w:style>
  <w:style w:type="character" w:customStyle="1" w:styleId="Nagwek1Znak">
    <w:name w:val="Nagłówek 1 Znak"/>
    <w:link w:val="Nagwek1"/>
    <w:rsid w:val="00E22699"/>
    <w:rPr>
      <w:rFonts w:ascii="Arial" w:hAnsi="Arial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rsid w:val="00E22699"/>
    <w:rPr>
      <w:rFonts w:ascii="Arial" w:hAnsi="Arial" w:cs="Arial"/>
      <w:b/>
      <w:bCs/>
      <w:iCs/>
      <w:sz w:val="22"/>
      <w:szCs w:val="28"/>
    </w:rPr>
  </w:style>
  <w:style w:type="character" w:customStyle="1" w:styleId="Nagwek3Znak">
    <w:name w:val="Nagłówek 3 Znak"/>
    <w:link w:val="Nagwek3"/>
    <w:rsid w:val="00E22699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E22699"/>
    <w:rPr>
      <w:rFonts w:ascii="Arial" w:hAnsi="Arial"/>
      <w:b/>
      <w:sz w:val="22"/>
    </w:rPr>
  </w:style>
  <w:style w:type="character" w:customStyle="1" w:styleId="Nagwek5Znak">
    <w:name w:val="Nagłówek 5 Znak"/>
    <w:link w:val="Nagwek5"/>
    <w:rsid w:val="00E22699"/>
    <w:rPr>
      <w:rFonts w:ascii="Arial" w:hAnsi="Arial"/>
      <w:b/>
      <w:u w:val="single"/>
    </w:rPr>
  </w:style>
  <w:style w:type="character" w:customStyle="1" w:styleId="Nagwek6Znak">
    <w:name w:val="Nagłówek 6 Znak"/>
    <w:link w:val="Nagwek6"/>
    <w:rsid w:val="00E22699"/>
    <w:rPr>
      <w:rFonts w:ascii="Arial" w:hAnsi="Arial"/>
      <w:b/>
      <w:sz w:val="24"/>
    </w:rPr>
  </w:style>
  <w:style w:type="character" w:customStyle="1" w:styleId="Nagwek7Znak">
    <w:name w:val="Nagłówek 7 Znak"/>
    <w:link w:val="Nagwek7"/>
    <w:rsid w:val="00E22699"/>
    <w:rPr>
      <w:rFonts w:ascii="Arial" w:hAnsi="Arial"/>
      <w:b/>
      <w:sz w:val="24"/>
    </w:rPr>
  </w:style>
  <w:style w:type="character" w:customStyle="1" w:styleId="Nagwek8Znak">
    <w:name w:val="Nagłówek 8 Znak"/>
    <w:link w:val="Nagwek8"/>
    <w:rsid w:val="00E22699"/>
    <w:rPr>
      <w:rFonts w:ascii="Arial" w:hAnsi="Arial"/>
      <w:b/>
      <w:sz w:val="18"/>
    </w:rPr>
  </w:style>
  <w:style w:type="character" w:customStyle="1" w:styleId="Nagwek9Znak">
    <w:name w:val="Nagłówek 9 Znak"/>
    <w:link w:val="Nagwek9"/>
    <w:rsid w:val="00E22699"/>
    <w:rPr>
      <w:rFonts w:ascii="Tahoma" w:hAnsi="Tahoma"/>
      <w:b/>
      <w:i/>
      <w:sz w:val="22"/>
    </w:rPr>
  </w:style>
  <w:style w:type="character" w:customStyle="1" w:styleId="TytuZnak">
    <w:name w:val="Tytuł Znak"/>
    <w:link w:val="Tytu"/>
    <w:rsid w:val="00E22699"/>
    <w:rPr>
      <w:rFonts w:ascii="Arial" w:hAnsi="Arial" w:cs="Arial"/>
      <w:b/>
      <w:bCs/>
      <w:kern w:val="28"/>
      <w:sz w:val="32"/>
      <w:szCs w:val="32"/>
    </w:rPr>
  </w:style>
  <w:style w:type="character" w:customStyle="1" w:styleId="TekstpodstawowywcityZnak">
    <w:name w:val="Tekst podstawowy wcięty Znak"/>
    <w:link w:val="Tekstpodstawowywcity"/>
    <w:rsid w:val="00E22699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E22699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E22699"/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22699"/>
    <w:rPr>
      <w:sz w:val="16"/>
      <w:szCs w:val="16"/>
    </w:rPr>
  </w:style>
  <w:style w:type="character" w:customStyle="1" w:styleId="Teksttreci">
    <w:name w:val="Tekst treści_"/>
    <w:link w:val="Teksttreci0"/>
    <w:rsid w:val="00B43C3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C3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styleId="Poprawka">
    <w:name w:val="Revision"/>
    <w:hidden/>
    <w:uiPriority w:val="99"/>
    <w:semiHidden/>
    <w:rsid w:val="00B41D88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4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9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zetargi@sewik.com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991B0-5C52-466B-AADE-3D84939CE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2143</Words>
  <Characters>15922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18029</CharactersWithSpaces>
  <SharedDoc>false</SharedDoc>
  <HLinks>
    <vt:vector size="402" baseType="variant">
      <vt:variant>
        <vt:i4>1376351</vt:i4>
      </vt:variant>
      <vt:variant>
        <vt:i4>273</vt:i4>
      </vt:variant>
      <vt:variant>
        <vt:i4>0</vt:i4>
      </vt:variant>
      <vt:variant>
        <vt:i4>5</vt:i4>
      </vt:variant>
      <vt:variant>
        <vt:lpwstr>http://www.sewik.com.pl/</vt:lpwstr>
      </vt:variant>
      <vt:variant>
        <vt:lpwstr/>
      </vt:variant>
      <vt:variant>
        <vt:i4>3276808</vt:i4>
      </vt:variant>
      <vt:variant>
        <vt:i4>270</vt:i4>
      </vt:variant>
      <vt:variant>
        <vt:i4>0</vt:i4>
      </vt:variant>
      <vt:variant>
        <vt:i4>5</vt:i4>
      </vt:variant>
      <vt:variant>
        <vt:lpwstr>mailto:krzystof.suchowiani@sewik.com.pl</vt:lpwstr>
      </vt:variant>
      <vt:variant>
        <vt:lpwstr/>
      </vt:variant>
      <vt:variant>
        <vt:i4>786443</vt:i4>
      </vt:variant>
      <vt:variant>
        <vt:i4>267</vt:i4>
      </vt:variant>
      <vt:variant>
        <vt:i4>0</vt:i4>
      </vt:variant>
      <vt:variant>
        <vt:i4>5</vt:i4>
      </vt:variant>
      <vt:variant>
        <vt:lpwstr>https://platformazakupowa.pl/pn/sewik</vt:lpwstr>
      </vt:variant>
      <vt:variant>
        <vt:lpwstr/>
      </vt:variant>
      <vt:variant>
        <vt:i4>8257542</vt:i4>
      </vt:variant>
      <vt:variant>
        <vt:i4>264</vt:i4>
      </vt:variant>
      <vt:variant>
        <vt:i4>0</vt:i4>
      </vt:variant>
      <vt:variant>
        <vt:i4>5</vt:i4>
      </vt:variant>
      <vt:variant>
        <vt:lpwstr>mailto:iod@sewik.com.pl</vt:lpwstr>
      </vt:variant>
      <vt:variant>
        <vt:lpwstr/>
      </vt:variant>
      <vt:variant>
        <vt:i4>786443</vt:i4>
      </vt:variant>
      <vt:variant>
        <vt:i4>261</vt:i4>
      </vt:variant>
      <vt:variant>
        <vt:i4>0</vt:i4>
      </vt:variant>
      <vt:variant>
        <vt:i4>5</vt:i4>
      </vt:variant>
      <vt:variant>
        <vt:lpwstr>https://platformazakupowa.pl/pn/sewik</vt:lpwstr>
      </vt:variant>
      <vt:variant>
        <vt:lpwstr/>
      </vt:variant>
      <vt:variant>
        <vt:i4>655431</vt:i4>
      </vt:variant>
      <vt:variant>
        <vt:i4>258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786443</vt:i4>
      </vt:variant>
      <vt:variant>
        <vt:i4>255</vt:i4>
      </vt:variant>
      <vt:variant>
        <vt:i4>0</vt:i4>
      </vt:variant>
      <vt:variant>
        <vt:i4>5</vt:i4>
      </vt:variant>
      <vt:variant>
        <vt:lpwstr>https://platformazakupowa.pl/pn/sewik</vt:lpwstr>
      </vt:variant>
      <vt:variant>
        <vt:lpwstr/>
      </vt:variant>
      <vt:variant>
        <vt:i4>4390926</vt:i4>
      </vt:variant>
      <vt:variant>
        <vt:i4>252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786443</vt:i4>
      </vt:variant>
      <vt:variant>
        <vt:i4>249</vt:i4>
      </vt:variant>
      <vt:variant>
        <vt:i4>0</vt:i4>
      </vt:variant>
      <vt:variant>
        <vt:i4>5</vt:i4>
      </vt:variant>
      <vt:variant>
        <vt:lpwstr>https://platformazakupowa.pl/pn/sewik</vt:lpwstr>
      </vt:variant>
      <vt:variant>
        <vt:lpwstr/>
      </vt:variant>
      <vt:variant>
        <vt:i4>786443</vt:i4>
      </vt:variant>
      <vt:variant>
        <vt:i4>246</vt:i4>
      </vt:variant>
      <vt:variant>
        <vt:i4>0</vt:i4>
      </vt:variant>
      <vt:variant>
        <vt:i4>5</vt:i4>
      </vt:variant>
      <vt:variant>
        <vt:lpwstr>https://platformazakupowa.pl/pn/sewik</vt:lpwstr>
      </vt:variant>
      <vt:variant>
        <vt:lpwstr/>
      </vt:variant>
      <vt:variant>
        <vt:i4>4390926</vt:i4>
      </vt:variant>
      <vt:variant>
        <vt:i4>243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240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237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234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231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228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225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219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216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213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210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786443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https://platformazakupowa.pl/pn/sewik</vt:lpwstr>
      </vt:variant>
      <vt:variant>
        <vt:lpwstr/>
      </vt:variant>
      <vt:variant>
        <vt:i4>6225998</vt:i4>
      </vt:variant>
      <vt:variant>
        <vt:i4>204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1441912</vt:i4>
      </vt:variant>
      <vt:variant>
        <vt:i4>201</vt:i4>
      </vt:variant>
      <vt:variant>
        <vt:i4>0</vt:i4>
      </vt:variant>
      <vt:variant>
        <vt:i4>5</vt:i4>
      </vt:variant>
      <vt:variant>
        <vt:lpwstr>mailto:przetargi@sewik.com.pl</vt:lpwstr>
      </vt:variant>
      <vt:variant>
        <vt:lpwstr/>
      </vt:variant>
      <vt:variant>
        <vt:i4>1441912</vt:i4>
      </vt:variant>
      <vt:variant>
        <vt:i4>198</vt:i4>
      </vt:variant>
      <vt:variant>
        <vt:i4>0</vt:i4>
      </vt:variant>
      <vt:variant>
        <vt:i4>5</vt:i4>
      </vt:variant>
      <vt:variant>
        <vt:lpwstr>mailto:przetargi@sewik.com.pl</vt:lpwstr>
      </vt:variant>
      <vt:variant>
        <vt:lpwstr/>
      </vt:variant>
      <vt:variant>
        <vt:i4>4390926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6750315</vt:i4>
      </vt:variant>
      <vt:variant>
        <vt:i4>186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1245257</vt:i4>
      </vt:variant>
      <vt:variant>
        <vt:i4>183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180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786443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https://platformazakupowa.pl/pn/sewik</vt:lpwstr>
      </vt:variant>
      <vt:variant>
        <vt:lpwstr/>
      </vt:variant>
      <vt:variant>
        <vt:i4>2359415</vt:i4>
      </vt:variant>
      <vt:variant>
        <vt:i4>174</vt:i4>
      </vt:variant>
      <vt:variant>
        <vt:i4>0</vt:i4>
      </vt:variant>
      <vt:variant>
        <vt:i4>5</vt:i4>
      </vt:variant>
      <vt:variant>
        <vt:lpwstr>https://www.sewik.com.pl/zamowienia-publiczne.html</vt:lpwstr>
      </vt:variant>
      <vt:variant>
        <vt:lpwstr/>
      </vt:variant>
      <vt:variant>
        <vt:i4>786443</vt:i4>
      </vt:variant>
      <vt:variant>
        <vt:i4>171</vt:i4>
      </vt:variant>
      <vt:variant>
        <vt:i4>0</vt:i4>
      </vt:variant>
      <vt:variant>
        <vt:i4>5</vt:i4>
      </vt:variant>
      <vt:variant>
        <vt:lpwstr>https://platformazakupowa.pl/pn/sewik</vt:lpwstr>
      </vt:variant>
      <vt:variant>
        <vt:lpwstr/>
      </vt:variant>
      <vt:variant>
        <vt:i4>2293760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_Toc5260367</vt:lpwstr>
      </vt:variant>
      <vt:variant>
        <vt:i4>2293760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_Toc5260366</vt:lpwstr>
      </vt:variant>
      <vt:variant>
        <vt:i4>2293760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_Toc5260365</vt:lpwstr>
      </vt:variant>
      <vt:variant>
        <vt:i4>2293760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_Toc5260364</vt:lpwstr>
      </vt:variant>
      <vt:variant>
        <vt:i4>2293760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_Toc5260363</vt:lpwstr>
      </vt:variant>
      <vt:variant>
        <vt:i4>2293760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_Toc5260362</vt:lpwstr>
      </vt:variant>
      <vt:variant>
        <vt:i4>2293760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_Toc5260361</vt:lpwstr>
      </vt:variant>
      <vt:variant>
        <vt:i4>2293760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_Toc5260360</vt:lpwstr>
      </vt:variant>
      <vt:variant>
        <vt:i4>2097152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_Toc5260359</vt:lpwstr>
      </vt:variant>
      <vt:variant>
        <vt:i4>2097152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_Toc5260358</vt:lpwstr>
      </vt:variant>
      <vt:variant>
        <vt:i4>2097152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_Toc5260357</vt:lpwstr>
      </vt:variant>
      <vt:variant>
        <vt:i4>2097152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_Toc5260356</vt:lpwstr>
      </vt:variant>
      <vt:variant>
        <vt:i4>2097152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_Toc5260355</vt:lpwstr>
      </vt:variant>
      <vt:variant>
        <vt:i4>2097152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_Toc5260354</vt:lpwstr>
      </vt:variant>
      <vt:variant>
        <vt:i4>2097152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_Toc5260353</vt:lpwstr>
      </vt:variant>
      <vt:variant>
        <vt:i4>2097152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_Toc5260352</vt:lpwstr>
      </vt:variant>
      <vt:variant>
        <vt:i4>2097152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_Toc5260351</vt:lpwstr>
      </vt:variant>
      <vt:variant>
        <vt:i4>2097152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_Toc5260350</vt:lpwstr>
      </vt:variant>
      <vt:variant>
        <vt:i4>2162688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_Toc5260347</vt:lpwstr>
      </vt:variant>
      <vt:variant>
        <vt:i4>2162688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_Toc5260346</vt:lpwstr>
      </vt:variant>
      <vt:variant>
        <vt:i4>2162688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_Toc5260345</vt:lpwstr>
      </vt:variant>
      <vt:variant>
        <vt:i4>2162688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_Toc5260344</vt:lpwstr>
      </vt:variant>
      <vt:variant>
        <vt:i4>2162688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_Toc5260343</vt:lpwstr>
      </vt:variant>
      <vt:variant>
        <vt:i4>2162688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_Toc5260342</vt:lpwstr>
      </vt:variant>
      <vt:variant>
        <vt:i4>2162688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_Toc5260341</vt:lpwstr>
      </vt:variant>
      <vt:variant>
        <vt:i4>2162688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_Toc5260340</vt:lpwstr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https://platformazakupowa.pl/pn/sewik</vt:lpwstr>
      </vt:variant>
      <vt:variant>
        <vt:lpwstr/>
      </vt:variant>
      <vt:variant>
        <vt:i4>786443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https://platformazakupowa.pl/pn/sewik</vt:lpwstr>
      </vt:variant>
      <vt:variant>
        <vt:lpwstr/>
      </vt:variant>
      <vt:variant>
        <vt:i4>1245257</vt:i4>
      </vt:variant>
      <vt:variant>
        <vt:i4>3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0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6750315</vt:i4>
      </vt:variant>
      <vt:variant>
        <vt:i4>0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1441912</vt:i4>
      </vt:variant>
      <vt:variant>
        <vt:i4>0</vt:i4>
      </vt:variant>
      <vt:variant>
        <vt:i4>0</vt:i4>
      </vt:variant>
      <vt:variant>
        <vt:i4>5</vt:i4>
      </vt:variant>
      <vt:variant>
        <vt:lpwstr>mailto:przetargi@sewik.com.pl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Tesko</dc:creator>
  <cp:lastModifiedBy>Witold Miller</cp:lastModifiedBy>
  <cp:revision>20</cp:revision>
  <cp:lastPrinted>2024-09-11T05:15:00Z</cp:lastPrinted>
  <dcterms:created xsi:type="dcterms:W3CDTF">2024-09-06T04:49:00Z</dcterms:created>
  <dcterms:modified xsi:type="dcterms:W3CDTF">2024-09-30T07:58:00Z</dcterms:modified>
</cp:coreProperties>
</file>