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4D0" w14:textId="77777777" w:rsidR="00A56BEB" w:rsidRDefault="00A56BEB" w:rsidP="00A46932">
      <w:pPr>
        <w:pStyle w:val="Tytu"/>
        <w:jc w:val="left"/>
        <w:rPr>
          <w:rFonts w:asciiTheme="minorHAnsi" w:hAnsiTheme="minorHAnsi" w:cstheme="minorHAnsi"/>
          <w:sz w:val="22"/>
          <w:szCs w:val="22"/>
          <w:u w:val="single"/>
        </w:rPr>
      </w:pPr>
    </w:p>
    <w:p w14:paraId="1843161C" w14:textId="6C160F06" w:rsidR="0047623C" w:rsidRPr="00715CB3" w:rsidRDefault="00DA14D8" w:rsidP="00715CB3">
      <w:pPr>
        <w:ind w:left="7080" w:firstLine="708"/>
        <w:rPr>
          <w:rFonts w:asciiTheme="minorHAnsi" w:hAnsiTheme="minorHAnsi" w:cstheme="minorHAnsi"/>
          <w:sz w:val="22"/>
          <w:szCs w:val="22"/>
        </w:rPr>
      </w:pPr>
      <w:r w:rsidRPr="009C2DB5">
        <w:rPr>
          <w:rFonts w:asciiTheme="minorHAnsi" w:hAnsiTheme="minorHAnsi" w:cstheme="minorHAnsi"/>
          <w:b/>
          <w:bCs/>
          <w:sz w:val="22"/>
          <w:szCs w:val="22"/>
          <w:lang w:eastAsia="en-US"/>
        </w:rPr>
        <w:t>Załącznik nr 1</w:t>
      </w:r>
      <w:r w:rsidR="008E1446" w:rsidRPr="009C2DB5">
        <w:rPr>
          <w:rFonts w:asciiTheme="minorHAnsi" w:hAnsiTheme="minorHAnsi" w:cstheme="minorHAnsi"/>
          <w:b/>
          <w:bCs/>
          <w:sz w:val="22"/>
          <w:szCs w:val="22"/>
          <w:lang w:eastAsia="en-US"/>
        </w:rPr>
        <w:t xml:space="preserve"> do SWZ</w:t>
      </w:r>
    </w:p>
    <w:p w14:paraId="693A5583" w14:textId="77777777" w:rsidR="00715CB3" w:rsidRPr="00715CB3" w:rsidRDefault="00715CB3" w:rsidP="00715CB3">
      <w:pPr>
        <w:tabs>
          <w:tab w:val="left" w:pos="4536"/>
          <w:tab w:val="left" w:leader="dot" w:pos="9072"/>
        </w:tabs>
        <w:rPr>
          <w:rFonts w:ascii="Calibri" w:hAnsi="Calibri"/>
          <w:i/>
          <w:sz w:val="22"/>
        </w:rPr>
      </w:pPr>
    </w:p>
    <w:p w14:paraId="65B3775C" w14:textId="117AFAB6" w:rsidR="00715CB3" w:rsidRDefault="00715CB3" w:rsidP="00715CB3">
      <w:pPr>
        <w:spacing w:before="240" w:after="120" w:line="276" w:lineRule="auto"/>
        <w:ind w:firstLine="708"/>
        <w:jc w:val="center"/>
        <w:rPr>
          <w:rFonts w:ascii="Calibri" w:hAnsi="Calibri" w:cs="Calibri"/>
          <w:b/>
          <w:iCs/>
          <w:sz w:val="22"/>
          <w:szCs w:val="22"/>
          <w:lang w:eastAsia="en-US"/>
        </w:rPr>
      </w:pPr>
      <w:r w:rsidRPr="00715CB3">
        <w:rPr>
          <w:rFonts w:ascii="Calibri" w:hAnsi="Calibri"/>
          <w:b/>
          <w:bCs/>
          <w:sz w:val="22"/>
        </w:rPr>
        <w:t xml:space="preserve">Wymagania </w:t>
      </w:r>
      <w:r w:rsidRPr="00715CB3">
        <w:rPr>
          <w:rFonts w:ascii="Calibri" w:hAnsi="Calibri" w:cs="Calibri"/>
          <w:b/>
          <w:bCs/>
          <w:iCs/>
          <w:sz w:val="22"/>
          <w:szCs w:val="22"/>
          <w:lang w:eastAsia="en-US"/>
        </w:rPr>
        <w:t>i parametry techniczne na dostawę</w:t>
      </w:r>
      <w:r w:rsidRPr="00715CB3">
        <w:rPr>
          <w:rFonts w:ascii="Calibri" w:hAnsi="Calibri" w:cs="Calibri"/>
          <w:b/>
          <w:iCs/>
          <w:sz w:val="22"/>
          <w:szCs w:val="22"/>
          <w:lang w:eastAsia="en-US"/>
        </w:rPr>
        <w:t xml:space="preserve"> urządzenia do nanoindentacji</w:t>
      </w:r>
    </w:p>
    <w:p w14:paraId="731B283D" w14:textId="77777777" w:rsidR="00715CB3" w:rsidRPr="00715CB3" w:rsidRDefault="00715CB3" w:rsidP="00E427AE">
      <w:pPr>
        <w:spacing w:before="240" w:after="120" w:line="276" w:lineRule="auto"/>
        <w:rPr>
          <w:rFonts w:ascii="Calibri" w:hAnsi="Calibri" w:cs="Calibri"/>
          <w:b/>
          <w:bCs/>
          <w:iCs/>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1992"/>
        <w:gridCol w:w="5528"/>
        <w:gridCol w:w="1701"/>
      </w:tblGrid>
      <w:tr w:rsidR="00715CB3" w:rsidRPr="00715CB3" w14:paraId="3F10360E" w14:textId="77777777" w:rsidTr="00715CB3">
        <w:trPr>
          <w:trHeight w:val="251"/>
        </w:trPr>
        <w:tc>
          <w:tcPr>
            <w:tcW w:w="668" w:type="dxa"/>
          </w:tcPr>
          <w:p w14:paraId="30F6F258" w14:textId="77777777" w:rsidR="00715CB3" w:rsidRPr="00715CB3" w:rsidRDefault="00715CB3" w:rsidP="00715CB3">
            <w:pPr>
              <w:jc w:val="center"/>
              <w:rPr>
                <w:rFonts w:asciiTheme="minorHAnsi" w:hAnsiTheme="minorHAnsi" w:cstheme="minorHAnsi"/>
                <w:b/>
                <w:sz w:val="18"/>
                <w:szCs w:val="18"/>
                <w:lang w:eastAsia="en-US"/>
              </w:rPr>
            </w:pPr>
            <w:r w:rsidRPr="00715CB3">
              <w:rPr>
                <w:rFonts w:asciiTheme="minorHAnsi" w:hAnsiTheme="minorHAnsi" w:cstheme="minorHAnsi"/>
                <w:b/>
                <w:sz w:val="18"/>
                <w:szCs w:val="18"/>
                <w:lang w:eastAsia="en-US"/>
              </w:rPr>
              <w:t>Lp.</w:t>
            </w:r>
          </w:p>
          <w:p w14:paraId="0CBBDF5B" w14:textId="77777777" w:rsidR="00715CB3" w:rsidRPr="00715CB3" w:rsidRDefault="00715CB3" w:rsidP="00715CB3">
            <w:pPr>
              <w:jc w:val="center"/>
              <w:rPr>
                <w:rFonts w:asciiTheme="minorHAnsi" w:hAnsiTheme="minorHAnsi" w:cstheme="minorHAnsi"/>
                <w:b/>
                <w:sz w:val="18"/>
                <w:szCs w:val="18"/>
                <w:lang w:eastAsia="en-US"/>
              </w:rPr>
            </w:pPr>
          </w:p>
        </w:tc>
        <w:tc>
          <w:tcPr>
            <w:tcW w:w="1992" w:type="dxa"/>
          </w:tcPr>
          <w:p w14:paraId="1E74612E" w14:textId="77777777" w:rsidR="00715CB3" w:rsidRPr="00715CB3" w:rsidRDefault="00715CB3" w:rsidP="00715CB3">
            <w:pPr>
              <w:jc w:val="center"/>
              <w:rPr>
                <w:rFonts w:asciiTheme="minorHAnsi" w:hAnsiTheme="minorHAnsi" w:cstheme="minorHAnsi"/>
                <w:b/>
                <w:sz w:val="18"/>
                <w:szCs w:val="18"/>
                <w:lang w:eastAsia="en-US"/>
              </w:rPr>
            </w:pPr>
            <w:r w:rsidRPr="00715CB3">
              <w:rPr>
                <w:rFonts w:asciiTheme="minorHAnsi" w:hAnsiTheme="minorHAnsi" w:cstheme="minorHAnsi"/>
                <w:b/>
                <w:sz w:val="18"/>
                <w:szCs w:val="18"/>
                <w:lang w:eastAsia="en-US"/>
              </w:rPr>
              <w:t>Nazwa parametru</w:t>
            </w:r>
          </w:p>
          <w:p w14:paraId="71C0E13F" w14:textId="77777777" w:rsidR="00715CB3" w:rsidRPr="00715CB3" w:rsidRDefault="00715CB3" w:rsidP="00715CB3">
            <w:pPr>
              <w:jc w:val="center"/>
              <w:rPr>
                <w:rFonts w:asciiTheme="minorHAnsi" w:hAnsiTheme="minorHAnsi" w:cstheme="minorHAnsi"/>
                <w:b/>
                <w:sz w:val="18"/>
                <w:szCs w:val="18"/>
                <w:lang w:eastAsia="en-US"/>
              </w:rPr>
            </w:pPr>
          </w:p>
        </w:tc>
        <w:tc>
          <w:tcPr>
            <w:tcW w:w="5528" w:type="dxa"/>
          </w:tcPr>
          <w:p w14:paraId="0F8E2F4B" w14:textId="77777777" w:rsidR="00715CB3" w:rsidRPr="00715CB3" w:rsidRDefault="00715CB3" w:rsidP="00715CB3">
            <w:pPr>
              <w:jc w:val="center"/>
              <w:rPr>
                <w:rFonts w:asciiTheme="minorHAnsi" w:hAnsiTheme="minorHAnsi" w:cstheme="minorHAnsi"/>
                <w:b/>
                <w:sz w:val="18"/>
                <w:szCs w:val="18"/>
                <w:lang w:eastAsia="en-US"/>
              </w:rPr>
            </w:pPr>
            <w:r w:rsidRPr="00715CB3">
              <w:rPr>
                <w:rFonts w:asciiTheme="minorHAnsi" w:hAnsiTheme="minorHAnsi" w:cstheme="minorHAnsi"/>
                <w:b/>
                <w:sz w:val="18"/>
                <w:szCs w:val="18"/>
                <w:lang w:eastAsia="en-US"/>
              </w:rPr>
              <w:t>Wymaganie</w:t>
            </w:r>
          </w:p>
        </w:tc>
        <w:tc>
          <w:tcPr>
            <w:tcW w:w="1701" w:type="dxa"/>
          </w:tcPr>
          <w:p w14:paraId="5CB8F808" w14:textId="77777777" w:rsidR="00715CB3" w:rsidRPr="00715CB3" w:rsidRDefault="00715CB3" w:rsidP="00715CB3">
            <w:pPr>
              <w:jc w:val="center"/>
              <w:rPr>
                <w:rFonts w:asciiTheme="minorHAnsi" w:hAnsiTheme="minorHAnsi" w:cstheme="minorHAnsi"/>
                <w:b/>
                <w:sz w:val="18"/>
                <w:szCs w:val="18"/>
                <w:lang w:eastAsia="en-US"/>
              </w:rPr>
            </w:pPr>
            <w:r w:rsidRPr="00715CB3">
              <w:rPr>
                <w:rFonts w:asciiTheme="minorHAnsi" w:hAnsiTheme="minorHAnsi" w:cstheme="minorHAnsi"/>
                <w:b/>
                <w:sz w:val="18"/>
                <w:szCs w:val="18"/>
              </w:rPr>
              <w:t>Kolumna do wypełnienia przez wykonawcę</w:t>
            </w:r>
          </w:p>
        </w:tc>
      </w:tr>
      <w:tr w:rsidR="00715CB3" w:rsidRPr="00715CB3" w14:paraId="67657D16" w14:textId="77777777" w:rsidTr="00715CB3">
        <w:trPr>
          <w:trHeight w:val="341"/>
        </w:trPr>
        <w:tc>
          <w:tcPr>
            <w:tcW w:w="668" w:type="dxa"/>
          </w:tcPr>
          <w:p w14:paraId="6BF6872F" w14:textId="77777777" w:rsidR="00715CB3" w:rsidRPr="00775D51" w:rsidRDefault="00715CB3" w:rsidP="00715CB3">
            <w:pPr>
              <w:jc w:val="center"/>
              <w:rPr>
                <w:rFonts w:asciiTheme="minorHAnsi" w:hAnsiTheme="minorHAnsi" w:cstheme="minorHAnsi"/>
                <w:bCs/>
                <w:sz w:val="18"/>
                <w:szCs w:val="18"/>
                <w:lang w:eastAsia="en-US"/>
              </w:rPr>
            </w:pPr>
            <w:r w:rsidRPr="00775D51">
              <w:rPr>
                <w:rFonts w:asciiTheme="minorHAnsi" w:hAnsiTheme="minorHAnsi" w:cstheme="minorHAnsi"/>
                <w:bCs/>
                <w:sz w:val="18"/>
                <w:szCs w:val="18"/>
                <w:lang w:eastAsia="en-US"/>
              </w:rPr>
              <w:t>1.</w:t>
            </w:r>
          </w:p>
        </w:tc>
        <w:tc>
          <w:tcPr>
            <w:tcW w:w="1992" w:type="dxa"/>
          </w:tcPr>
          <w:p w14:paraId="6BACF694" w14:textId="77777777" w:rsidR="00715CB3" w:rsidRPr="00775D51" w:rsidRDefault="00715CB3" w:rsidP="00715CB3">
            <w:pPr>
              <w:rPr>
                <w:rFonts w:asciiTheme="minorHAnsi" w:hAnsiTheme="minorHAnsi" w:cstheme="minorHAnsi"/>
                <w:bCs/>
                <w:sz w:val="18"/>
                <w:szCs w:val="18"/>
                <w:lang w:eastAsia="en-US"/>
              </w:rPr>
            </w:pPr>
            <w:r w:rsidRPr="00775D51">
              <w:rPr>
                <w:rFonts w:asciiTheme="minorHAnsi" w:hAnsiTheme="minorHAnsi" w:cstheme="minorHAnsi"/>
                <w:bCs/>
                <w:sz w:val="18"/>
                <w:szCs w:val="18"/>
                <w:lang w:eastAsia="en-US"/>
              </w:rPr>
              <w:t>Typ</w:t>
            </w:r>
          </w:p>
        </w:tc>
        <w:tc>
          <w:tcPr>
            <w:tcW w:w="5528" w:type="dxa"/>
          </w:tcPr>
          <w:p w14:paraId="657C8A2B" w14:textId="77777777" w:rsidR="00715CB3" w:rsidRPr="00715CB3" w:rsidRDefault="00715CB3" w:rsidP="00715CB3">
            <w:pPr>
              <w:rPr>
                <w:rFonts w:asciiTheme="minorHAnsi" w:hAnsiTheme="minorHAnsi" w:cstheme="minorHAnsi"/>
                <w:bCs/>
                <w:sz w:val="18"/>
                <w:szCs w:val="18"/>
                <w:lang w:eastAsia="en-US"/>
              </w:rPr>
            </w:pPr>
          </w:p>
        </w:tc>
        <w:tc>
          <w:tcPr>
            <w:tcW w:w="1701" w:type="dxa"/>
          </w:tcPr>
          <w:p w14:paraId="75CD7DF1"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Podać</w:t>
            </w:r>
          </w:p>
        </w:tc>
      </w:tr>
      <w:tr w:rsidR="00715CB3" w:rsidRPr="00715CB3" w14:paraId="1BD6B2FC" w14:textId="77777777" w:rsidTr="00715CB3">
        <w:trPr>
          <w:trHeight w:val="251"/>
        </w:trPr>
        <w:tc>
          <w:tcPr>
            <w:tcW w:w="668" w:type="dxa"/>
          </w:tcPr>
          <w:p w14:paraId="3B7C9C9E"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2.</w:t>
            </w:r>
          </w:p>
        </w:tc>
        <w:tc>
          <w:tcPr>
            <w:tcW w:w="1992" w:type="dxa"/>
          </w:tcPr>
          <w:p w14:paraId="36913B41" w14:textId="77777777" w:rsidR="00715CB3" w:rsidRPr="00715CB3" w:rsidRDefault="00715CB3" w:rsidP="00715CB3">
            <w:pP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Producent </w:t>
            </w:r>
          </w:p>
        </w:tc>
        <w:tc>
          <w:tcPr>
            <w:tcW w:w="5528" w:type="dxa"/>
          </w:tcPr>
          <w:p w14:paraId="7C9B0EFE" w14:textId="77777777" w:rsidR="00715CB3" w:rsidRPr="00715CB3" w:rsidRDefault="00715CB3" w:rsidP="00715CB3">
            <w:pPr>
              <w:rPr>
                <w:rFonts w:asciiTheme="minorHAnsi" w:hAnsiTheme="minorHAnsi" w:cstheme="minorHAnsi"/>
                <w:bCs/>
                <w:sz w:val="18"/>
                <w:szCs w:val="18"/>
                <w:lang w:eastAsia="en-US"/>
              </w:rPr>
            </w:pPr>
          </w:p>
        </w:tc>
        <w:tc>
          <w:tcPr>
            <w:tcW w:w="1701" w:type="dxa"/>
          </w:tcPr>
          <w:p w14:paraId="639B1311"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Podać</w:t>
            </w:r>
          </w:p>
          <w:p w14:paraId="4F37697D" w14:textId="77777777" w:rsidR="00715CB3" w:rsidRPr="00715CB3" w:rsidRDefault="00715CB3" w:rsidP="00715CB3">
            <w:pPr>
              <w:jc w:val="center"/>
              <w:rPr>
                <w:rFonts w:asciiTheme="minorHAnsi" w:hAnsiTheme="minorHAnsi" w:cstheme="minorHAnsi"/>
                <w:bCs/>
                <w:sz w:val="18"/>
                <w:szCs w:val="18"/>
                <w:lang w:eastAsia="en-US"/>
              </w:rPr>
            </w:pPr>
          </w:p>
        </w:tc>
      </w:tr>
      <w:tr w:rsidR="00715CB3" w:rsidRPr="00715CB3" w14:paraId="7B826983" w14:textId="77777777" w:rsidTr="00715CB3">
        <w:trPr>
          <w:trHeight w:val="251"/>
        </w:trPr>
        <w:tc>
          <w:tcPr>
            <w:tcW w:w="668" w:type="dxa"/>
          </w:tcPr>
          <w:p w14:paraId="169D2778"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3.</w:t>
            </w:r>
          </w:p>
        </w:tc>
        <w:tc>
          <w:tcPr>
            <w:tcW w:w="1992" w:type="dxa"/>
          </w:tcPr>
          <w:p w14:paraId="25FFE9BB" w14:textId="77777777" w:rsidR="00715CB3" w:rsidRPr="00715CB3" w:rsidRDefault="00715CB3" w:rsidP="00715CB3">
            <w:pP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Kraj pochodzenia</w:t>
            </w:r>
          </w:p>
        </w:tc>
        <w:tc>
          <w:tcPr>
            <w:tcW w:w="5528" w:type="dxa"/>
          </w:tcPr>
          <w:p w14:paraId="65B67B2E" w14:textId="77777777" w:rsidR="00715CB3" w:rsidRPr="00715CB3" w:rsidRDefault="00715CB3" w:rsidP="00715CB3">
            <w:pPr>
              <w:rPr>
                <w:rFonts w:asciiTheme="minorHAnsi" w:hAnsiTheme="minorHAnsi" w:cstheme="minorHAnsi"/>
                <w:bCs/>
                <w:sz w:val="18"/>
                <w:szCs w:val="18"/>
                <w:lang w:eastAsia="en-US"/>
              </w:rPr>
            </w:pPr>
          </w:p>
        </w:tc>
        <w:tc>
          <w:tcPr>
            <w:tcW w:w="1701" w:type="dxa"/>
          </w:tcPr>
          <w:p w14:paraId="24A08228"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Podać</w:t>
            </w:r>
          </w:p>
          <w:p w14:paraId="3CAE0855" w14:textId="77777777" w:rsidR="00715CB3" w:rsidRPr="00715CB3" w:rsidRDefault="00715CB3" w:rsidP="00715CB3">
            <w:pPr>
              <w:jc w:val="center"/>
              <w:rPr>
                <w:rFonts w:asciiTheme="minorHAnsi" w:hAnsiTheme="minorHAnsi" w:cstheme="minorHAnsi"/>
                <w:bCs/>
                <w:sz w:val="18"/>
                <w:szCs w:val="18"/>
                <w:lang w:eastAsia="en-US"/>
              </w:rPr>
            </w:pPr>
          </w:p>
        </w:tc>
      </w:tr>
      <w:tr w:rsidR="00715CB3" w:rsidRPr="00715CB3" w14:paraId="2ECF53E0" w14:textId="77777777" w:rsidTr="00715CB3">
        <w:trPr>
          <w:trHeight w:val="205"/>
        </w:trPr>
        <w:tc>
          <w:tcPr>
            <w:tcW w:w="668" w:type="dxa"/>
          </w:tcPr>
          <w:p w14:paraId="5516AF1D"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4.</w:t>
            </w:r>
          </w:p>
        </w:tc>
        <w:tc>
          <w:tcPr>
            <w:tcW w:w="1992" w:type="dxa"/>
          </w:tcPr>
          <w:p w14:paraId="6248D45C" w14:textId="77777777" w:rsidR="00715CB3" w:rsidRPr="00715CB3" w:rsidRDefault="00715CB3" w:rsidP="00715CB3">
            <w:pPr>
              <w:spacing w:line="259" w:lineRule="auto"/>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Rok produkcji</w:t>
            </w:r>
          </w:p>
        </w:tc>
        <w:tc>
          <w:tcPr>
            <w:tcW w:w="5528" w:type="dxa"/>
          </w:tcPr>
          <w:p w14:paraId="1F07ABAF" w14:textId="77777777" w:rsidR="00715CB3" w:rsidRPr="00715CB3" w:rsidRDefault="00715CB3" w:rsidP="00715CB3">
            <w:pPr>
              <w:rPr>
                <w:rFonts w:asciiTheme="minorHAnsi" w:hAnsiTheme="minorHAnsi" w:cstheme="minorHAnsi"/>
                <w:bCs/>
                <w:sz w:val="18"/>
                <w:szCs w:val="18"/>
                <w:lang w:eastAsia="en-US"/>
              </w:rPr>
            </w:pPr>
            <w:r w:rsidRPr="00775D51">
              <w:rPr>
                <w:rFonts w:asciiTheme="minorHAnsi" w:hAnsiTheme="minorHAnsi" w:cstheme="minorHAnsi"/>
                <w:bCs/>
                <w:sz w:val="18"/>
                <w:szCs w:val="18"/>
                <w:lang w:eastAsia="en-US"/>
              </w:rPr>
              <w:t>2025/2026</w:t>
            </w:r>
          </w:p>
        </w:tc>
        <w:tc>
          <w:tcPr>
            <w:tcW w:w="1701" w:type="dxa"/>
          </w:tcPr>
          <w:p w14:paraId="04521F63"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5D8ABF07" w14:textId="77777777" w:rsidR="00715CB3" w:rsidRPr="00715CB3" w:rsidRDefault="00715CB3" w:rsidP="00715CB3">
            <w:pPr>
              <w:jc w:val="center"/>
              <w:rPr>
                <w:rFonts w:asciiTheme="minorHAnsi" w:hAnsiTheme="minorHAnsi" w:cstheme="minorHAnsi"/>
                <w:bCs/>
                <w:sz w:val="18"/>
                <w:szCs w:val="18"/>
                <w:lang w:eastAsia="en-US"/>
              </w:rPr>
            </w:pPr>
          </w:p>
        </w:tc>
      </w:tr>
      <w:tr w:rsidR="00715CB3" w:rsidRPr="00715CB3" w14:paraId="30F3E897" w14:textId="77777777" w:rsidTr="00715CB3">
        <w:trPr>
          <w:trHeight w:val="205"/>
        </w:trPr>
        <w:tc>
          <w:tcPr>
            <w:tcW w:w="668" w:type="dxa"/>
          </w:tcPr>
          <w:p w14:paraId="62D1742A"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5.</w:t>
            </w:r>
          </w:p>
        </w:tc>
        <w:tc>
          <w:tcPr>
            <w:tcW w:w="1992" w:type="dxa"/>
          </w:tcPr>
          <w:p w14:paraId="18626D84" w14:textId="77777777" w:rsidR="00715CB3" w:rsidRPr="00715CB3" w:rsidRDefault="00715CB3" w:rsidP="00715CB3">
            <w:pPr>
              <w:spacing w:line="259" w:lineRule="auto"/>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Urządzenie </w:t>
            </w:r>
          </w:p>
        </w:tc>
        <w:tc>
          <w:tcPr>
            <w:tcW w:w="5528" w:type="dxa"/>
          </w:tcPr>
          <w:p w14:paraId="131016E8" w14:textId="77777777" w:rsidR="00715CB3" w:rsidRPr="00715CB3" w:rsidRDefault="00715CB3" w:rsidP="00715CB3">
            <w:pPr>
              <w:suppressAutoHyphens/>
              <w:snapToGrid w:val="0"/>
              <w:spacing w:line="259" w:lineRule="auto"/>
              <w:rPr>
                <w:rFonts w:asciiTheme="minorHAnsi" w:hAnsiTheme="minorHAnsi" w:cstheme="minorHAnsi"/>
                <w:bCs/>
                <w:sz w:val="18"/>
                <w:szCs w:val="18"/>
                <w:lang w:eastAsia="ar-SA"/>
              </w:rPr>
            </w:pPr>
            <w:r w:rsidRPr="00715CB3">
              <w:rPr>
                <w:rFonts w:asciiTheme="minorHAnsi" w:hAnsiTheme="minorHAnsi" w:cstheme="minorHAnsi"/>
                <w:bCs/>
                <w:sz w:val="18"/>
                <w:szCs w:val="18"/>
                <w:lang w:eastAsia="ar-SA"/>
              </w:rPr>
              <w:t xml:space="preserve">Fabrycznie nowe, nieużywane </w:t>
            </w:r>
          </w:p>
          <w:p w14:paraId="6B4B6D5D" w14:textId="77777777" w:rsidR="00715CB3" w:rsidRPr="00715CB3" w:rsidRDefault="00715CB3" w:rsidP="00715CB3">
            <w:pPr>
              <w:rPr>
                <w:rFonts w:asciiTheme="minorHAnsi" w:hAnsiTheme="minorHAnsi" w:cstheme="minorHAnsi"/>
                <w:bCs/>
                <w:sz w:val="18"/>
                <w:szCs w:val="18"/>
                <w:lang w:eastAsia="en-US"/>
              </w:rPr>
            </w:pPr>
          </w:p>
        </w:tc>
        <w:tc>
          <w:tcPr>
            <w:tcW w:w="1701" w:type="dxa"/>
          </w:tcPr>
          <w:p w14:paraId="47AF73A2"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tc>
      </w:tr>
      <w:tr w:rsidR="00715CB3" w:rsidRPr="00715CB3" w14:paraId="4FD27A89" w14:textId="77777777" w:rsidTr="00715CB3">
        <w:trPr>
          <w:trHeight w:val="251"/>
        </w:trPr>
        <w:tc>
          <w:tcPr>
            <w:tcW w:w="668" w:type="dxa"/>
          </w:tcPr>
          <w:p w14:paraId="182EC16C"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6.</w:t>
            </w:r>
          </w:p>
        </w:tc>
        <w:tc>
          <w:tcPr>
            <w:tcW w:w="1992" w:type="dxa"/>
          </w:tcPr>
          <w:p w14:paraId="54BF1A89" w14:textId="77777777" w:rsidR="00715CB3" w:rsidRPr="00715CB3" w:rsidRDefault="00715CB3" w:rsidP="00715CB3">
            <w:pPr>
              <w:spacing w:line="259" w:lineRule="auto"/>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Główne zastosowanie </w:t>
            </w:r>
          </w:p>
        </w:tc>
        <w:tc>
          <w:tcPr>
            <w:tcW w:w="5528" w:type="dxa"/>
          </w:tcPr>
          <w:p w14:paraId="4269CC7E" w14:textId="77777777" w:rsidR="00715CB3" w:rsidRPr="00715CB3" w:rsidRDefault="00715CB3" w:rsidP="00715CB3">
            <w:pPr>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Instrumentalne pomiary/badania właściwości nanomechanicznych, zwłaszcza nanotwardości materiałów, powłok cienkowarstwowych i   struktur cienkowarstwowych. </w:t>
            </w:r>
          </w:p>
        </w:tc>
        <w:tc>
          <w:tcPr>
            <w:tcW w:w="1701" w:type="dxa"/>
          </w:tcPr>
          <w:p w14:paraId="6FD6C5A1"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D6892BF" w14:textId="77777777" w:rsidR="00715CB3" w:rsidRPr="00715CB3" w:rsidRDefault="00715CB3" w:rsidP="00715CB3">
            <w:pPr>
              <w:jc w:val="center"/>
              <w:rPr>
                <w:rFonts w:asciiTheme="minorHAnsi" w:hAnsiTheme="minorHAnsi" w:cstheme="minorHAnsi"/>
                <w:bCs/>
                <w:sz w:val="18"/>
                <w:szCs w:val="18"/>
                <w:lang w:eastAsia="en-US"/>
              </w:rPr>
            </w:pPr>
          </w:p>
        </w:tc>
      </w:tr>
      <w:tr w:rsidR="00715CB3" w:rsidRPr="00715CB3" w14:paraId="409F3BE6" w14:textId="77777777" w:rsidTr="00715CB3">
        <w:trPr>
          <w:trHeight w:val="251"/>
        </w:trPr>
        <w:tc>
          <w:tcPr>
            <w:tcW w:w="668" w:type="dxa"/>
          </w:tcPr>
          <w:p w14:paraId="58B3A8BE"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7.</w:t>
            </w:r>
          </w:p>
        </w:tc>
        <w:tc>
          <w:tcPr>
            <w:tcW w:w="1992" w:type="dxa"/>
          </w:tcPr>
          <w:p w14:paraId="7F5D6C18"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Ogólne wymagania</w:t>
            </w:r>
          </w:p>
        </w:tc>
        <w:tc>
          <w:tcPr>
            <w:tcW w:w="5528" w:type="dxa"/>
          </w:tcPr>
          <w:p w14:paraId="3E08C436" w14:textId="77777777" w:rsidR="00715CB3" w:rsidRPr="00715CB3" w:rsidRDefault="00715CB3" w:rsidP="00715CB3">
            <w:pPr>
              <w:autoSpaceDE w:val="0"/>
              <w:autoSpaceDN w:val="0"/>
              <w:adjustRightInd w:val="0"/>
              <w:rPr>
                <w:rFonts w:asciiTheme="minorHAnsi" w:hAnsiTheme="minorHAnsi" w:cstheme="minorHAnsi"/>
                <w:color w:val="000000"/>
                <w:sz w:val="18"/>
                <w:szCs w:val="18"/>
              </w:rPr>
            </w:pPr>
            <w:r w:rsidRPr="00715CB3">
              <w:rPr>
                <w:rFonts w:asciiTheme="minorHAnsi" w:hAnsiTheme="minorHAnsi" w:cstheme="minorHAnsi"/>
                <w:color w:val="000000"/>
                <w:sz w:val="18"/>
                <w:szCs w:val="18"/>
              </w:rPr>
              <w:t>Konstrukcja nanoindentera oparta na przetworniku pojemnościowym zaprojektowanym do wykonywanie testów nanoindentacji, zapewniająca pomiary z wysoką czułością oraz pomijalnie niskim dryftem termicznym.  Urządzenie zapewniające szybkie mapowanie właściwości mechanicznych, poprzez szybkość indentacji na poziomie co najmniej 120 indentów na minutę. Urządzenie zapewniające wysokorozdzielcze obrazowanie topografii powierzchni oraz precyzyjne pozycjonowanie wgłębnika w miejscu zaplanowanego badania.</w:t>
            </w:r>
          </w:p>
        </w:tc>
        <w:tc>
          <w:tcPr>
            <w:tcW w:w="1701" w:type="dxa"/>
          </w:tcPr>
          <w:p w14:paraId="715C303E"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8B3B88D" w14:textId="77777777" w:rsidR="00715CB3" w:rsidRPr="00715CB3" w:rsidRDefault="00715CB3" w:rsidP="00715CB3">
            <w:pPr>
              <w:suppressAutoHyphens/>
              <w:snapToGrid w:val="0"/>
              <w:rPr>
                <w:rFonts w:asciiTheme="minorHAnsi" w:hAnsiTheme="minorHAnsi" w:cstheme="minorHAnsi"/>
                <w:bCs/>
                <w:sz w:val="18"/>
                <w:szCs w:val="18"/>
                <w:lang w:eastAsia="en-US"/>
              </w:rPr>
            </w:pPr>
          </w:p>
          <w:p w14:paraId="21BBE725" w14:textId="77777777" w:rsidR="00715CB3" w:rsidRPr="00715CB3" w:rsidRDefault="00715CB3" w:rsidP="00715CB3">
            <w:pPr>
              <w:jc w:val="center"/>
              <w:rPr>
                <w:rFonts w:asciiTheme="minorHAnsi" w:hAnsiTheme="minorHAnsi" w:cstheme="minorHAnsi"/>
                <w:bCs/>
                <w:sz w:val="18"/>
                <w:szCs w:val="18"/>
                <w:lang w:eastAsia="en-US"/>
              </w:rPr>
            </w:pPr>
          </w:p>
        </w:tc>
      </w:tr>
      <w:tr w:rsidR="00715CB3" w:rsidRPr="00715CB3" w14:paraId="3BF83544" w14:textId="77777777" w:rsidTr="00715CB3">
        <w:trPr>
          <w:trHeight w:val="251"/>
        </w:trPr>
        <w:tc>
          <w:tcPr>
            <w:tcW w:w="668" w:type="dxa"/>
            <w:vMerge w:val="restart"/>
          </w:tcPr>
          <w:p w14:paraId="37C9CF01"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w:t>
            </w:r>
          </w:p>
        </w:tc>
        <w:tc>
          <w:tcPr>
            <w:tcW w:w="1992" w:type="dxa"/>
            <w:vMerge w:val="restart"/>
          </w:tcPr>
          <w:p w14:paraId="54173B25"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Podstawowy system nanomechaniczny </w:t>
            </w:r>
          </w:p>
        </w:tc>
        <w:tc>
          <w:tcPr>
            <w:tcW w:w="5528" w:type="dxa"/>
          </w:tcPr>
          <w:p w14:paraId="1A44D5DB"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 Jednowymiarowy (1D) przetwornik pojemnościowy układu nanoindentacji</w:t>
            </w:r>
          </w:p>
        </w:tc>
        <w:tc>
          <w:tcPr>
            <w:tcW w:w="1701" w:type="dxa"/>
          </w:tcPr>
          <w:p w14:paraId="5DCCFD1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C17111D"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360FEB3" w14:textId="77777777" w:rsidTr="00715CB3">
        <w:trPr>
          <w:trHeight w:val="251"/>
        </w:trPr>
        <w:tc>
          <w:tcPr>
            <w:tcW w:w="668" w:type="dxa"/>
            <w:vMerge/>
          </w:tcPr>
          <w:p w14:paraId="3C20403B"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C4CD8B2"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6B220685" w14:textId="77777777" w:rsidR="00715CB3" w:rsidRPr="00715CB3" w:rsidRDefault="00715CB3" w:rsidP="00715CB3">
            <w:pPr>
              <w:suppressAutoHyphens/>
              <w:snapToGri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8.1.1 Przemieszczenie normalne</w:t>
            </w:r>
          </w:p>
        </w:tc>
      </w:tr>
      <w:tr w:rsidR="00715CB3" w:rsidRPr="00715CB3" w14:paraId="32B766AB" w14:textId="77777777" w:rsidTr="00715CB3">
        <w:trPr>
          <w:trHeight w:val="251"/>
        </w:trPr>
        <w:tc>
          <w:tcPr>
            <w:tcW w:w="668" w:type="dxa"/>
            <w:vMerge/>
          </w:tcPr>
          <w:p w14:paraId="0B17DF8A"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DE761B0"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09B6B64"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8.1.1.1 </w:t>
            </w:r>
            <w:r w:rsidRPr="00715CB3">
              <w:rPr>
                <w:rFonts w:asciiTheme="minorHAnsi" w:hAnsiTheme="minorHAnsi" w:cstheme="minorHAnsi"/>
                <w:sz w:val="18"/>
                <w:szCs w:val="18"/>
              </w:rPr>
              <w:t xml:space="preserve"> Rozdzielczość przemieszczenia:  ≤ 0,01 nm</w:t>
            </w:r>
          </w:p>
        </w:tc>
        <w:tc>
          <w:tcPr>
            <w:tcW w:w="1701" w:type="dxa"/>
          </w:tcPr>
          <w:p w14:paraId="057395A0"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E3FDABD"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B1F7D7A" w14:textId="77777777" w:rsidTr="00715CB3">
        <w:trPr>
          <w:trHeight w:val="251"/>
        </w:trPr>
        <w:tc>
          <w:tcPr>
            <w:tcW w:w="668" w:type="dxa"/>
            <w:vMerge/>
          </w:tcPr>
          <w:p w14:paraId="40EA7813"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7E0D5574"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0943A33"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8.1.1.2</w:t>
            </w:r>
            <w:r w:rsidRPr="00715CB3">
              <w:rPr>
                <w:rFonts w:asciiTheme="minorHAnsi" w:hAnsiTheme="minorHAnsi" w:cstheme="minorHAnsi"/>
                <w:sz w:val="18"/>
                <w:szCs w:val="18"/>
              </w:rPr>
              <w:t xml:space="preserve"> Poziom szumów przemieszczenia:  ≤1,0 nm</w:t>
            </w:r>
          </w:p>
        </w:tc>
        <w:tc>
          <w:tcPr>
            <w:tcW w:w="1701" w:type="dxa"/>
          </w:tcPr>
          <w:p w14:paraId="3189A87F"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911CE2E"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5EE4EA71" w14:textId="77777777" w:rsidTr="00715CB3">
        <w:trPr>
          <w:trHeight w:val="251"/>
        </w:trPr>
        <w:tc>
          <w:tcPr>
            <w:tcW w:w="668" w:type="dxa"/>
            <w:vMerge/>
          </w:tcPr>
          <w:p w14:paraId="521D5EBA"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4BC7E242"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E3FCBE7"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8.1.1.3</w:t>
            </w:r>
            <w:r w:rsidRPr="00715CB3">
              <w:rPr>
                <w:rFonts w:asciiTheme="minorHAnsi" w:hAnsiTheme="minorHAnsi" w:cstheme="minorHAnsi"/>
                <w:sz w:val="18"/>
                <w:szCs w:val="18"/>
              </w:rPr>
              <w:t xml:space="preserve"> Całkowity zakres ruchu wgłębnika w osi pionowej: co najmniej 50 mm</w:t>
            </w:r>
          </w:p>
        </w:tc>
        <w:tc>
          <w:tcPr>
            <w:tcW w:w="1701" w:type="dxa"/>
          </w:tcPr>
          <w:p w14:paraId="007E332A"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47D885C"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3882D6E6" w14:textId="77777777" w:rsidTr="00715CB3">
        <w:trPr>
          <w:trHeight w:val="251"/>
        </w:trPr>
        <w:tc>
          <w:tcPr>
            <w:tcW w:w="668" w:type="dxa"/>
            <w:vMerge/>
          </w:tcPr>
          <w:p w14:paraId="0F02DF28"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7C37BD8C"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16F90A9"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8.1.1.4</w:t>
            </w:r>
            <w:r w:rsidRPr="00715CB3">
              <w:rPr>
                <w:rFonts w:asciiTheme="minorHAnsi" w:hAnsiTheme="minorHAnsi" w:cstheme="minorHAnsi"/>
                <w:sz w:val="18"/>
                <w:szCs w:val="18"/>
              </w:rPr>
              <w:t xml:space="preserve"> Maksymalna głębokość indentacji:  ≥ 5 µm</w:t>
            </w:r>
          </w:p>
        </w:tc>
        <w:tc>
          <w:tcPr>
            <w:tcW w:w="1701" w:type="dxa"/>
          </w:tcPr>
          <w:p w14:paraId="300D4CFB"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94F0BC2"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55FBDD61" w14:textId="77777777" w:rsidTr="00715CB3">
        <w:trPr>
          <w:trHeight w:val="251"/>
        </w:trPr>
        <w:tc>
          <w:tcPr>
            <w:tcW w:w="668" w:type="dxa"/>
            <w:vMerge/>
          </w:tcPr>
          <w:p w14:paraId="0E7B0758"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0D5653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35994CFE"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8.1.1.5</w:t>
            </w:r>
            <w:r w:rsidRPr="00715CB3">
              <w:rPr>
                <w:rFonts w:asciiTheme="minorHAnsi" w:hAnsiTheme="minorHAnsi" w:cstheme="minorHAnsi"/>
                <w:sz w:val="18"/>
                <w:szCs w:val="18"/>
              </w:rPr>
              <w:t xml:space="preserve"> Dryft temperaturowy nie gorszy niż 0,1 nm/s</w:t>
            </w:r>
          </w:p>
        </w:tc>
        <w:tc>
          <w:tcPr>
            <w:tcW w:w="1701" w:type="dxa"/>
          </w:tcPr>
          <w:p w14:paraId="552B8DD4"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2ECEAE4"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66E5FD6B" w14:textId="77777777" w:rsidTr="00715CB3">
        <w:trPr>
          <w:trHeight w:val="251"/>
        </w:trPr>
        <w:tc>
          <w:tcPr>
            <w:tcW w:w="668" w:type="dxa"/>
            <w:vMerge/>
          </w:tcPr>
          <w:p w14:paraId="3A68C70E"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0A93562"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5671CD83" w14:textId="77777777" w:rsidR="00715CB3" w:rsidRPr="00715CB3" w:rsidRDefault="00715CB3" w:rsidP="00715CB3">
            <w:pPr>
              <w:suppressAutoHyphens/>
              <w:snapToGrid w:val="0"/>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8.1.2 Obciążenie normalne</w:t>
            </w:r>
          </w:p>
        </w:tc>
      </w:tr>
      <w:tr w:rsidR="00715CB3" w:rsidRPr="00715CB3" w14:paraId="65C15985" w14:textId="77777777" w:rsidTr="00715CB3">
        <w:trPr>
          <w:trHeight w:val="251"/>
        </w:trPr>
        <w:tc>
          <w:tcPr>
            <w:tcW w:w="668" w:type="dxa"/>
            <w:vMerge/>
          </w:tcPr>
          <w:p w14:paraId="2037E21E"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AEA5020"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A108A15"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8.1.2.1 </w:t>
            </w:r>
            <w:r w:rsidRPr="00715CB3">
              <w:rPr>
                <w:rFonts w:asciiTheme="minorHAnsi" w:hAnsiTheme="minorHAnsi" w:cstheme="minorHAnsi"/>
                <w:sz w:val="18"/>
                <w:szCs w:val="18"/>
              </w:rPr>
              <w:t xml:space="preserve"> Maksymalne obciążenie co najmniej: 10 mN</w:t>
            </w:r>
          </w:p>
        </w:tc>
        <w:tc>
          <w:tcPr>
            <w:tcW w:w="1701" w:type="dxa"/>
          </w:tcPr>
          <w:p w14:paraId="578E12C8"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073639E"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6463D7F9" w14:textId="77777777" w:rsidTr="00715CB3">
        <w:trPr>
          <w:trHeight w:val="251"/>
        </w:trPr>
        <w:tc>
          <w:tcPr>
            <w:tcW w:w="668" w:type="dxa"/>
            <w:vMerge/>
          </w:tcPr>
          <w:p w14:paraId="45943B34"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2B010CE"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781A3A7"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8.1.2.2</w:t>
            </w:r>
            <w:r w:rsidRPr="00715CB3">
              <w:rPr>
                <w:rFonts w:asciiTheme="minorHAnsi" w:hAnsiTheme="minorHAnsi" w:cstheme="minorHAnsi"/>
                <w:sz w:val="18"/>
                <w:szCs w:val="18"/>
              </w:rPr>
              <w:t xml:space="preserve"> Rozdzielczość obciążenia nie gorsza niż: 5 nN  </w:t>
            </w:r>
          </w:p>
        </w:tc>
        <w:tc>
          <w:tcPr>
            <w:tcW w:w="1701" w:type="dxa"/>
          </w:tcPr>
          <w:p w14:paraId="636FF7F6"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59887E58"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64CB544B" w14:textId="77777777" w:rsidTr="00715CB3">
        <w:trPr>
          <w:trHeight w:val="251"/>
        </w:trPr>
        <w:tc>
          <w:tcPr>
            <w:tcW w:w="668" w:type="dxa"/>
            <w:vMerge/>
          </w:tcPr>
          <w:p w14:paraId="65615BC6"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30A9F7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99528BF"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8.1.2.3</w:t>
            </w:r>
            <w:r w:rsidRPr="00715CB3">
              <w:rPr>
                <w:rFonts w:asciiTheme="minorHAnsi" w:hAnsiTheme="minorHAnsi" w:cstheme="minorHAnsi"/>
                <w:sz w:val="18"/>
                <w:szCs w:val="18"/>
              </w:rPr>
              <w:t xml:space="preserve"> Minimalna siła kontaktu nie większa niż: 500 nN</w:t>
            </w:r>
          </w:p>
        </w:tc>
        <w:tc>
          <w:tcPr>
            <w:tcW w:w="1701" w:type="dxa"/>
          </w:tcPr>
          <w:p w14:paraId="5A48F2EA"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B9BD872"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031E7069" w14:textId="77777777" w:rsidTr="00715CB3">
        <w:trPr>
          <w:trHeight w:val="251"/>
        </w:trPr>
        <w:tc>
          <w:tcPr>
            <w:tcW w:w="668" w:type="dxa"/>
            <w:vMerge/>
          </w:tcPr>
          <w:p w14:paraId="676DBB01"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77ABF591"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AF8C493"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8.1.2.4</w:t>
            </w:r>
            <w:r w:rsidRPr="00715CB3">
              <w:rPr>
                <w:rFonts w:asciiTheme="minorHAnsi" w:hAnsiTheme="minorHAnsi" w:cstheme="minorHAnsi"/>
                <w:sz w:val="18"/>
                <w:szCs w:val="18"/>
              </w:rPr>
              <w:t xml:space="preserve"> Poziom szumów obciążenia: ≤250 nN</w:t>
            </w:r>
          </w:p>
        </w:tc>
        <w:tc>
          <w:tcPr>
            <w:tcW w:w="1701" w:type="dxa"/>
          </w:tcPr>
          <w:p w14:paraId="5499E97B"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F9F08B9"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6A0464BB" w14:textId="77777777" w:rsidTr="00715CB3">
        <w:trPr>
          <w:trHeight w:val="251"/>
        </w:trPr>
        <w:tc>
          <w:tcPr>
            <w:tcW w:w="668" w:type="dxa"/>
            <w:vMerge/>
          </w:tcPr>
          <w:p w14:paraId="41CB1F65"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88048D3"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C769D0B"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8.1.2.5</w:t>
            </w:r>
            <w:r w:rsidRPr="00715CB3">
              <w:rPr>
                <w:rFonts w:asciiTheme="minorHAnsi" w:hAnsiTheme="minorHAnsi" w:cstheme="minorHAnsi"/>
                <w:sz w:val="18"/>
                <w:szCs w:val="18"/>
              </w:rPr>
              <w:t xml:space="preserve"> Maksymalna szybkość przykładania obciążenia co najmniej: 50 mN/s</w:t>
            </w:r>
          </w:p>
        </w:tc>
        <w:tc>
          <w:tcPr>
            <w:tcW w:w="1701" w:type="dxa"/>
          </w:tcPr>
          <w:p w14:paraId="4D739965"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6D08ED5"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7B612747" w14:textId="77777777" w:rsidTr="00715CB3">
        <w:trPr>
          <w:trHeight w:val="251"/>
        </w:trPr>
        <w:tc>
          <w:tcPr>
            <w:tcW w:w="668" w:type="dxa"/>
            <w:vMerge/>
          </w:tcPr>
          <w:p w14:paraId="45995497"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64F0BF5"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418A8D72" w14:textId="77777777" w:rsidR="00715CB3" w:rsidRPr="00715CB3" w:rsidRDefault="00715CB3" w:rsidP="00715CB3">
            <w:pPr>
              <w:suppressAutoHyphens/>
              <w:snapToGrid w:val="0"/>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8.2 Kontroler nanoindentera i akwizycja danych pomiarowych</w:t>
            </w:r>
          </w:p>
        </w:tc>
      </w:tr>
      <w:tr w:rsidR="00715CB3" w:rsidRPr="00715CB3" w14:paraId="255CDBF5" w14:textId="77777777" w:rsidTr="00715CB3">
        <w:trPr>
          <w:trHeight w:val="251"/>
        </w:trPr>
        <w:tc>
          <w:tcPr>
            <w:tcW w:w="668" w:type="dxa"/>
            <w:vMerge/>
          </w:tcPr>
          <w:p w14:paraId="592CB8F7"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3C0C468"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353B9A1B"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8.2.1</w:t>
            </w:r>
            <w:r w:rsidRPr="00715CB3">
              <w:rPr>
                <w:rFonts w:asciiTheme="minorHAnsi" w:hAnsiTheme="minorHAnsi" w:cstheme="minorHAnsi"/>
                <w:sz w:val="18"/>
                <w:szCs w:val="18"/>
              </w:rPr>
              <w:t xml:space="preserve"> Architektura kontrolera: Digital, DSP, FPGA</w:t>
            </w:r>
          </w:p>
        </w:tc>
        <w:tc>
          <w:tcPr>
            <w:tcW w:w="1701" w:type="dxa"/>
          </w:tcPr>
          <w:p w14:paraId="4A93CCDC"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326DF9A"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74C040E0" w14:textId="77777777" w:rsidTr="00715CB3">
        <w:trPr>
          <w:trHeight w:val="251"/>
        </w:trPr>
        <w:tc>
          <w:tcPr>
            <w:tcW w:w="668" w:type="dxa"/>
            <w:vMerge/>
          </w:tcPr>
          <w:p w14:paraId="766F04A4"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C120217"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79E6DF3B"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8.2.2</w:t>
            </w:r>
            <w:r w:rsidRPr="00715CB3">
              <w:rPr>
                <w:rFonts w:asciiTheme="minorHAnsi" w:hAnsiTheme="minorHAnsi" w:cstheme="minorHAnsi"/>
                <w:b/>
                <w:sz w:val="18"/>
                <w:szCs w:val="18"/>
              </w:rPr>
              <w:t xml:space="preserve"> </w:t>
            </w:r>
            <w:r w:rsidRPr="00715CB3">
              <w:rPr>
                <w:rFonts w:asciiTheme="minorHAnsi" w:hAnsiTheme="minorHAnsi" w:cstheme="minorHAnsi"/>
                <w:sz w:val="18"/>
                <w:szCs w:val="18"/>
              </w:rPr>
              <w:t>Szybkość akwizycji danych (otwarta i zamknięta pętla sprzężenia zwrotnego) co najmniej: 10 000 punktów/s</w:t>
            </w:r>
          </w:p>
        </w:tc>
        <w:tc>
          <w:tcPr>
            <w:tcW w:w="1701" w:type="dxa"/>
          </w:tcPr>
          <w:p w14:paraId="290EC116"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6123D23"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3188E518" w14:textId="77777777" w:rsidTr="00715CB3">
        <w:trPr>
          <w:trHeight w:val="251"/>
        </w:trPr>
        <w:tc>
          <w:tcPr>
            <w:tcW w:w="668" w:type="dxa"/>
            <w:vMerge/>
          </w:tcPr>
          <w:p w14:paraId="0E85D76D"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FA6226D"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383816B"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8.2.3</w:t>
            </w:r>
            <w:r w:rsidRPr="00715CB3">
              <w:rPr>
                <w:rFonts w:asciiTheme="minorHAnsi" w:hAnsiTheme="minorHAnsi" w:cstheme="minorHAnsi"/>
                <w:sz w:val="18"/>
                <w:szCs w:val="18"/>
              </w:rPr>
              <w:t xml:space="preserve"> Czas przykładania obciążenia w zakresie co najmniej: </w:t>
            </w:r>
            <w:r w:rsidRPr="00715CB3">
              <w:rPr>
                <w:rFonts w:asciiTheme="minorHAnsi" w:hAnsiTheme="minorHAnsi" w:cstheme="minorHAnsi"/>
                <w:sz w:val="18"/>
                <w:szCs w:val="18"/>
              </w:rPr>
              <w:br/>
              <w:t>0,1 – 2000 s</w:t>
            </w:r>
          </w:p>
        </w:tc>
        <w:tc>
          <w:tcPr>
            <w:tcW w:w="1701" w:type="dxa"/>
          </w:tcPr>
          <w:p w14:paraId="4708CD32"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7B4E383"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1368970" w14:textId="77777777" w:rsidTr="00715CB3">
        <w:trPr>
          <w:trHeight w:val="251"/>
        </w:trPr>
        <w:tc>
          <w:tcPr>
            <w:tcW w:w="668" w:type="dxa"/>
            <w:vMerge/>
          </w:tcPr>
          <w:p w14:paraId="6BC98EA7"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E727AB4"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78DA23BA"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8.2.4</w:t>
            </w:r>
            <w:r w:rsidRPr="00715CB3">
              <w:rPr>
                <w:rFonts w:asciiTheme="minorHAnsi" w:hAnsiTheme="minorHAnsi" w:cstheme="minorHAnsi"/>
                <w:sz w:val="18"/>
                <w:szCs w:val="18"/>
              </w:rPr>
              <w:t xml:space="preserve"> Maksymalna liczba segmentów obciążenia co najmniej: 2000</w:t>
            </w:r>
          </w:p>
        </w:tc>
        <w:tc>
          <w:tcPr>
            <w:tcW w:w="1701" w:type="dxa"/>
          </w:tcPr>
          <w:p w14:paraId="63999CB1"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71D118A"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287A01D4" w14:textId="77777777" w:rsidTr="00715CB3">
        <w:trPr>
          <w:trHeight w:val="251"/>
        </w:trPr>
        <w:tc>
          <w:tcPr>
            <w:tcW w:w="668" w:type="dxa"/>
            <w:vMerge/>
          </w:tcPr>
          <w:p w14:paraId="34437145"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A5D26E8"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2AA46A9"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8.2.5</w:t>
            </w:r>
            <w:r w:rsidRPr="00715CB3">
              <w:rPr>
                <w:rFonts w:asciiTheme="minorHAnsi" w:hAnsiTheme="minorHAnsi" w:cstheme="minorHAnsi"/>
                <w:sz w:val="18"/>
                <w:szCs w:val="18"/>
              </w:rPr>
              <w:t xml:space="preserve"> Maksymalna liczba punktów pomiarowych na krzywą co najmniej: 131 000</w:t>
            </w:r>
          </w:p>
        </w:tc>
        <w:tc>
          <w:tcPr>
            <w:tcW w:w="1701" w:type="dxa"/>
          </w:tcPr>
          <w:p w14:paraId="59657398"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41082E3"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62FFE9BA" w14:textId="77777777" w:rsidTr="00715CB3">
        <w:trPr>
          <w:trHeight w:val="251"/>
        </w:trPr>
        <w:tc>
          <w:tcPr>
            <w:tcW w:w="668" w:type="dxa"/>
            <w:vMerge/>
          </w:tcPr>
          <w:p w14:paraId="6BA4E0CE"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F5120E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668A85E"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8.2.6</w:t>
            </w:r>
            <w:r w:rsidRPr="00715CB3">
              <w:rPr>
                <w:rFonts w:asciiTheme="minorHAnsi" w:hAnsiTheme="minorHAnsi" w:cstheme="minorHAnsi"/>
                <w:sz w:val="18"/>
                <w:szCs w:val="18"/>
              </w:rPr>
              <w:t xml:space="preserve"> Prędkość (częstotliwość) pętli sprzężenia zwrotnego w pracy w pętli zamkniętej: co najmniej 10kHz</w:t>
            </w:r>
          </w:p>
        </w:tc>
        <w:tc>
          <w:tcPr>
            <w:tcW w:w="1701" w:type="dxa"/>
          </w:tcPr>
          <w:p w14:paraId="0810058E"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9B1BF2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65BDB3F" w14:textId="77777777" w:rsidTr="00715CB3">
        <w:trPr>
          <w:trHeight w:val="251"/>
        </w:trPr>
        <w:tc>
          <w:tcPr>
            <w:tcW w:w="668" w:type="dxa"/>
            <w:vMerge/>
          </w:tcPr>
          <w:p w14:paraId="0EB6703F"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7FCD50A"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985A44C"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8.3 Dodatkowy, dwuwymiarowy (2D) przetwornik pojemnościowy układu nanoindentacji</w:t>
            </w:r>
          </w:p>
        </w:tc>
        <w:tc>
          <w:tcPr>
            <w:tcW w:w="1701" w:type="dxa"/>
          </w:tcPr>
          <w:p w14:paraId="66FCABE8" w14:textId="77777777" w:rsidR="00715CB3" w:rsidRPr="00715CB3" w:rsidRDefault="00715CB3" w:rsidP="00715CB3">
            <w:pPr>
              <w:jc w:val="center"/>
              <w:rPr>
                <w:rFonts w:asciiTheme="minorHAnsi" w:hAnsiTheme="minorHAnsi" w:cstheme="minorHAnsi"/>
                <w:bCs/>
                <w:color w:val="000000"/>
                <w:sz w:val="18"/>
                <w:szCs w:val="18"/>
                <w:lang w:eastAsia="en-US"/>
              </w:rPr>
            </w:pPr>
            <w:r w:rsidRPr="00715CB3">
              <w:rPr>
                <w:rFonts w:asciiTheme="minorHAnsi" w:hAnsiTheme="minorHAnsi" w:cstheme="minorHAnsi"/>
                <w:bCs/>
                <w:color w:val="000000"/>
                <w:sz w:val="18"/>
                <w:szCs w:val="18"/>
                <w:lang w:eastAsia="en-US"/>
              </w:rPr>
              <w:t>Potwierdzić</w:t>
            </w:r>
          </w:p>
        </w:tc>
      </w:tr>
      <w:tr w:rsidR="00715CB3" w:rsidRPr="00715CB3" w14:paraId="3E43607E" w14:textId="77777777" w:rsidTr="00715CB3">
        <w:trPr>
          <w:trHeight w:val="251"/>
        </w:trPr>
        <w:tc>
          <w:tcPr>
            <w:tcW w:w="668" w:type="dxa"/>
            <w:vMerge/>
          </w:tcPr>
          <w:p w14:paraId="0CF6ABF3"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E2F3542"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241B16B8" w14:textId="77777777" w:rsidR="00715CB3" w:rsidRPr="00715CB3" w:rsidRDefault="00715CB3" w:rsidP="00715CB3">
            <w:pPr>
              <w:suppressAutoHyphens/>
              <w:snapToGrid w:val="0"/>
              <w:rPr>
                <w:rFonts w:asciiTheme="minorHAnsi" w:hAnsiTheme="minorHAnsi" w:cstheme="minorHAnsi"/>
                <w:bCs/>
                <w:sz w:val="18"/>
                <w:szCs w:val="18"/>
                <w:lang w:eastAsia="en-US"/>
              </w:rPr>
            </w:pPr>
            <w:r w:rsidRPr="00715CB3">
              <w:rPr>
                <w:rFonts w:asciiTheme="minorHAnsi" w:hAnsiTheme="minorHAnsi" w:cstheme="minorHAnsi"/>
                <w:sz w:val="18"/>
                <w:szCs w:val="18"/>
              </w:rPr>
              <w:t xml:space="preserve">8.3.1 Przemieszczenie lateralne  </w:t>
            </w:r>
          </w:p>
        </w:tc>
      </w:tr>
      <w:tr w:rsidR="00715CB3" w:rsidRPr="00715CB3" w14:paraId="04FB8E55" w14:textId="77777777" w:rsidTr="00715CB3">
        <w:trPr>
          <w:trHeight w:val="251"/>
        </w:trPr>
        <w:tc>
          <w:tcPr>
            <w:tcW w:w="668" w:type="dxa"/>
            <w:vMerge/>
          </w:tcPr>
          <w:p w14:paraId="39D99ED6"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CAF4225"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A896D72"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8.3.1.1 Rozdzielczość przemieszczenia nie gorsza niż: 0,1 nm</w:t>
            </w:r>
          </w:p>
        </w:tc>
        <w:tc>
          <w:tcPr>
            <w:tcW w:w="1701" w:type="dxa"/>
          </w:tcPr>
          <w:p w14:paraId="25386663"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FBCB1BD"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B88D398" w14:textId="77777777" w:rsidTr="00715CB3">
        <w:trPr>
          <w:trHeight w:val="251"/>
        </w:trPr>
        <w:tc>
          <w:tcPr>
            <w:tcW w:w="668" w:type="dxa"/>
            <w:vMerge/>
          </w:tcPr>
          <w:p w14:paraId="4190114B"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4EF44FD9"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DA81D5D"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8.3.1.2 Poziom szumów przemieszczenia nie więcej niż: 4 nm</w:t>
            </w:r>
          </w:p>
        </w:tc>
        <w:tc>
          <w:tcPr>
            <w:tcW w:w="1701" w:type="dxa"/>
          </w:tcPr>
          <w:p w14:paraId="057B30FC"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212EFDD"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4D01AFE6" w14:textId="77777777" w:rsidTr="00715CB3">
        <w:trPr>
          <w:trHeight w:val="251"/>
        </w:trPr>
        <w:tc>
          <w:tcPr>
            <w:tcW w:w="668" w:type="dxa"/>
            <w:vMerge/>
          </w:tcPr>
          <w:p w14:paraId="1B2A2DB0"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C2766A5"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E999A23"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8.3.1.3 Maksymalne przemieszczenie:  co najmniej 15 μm</w:t>
            </w:r>
          </w:p>
        </w:tc>
        <w:tc>
          <w:tcPr>
            <w:tcW w:w="1701" w:type="dxa"/>
          </w:tcPr>
          <w:p w14:paraId="75BB1484"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50F0A0F"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4A4A5AFF" w14:textId="77777777" w:rsidTr="00715CB3">
        <w:trPr>
          <w:trHeight w:val="251"/>
        </w:trPr>
        <w:tc>
          <w:tcPr>
            <w:tcW w:w="668" w:type="dxa"/>
            <w:vMerge/>
          </w:tcPr>
          <w:p w14:paraId="54C5EB36"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47DD5C98"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236153A"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8.3.1.4 Minimalne przemieszczenie lateralne: nie więcej niż 500 nm</w:t>
            </w:r>
          </w:p>
        </w:tc>
        <w:tc>
          <w:tcPr>
            <w:tcW w:w="1701" w:type="dxa"/>
          </w:tcPr>
          <w:p w14:paraId="3FD91C06"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714F6BD"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7D4B979A" w14:textId="77777777" w:rsidTr="00715CB3">
        <w:trPr>
          <w:trHeight w:val="251"/>
        </w:trPr>
        <w:tc>
          <w:tcPr>
            <w:tcW w:w="668" w:type="dxa"/>
            <w:vMerge/>
          </w:tcPr>
          <w:p w14:paraId="2191B42B"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DB98CB1"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2574F8D"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8.3.1.5 Dryft temperaturowy: maksymalnie 0,1 nm/s</w:t>
            </w:r>
          </w:p>
        </w:tc>
        <w:tc>
          <w:tcPr>
            <w:tcW w:w="1701" w:type="dxa"/>
          </w:tcPr>
          <w:p w14:paraId="6A938167"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7D83A91"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4D55BED" w14:textId="77777777" w:rsidTr="00715CB3">
        <w:trPr>
          <w:trHeight w:val="251"/>
        </w:trPr>
        <w:tc>
          <w:tcPr>
            <w:tcW w:w="668" w:type="dxa"/>
            <w:vMerge/>
          </w:tcPr>
          <w:p w14:paraId="5803E15C"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7E96E59"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413B23B3" w14:textId="77777777" w:rsidR="00715CB3" w:rsidRPr="00715CB3" w:rsidRDefault="00715CB3" w:rsidP="00715CB3">
            <w:pPr>
              <w:suppressAutoHyphens/>
              <w:snapToGrid w:val="0"/>
              <w:rPr>
                <w:rFonts w:asciiTheme="minorHAnsi" w:hAnsiTheme="minorHAnsi" w:cstheme="minorHAnsi"/>
                <w:bCs/>
                <w:sz w:val="18"/>
                <w:szCs w:val="18"/>
                <w:lang w:eastAsia="en-US"/>
              </w:rPr>
            </w:pPr>
            <w:r w:rsidRPr="00715CB3">
              <w:rPr>
                <w:rFonts w:asciiTheme="minorHAnsi" w:hAnsiTheme="minorHAnsi" w:cstheme="minorHAnsi"/>
                <w:sz w:val="18"/>
                <w:szCs w:val="18"/>
              </w:rPr>
              <w:t>8.3.2 Obciążenie lateralne</w:t>
            </w:r>
          </w:p>
        </w:tc>
      </w:tr>
      <w:tr w:rsidR="00715CB3" w:rsidRPr="00715CB3" w14:paraId="46196C7C" w14:textId="77777777" w:rsidTr="00715CB3">
        <w:trPr>
          <w:trHeight w:val="251"/>
        </w:trPr>
        <w:tc>
          <w:tcPr>
            <w:tcW w:w="668" w:type="dxa"/>
            <w:vMerge/>
          </w:tcPr>
          <w:p w14:paraId="58345B07"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B9503C4"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EBE6971"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8.3.2.1  Maksymalne obciążenie: nie mniej niż 2mN</w:t>
            </w:r>
          </w:p>
        </w:tc>
        <w:tc>
          <w:tcPr>
            <w:tcW w:w="1701" w:type="dxa"/>
          </w:tcPr>
          <w:p w14:paraId="79DFFBF9"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0D27D30"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32B07B6A" w14:textId="77777777" w:rsidTr="00715CB3">
        <w:trPr>
          <w:trHeight w:val="251"/>
        </w:trPr>
        <w:tc>
          <w:tcPr>
            <w:tcW w:w="668" w:type="dxa"/>
            <w:vMerge/>
          </w:tcPr>
          <w:p w14:paraId="5863A6EA"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2073EFF"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B0863E6"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8.3.2.2 Rozdzielczość przykładanego obciążenia nie więcej niż250nN</w:t>
            </w:r>
          </w:p>
        </w:tc>
        <w:tc>
          <w:tcPr>
            <w:tcW w:w="1701" w:type="dxa"/>
          </w:tcPr>
          <w:p w14:paraId="3BED4F4A"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A07A779"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7EA678CF" w14:textId="77777777" w:rsidTr="00715CB3">
        <w:trPr>
          <w:trHeight w:val="251"/>
        </w:trPr>
        <w:tc>
          <w:tcPr>
            <w:tcW w:w="668" w:type="dxa"/>
            <w:vMerge/>
          </w:tcPr>
          <w:p w14:paraId="377B5CA9"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29EA05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A7A782E"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sz w:val="18"/>
                <w:szCs w:val="18"/>
              </w:rPr>
              <w:t>8.3.2.3 Poziom szumów obciążenia: nie więcej niż 5μN</w:t>
            </w:r>
          </w:p>
        </w:tc>
        <w:tc>
          <w:tcPr>
            <w:tcW w:w="1701" w:type="dxa"/>
          </w:tcPr>
          <w:p w14:paraId="77617498"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0C2DD08"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19C9B6B" w14:textId="77777777" w:rsidTr="00715CB3">
        <w:trPr>
          <w:trHeight w:val="251"/>
        </w:trPr>
        <w:tc>
          <w:tcPr>
            <w:tcW w:w="668" w:type="dxa"/>
            <w:vMerge/>
          </w:tcPr>
          <w:p w14:paraId="5375959C"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0F9579D"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58A308FC" w14:textId="77777777" w:rsidR="00715CB3" w:rsidRPr="00715CB3" w:rsidRDefault="00715CB3" w:rsidP="00715CB3">
            <w:pPr>
              <w:suppressAutoHyphens/>
              <w:snapToGrid w:val="0"/>
              <w:rPr>
                <w:rFonts w:asciiTheme="minorHAnsi" w:hAnsiTheme="minorHAnsi" w:cstheme="minorHAnsi"/>
                <w:bCs/>
                <w:sz w:val="18"/>
                <w:szCs w:val="18"/>
                <w:lang w:eastAsia="en-US"/>
              </w:rPr>
            </w:pPr>
            <w:r w:rsidRPr="00715CB3">
              <w:rPr>
                <w:rFonts w:asciiTheme="minorHAnsi" w:hAnsiTheme="minorHAnsi" w:cstheme="minorHAnsi"/>
                <w:sz w:val="18"/>
                <w:szCs w:val="18"/>
              </w:rPr>
              <w:t>8.4 Trójwymiarowy (3D) test zużycia</w:t>
            </w:r>
            <w:r w:rsidRPr="00715CB3">
              <w:rPr>
                <w:rFonts w:asciiTheme="minorHAnsi" w:hAnsiTheme="minorHAnsi" w:cstheme="minorHAnsi"/>
                <w:bCs/>
                <w:sz w:val="18"/>
                <w:szCs w:val="18"/>
              </w:rPr>
              <w:t xml:space="preserve"> (nano-scratch test)</w:t>
            </w:r>
          </w:p>
        </w:tc>
      </w:tr>
      <w:tr w:rsidR="00715CB3" w:rsidRPr="00715CB3" w14:paraId="09F4BBC2" w14:textId="77777777" w:rsidTr="00715CB3">
        <w:trPr>
          <w:trHeight w:val="251"/>
        </w:trPr>
        <w:tc>
          <w:tcPr>
            <w:tcW w:w="668" w:type="dxa"/>
            <w:vMerge/>
          </w:tcPr>
          <w:p w14:paraId="7003129D"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40EDFA76"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4AE55C4"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 xml:space="preserve">8.4.1 Rozmiar pola zużycia regulowany w zakresie: co najmniej </w:t>
            </w:r>
            <w:r w:rsidRPr="00715CB3">
              <w:rPr>
                <w:rFonts w:asciiTheme="minorHAnsi" w:hAnsiTheme="minorHAnsi" w:cstheme="minorHAnsi"/>
                <w:color w:val="000000"/>
                <w:sz w:val="18"/>
                <w:szCs w:val="18"/>
              </w:rPr>
              <w:br/>
              <w:t>od  1 μm do 50 μm</w:t>
            </w:r>
          </w:p>
        </w:tc>
        <w:tc>
          <w:tcPr>
            <w:tcW w:w="1701" w:type="dxa"/>
          </w:tcPr>
          <w:p w14:paraId="2F1CEBF6"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3951935"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78FE1F6A" w14:textId="77777777" w:rsidTr="00715CB3">
        <w:trPr>
          <w:trHeight w:val="251"/>
        </w:trPr>
        <w:tc>
          <w:tcPr>
            <w:tcW w:w="668" w:type="dxa"/>
            <w:vMerge/>
          </w:tcPr>
          <w:p w14:paraId="0CD3A91E"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F0B9ABF"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B3C69BA"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8.4.2 Prędkość skanowania co najmniej  150 μm/s</w:t>
            </w:r>
          </w:p>
        </w:tc>
        <w:tc>
          <w:tcPr>
            <w:tcW w:w="1701" w:type="dxa"/>
          </w:tcPr>
          <w:p w14:paraId="07B0E455"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83449C0"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2ADB57B4" w14:textId="77777777" w:rsidTr="00715CB3">
        <w:trPr>
          <w:trHeight w:val="251"/>
        </w:trPr>
        <w:tc>
          <w:tcPr>
            <w:tcW w:w="668" w:type="dxa"/>
            <w:vMerge/>
          </w:tcPr>
          <w:p w14:paraId="48082F73"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7D11380C"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8A02C6F"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 xml:space="preserve">8.4.3 Zakres przykładania obciążenia normalnego:  co najmniej </w:t>
            </w:r>
            <w:r w:rsidRPr="00715CB3">
              <w:rPr>
                <w:rFonts w:asciiTheme="minorHAnsi" w:hAnsiTheme="minorHAnsi" w:cstheme="minorHAnsi"/>
                <w:color w:val="000000"/>
                <w:sz w:val="18"/>
                <w:szCs w:val="18"/>
              </w:rPr>
              <w:br/>
              <w:t>od 1 μN -do 1 mN</w:t>
            </w:r>
          </w:p>
        </w:tc>
        <w:tc>
          <w:tcPr>
            <w:tcW w:w="1701" w:type="dxa"/>
          </w:tcPr>
          <w:p w14:paraId="53D54C67"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8E10075"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6BC98A24" w14:textId="77777777" w:rsidTr="00715CB3">
        <w:trPr>
          <w:trHeight w:val="251"/>
        </w:trPr>
        <w:tc>
          <w:tcPr>
            <w:tcW w:w="668" w:type="dxa"/>
            <w:vMerge/>
          </w:tcPr>
          <w:p w14:paraId="3BC06E01"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6048FF7E"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6B7E6A86" w14:textId="77777777" w:rsidR="00715CB3" w:rsidRPr="00715CB3" w:rsidRDefault="00715CB3" w:rsidP="00715CB3">
            <w:pPr>
              <w:suppressAutoHyphens/>
              <w:snapToGrid w:val="0"/>
              <w:rPr>
                <w:rFonts w:asciiTheme="minorHAnsi" w:hAnsiTheme="minorHAnsi" w:cstheme="minorHAnsi"/>
                <w:bCs/>
                <w:sz w:val="18"/>
                <w:szCs w:val="18"/>
                <w:lang w:eastAsia="en-US"/>
              </w:rPr>
            </w:pPr>
            <w:r w:rsidRPr="00715CB3">
              <w:rPr>
                <w:rFonts w:asciiTheme="minorHAnsi" w:hAnsiTheme="minorHAnsi" w:cstheme="minorHAnsi"/>
                <w:sz w:val="18"/>
                <w:szCs w:val="18"/>
              </w:rPr>
              <w:t>8.5 Wgłębniki do testów indentacji i zużycia</w:t>
            </w:r>
          </w:p>
        </w:tc>
      </w:tr>
      <w:tr w:rsidR="00715CB3" w:rsidRPr="00715CB3" w14:paraId="0BC3E456" w14:textId="77777777" w:rsidTr="00715CB3">
        <w:trPr>
          <w:trHeight w:val="251"/>
        </w:trPr>
        <w:tc>
          <w:tcPr>
            <w:tcW w:w="668" w:type="dxa"/>
            <w:vMerge/>
          </w:tcPr>
          <w:p w14:paraId="2DC583D6"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D5F6CD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0DFC54F" w14:textId="77777777" w:rsidR="00715CB3" w:rsidRPr="00715CB3" w:rsidRDefault="00715CB3" w:rsidP="00715CB3">
            <w:pPr>
              <w:rPr>
                <w:rFonts w:asciiTheme="minorHAnsi" w:hAnsiTheme="minorHAnsi" w:cstheme="minorHAnsi"/>
                <w:color w:val="000000" w:themeColor="text1"/>
                <w:sz w:val="18"/>
                <w:szCs w:val="18"/>
              </w:rPr>
            </w:pPr>
            <w:r w:rsidRPr="00715CB3">
              <w:rPr>
                <w:rFonts w:asciiTheme="minorHAnsi" w:hAnsiTheme="minorHAnsi" w:cstheme="minorHAnsi"/>
                <w:color w:val="000000" w:themeColor="text1"/>
                <w:sz w:val="18"/>
                <w:szCs w:val="18"/>
              </w:rPr>
              <w:t xml:space="preserve">8.5.1 </w:t>
            </w:r>
            <w:r w:rsidRPr="00715CB3">
              <w:rPr>
                <w:rFonts w:asciiTheme="minorHAnsi" w:hAnsiTheme="minorHAnsi" w:cstheme="minorHAnsi"/>
                <w:bCs/>
                <w:color w:val="000000" w:themeColor="text1"/>
                <w:sz w:val="18"/>
                <w:szCs w:val="18"/>
                <w:lang w:eastAsia="en-US"/>
              </w:rPr>
              <w:t xml:space="preserve">Diamentowa sonda do indentacji typu Berkovich (Berkovich tip) </w:t>
            </w:r>
          </w:p>
        </w:tc>
        <w:tc>
          <w:tcPr>
            <w:tcW w:w="1701" w:type="dxa"/>
          </w:tcPr>
          <w:p w14:paraId="43A12092"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76B55B6"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73B95773" w14:textId="77777777" w:rsidTr="00715CB3">
        <w:trPr>
          <w:trHeight w:val="251"/>
        </w:trPr>
        <w:tc>
          <w:tcPr>
            <w:tcW w:w="668" w:type="dxa"/>
            <w:vMerge/>
          </w:tcPr>
          <w:p w14:paraId="751B7A13"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A272C01"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BCFFB02" w14:textId="77777777" w:rsidR="00715CB3" w:rsidRPr="00715CB3" w:rsidRDefault="00715CB3" w:rsidP="00715CB3">
            <w:pPr>
              <w:rPr>
                <w:rFonts w:asciiTheme="minorHAnsi" w:hAnsiTheme="minorHAnsi" w:cstheme="minorHAnsi"/>
                <w:color w:val="000000" w:themeColor="text1"/>
                <w:sz w:val="18"/>
                <w:szCs w:val="18"/>
              </w:rPr>
            </w:pPr>
            <w:r w:rsidRPr="00715CB3">
              <w:rPr>
                <w:rFonts w:asciiTheme="minorHAnsi" w:hAnsiTheme="minorHAnsi" w:cstheme="minorHAnsi"/>
                <w:color w:val="000000" w:themeColor="text1"/>
                <w:sz w:val="18"/>
                <w:szCs w:val="18"/>
              </w:rPr>
              <w:t xml:space="preserve">8.5.2 Diamentowa sonda stożkowa (conical tip) do testów nano-scratch </w:t>
            </w:r>
            <w:r w:rsidRPr="00715CB3">
              <w:rPr>
                <w:rFonts w:asciiTheme="minorHAnsi" w:hAnsiTheme="minorHAnsi" w:cstheme="minorHAnsi"/>
                <w:bCs/>
                <w:color w:val="000000" w:themeColor="text1"/>
                <w:sz w:val="18"/>
                <w:szCs w:val="18"/>
                <w:lang w:eastAsia="en-US"/>
              </w:rPr>
              <w:t xml:space="preserve"> </w:t>
            </w:r>
          </w:p>
        </w:tc>
        <w:tc>
          <w:tcPr>
            <w:tcW w:w="1701" w:type="dxa"/>
          </w:tcPr>
          <w:p w14:paraId="44DD2AA2"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tc>
      </w:tr>
      <w:tr w:rsidR="00715CB3" w:rsidRPr="00715CB3" w14:paraId="3DD91AE7" w14:textId="77777777" w:rsidTr="00715CB3">
        <w:trPr>
          <w:trHeight w:val="251"/>
        </w:trPr>
        <w:tc>
          <w:tcPr>
            <w:tcW w:w="668" w:type="dxa"/>
            <w:vMerge/>
          </w:tcPr>
          <w:p w14:paraId="285CC560"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A0CAB40"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31272A5"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bCs/>
                <w:color w:val="000000"/>
                <w:sz w:val="18"/>
                <w:szCs w:val="18"/>
                <w:lang w:eastAsia="en-US"/>
              </w:rPr>
              <w:t>8.6  Zautomatyzowany stolik wyposażony w kontroler do pozycjonowania X-Y-Z</w:t>
            </w:r>
          </w:p>
        </w:tc>
        <w:tc>
          <w:tcPr>
            <w:tcW w:w="1701" w:type="dxa"/>
          </w:tcPr>
          <w:p w14:paraId="15C4E6DB"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tc>
      </w:tr>
      <w:tr w:rsidR="00715CB3" w:rsidRPr="00715CB3" w14:paraId="20AD046B" w14:textId="77777777" w:rsidTr="00715CB3">
        <w:trPr>
          <w:trHeight w:val="251"/>
        </w:trPr>
        <w:tc>
          <w:tcPr>
            <w:tcW w:w="668" w:type="dxa"/>
            <w:vMerge/>
          </w:tcPr>
          <w:p w14:paraId="4CE9E45D"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43EA9276"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9018812"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8.6.1  Przesuw X-Y w</w:t>
            </w:r>
            <w:ins w:id="0" w:author="Michał Urbański | Łukasiewicz - IMiF" w:date="2025-01-20T10:34:00Z">
              <w:r w:rsidRPr="00715CB3">
                <w:rPr>
                  <w:rFonts w:asciiTheme="minorHAnsi" w:hAnsiTheme="minorHAnsi" w:cstheme="minorHAnsi"/>
                  <w:color w:val="000000"/>
                  <w:sz w:val="18"/>
                  <w:szCs w:val="18"/>
                </w:rPr>
                <w:t xml:space="preserve"> </w:t>
              </w:r>
            </w:ins>
            <w:r w:rsidRPr="00715CB3">
              <w:rPr>
                <w:rFonts w:asciiTheme="minorHAnsi" w:hAnsiTheme="minorHAnsi" w:cstheme="minorHAnsi"/>
                <w:color w:val="000000"/>
                <w:sz w:val="18"/>
                <w:szCs w:val="18"/>
              </w:rPr>
              <w:t>zakresie: co najmniej  150 mm x 150 mm</w:t>
            </w:r>
          </w:p>
        </w:tc>
        <w:tc>
          <w:tcPr>
            <w:tcW w:w="1701" w:type="dxa"/>
          </w:tcPr>
          <w:p w14:paraId="6ACDCDCA"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45CA183"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515069B" w14:textId="77777777" w:rsidTr="00715CB3">
        <w:trPr>
          <w:trHeight w:val="251"/>
        </w:trPr>
        <w:tc>
          <w:tcPr>
            <w:tcW w:w="668" w:type="dxa"/>
            <w:vMerge/>
          </w:tcPr>
          <w:p w14:paraId="288F5104"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D23DF9F"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4469016"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8.6.2 Maksymalny obszar próbki możliwy do testowania: co najmniej 75 mm x 75 mm</w:t>
            </w:r>
          </w:p>
        </w:tc>
        <w:tc>
          <w:tcPr>
            <w:tcW w:w="1701" w:type="dxa"/>
          </w:tcPr>
          <w:p w14:paraId="22124DBF"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33D633E"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46FB598B" w14:textId="77777777" w:rsidTr="00715CB3">
        <w:trPr>
          <w:trHeight w:val="251"/>
        </w:trPr>
        <w:tc>
          <w:tcPr>
            <w:tcW w:w="668" w:type="dxa"/>
            <w:vMerge/>
          </w:tcPr>
          <w:p w14:paraId="22AB5448"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1CD1E2F"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50BA440"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8.6.3 Dokładność pomiarowa: ≤ 15 μm</w:t>
            </w:r>
          </w:p>
        </w:tc>
        <w:tc>
          <w:tcPr>
            <w:tcW w:w="1701" w:type="dxa"/>
          </w:tcPr>
          <w:p w14:paraId="3AA9076A"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18E3106"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6601EB14" w14:textId="77777777" w:rsidTr="00715CB3">
        <w:trPr>
          <w:trHeight w:val="251"/>
        </w:trPr>
        <w:tc>
          <w:tcPr>
            <w:tcW w:w="668" w:type="dxa"/>
            <w:vMerge/>
          </w:tcPr>
          <w:p w14:paraId="33A70356"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937D761"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E4E759C"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8.6.4  Powtarzalność pozycjonowania: nie gorsza niż 4 μm</w:t>
            </w:r>
          </w:p>
        </w:tc>
        <w:tc>
          <w:tcPr>
            <w:tcW w:w="1701" w:type="dxa"/>
          </w:tcPr>
          <w:p w14:paraId="0302C58E"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C6190EF"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41C6D600" w14:textId="77777777" w:rsidTr="00715CB3">
        <w:trPr>
          <w:trHeight w:val="251"/>
        </w:trPr>
        <w:tc>
          <w:tcPr>
            <w:tcW w:w="668" w:type="dxa"/>
            <w:vMerge/>
          </w:tcPr>
          <w:p w14:paraId="72A44F54"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4844D64"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299C32F"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8.6.5  Rozdzielczość silnika krokowego w osi X, Y:  nie gorsza niż 12,5 nm</w:t>
            </w:r>
          </w:p>
        </w:tc>
        <w:tc>
          <w:tcPr>
            <w:tcW w:w="1701" w:type="dxa"/>
          </w:tcPr>
          <w:p w14:paraId="5FE18AFC"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A9DC621"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0D5A806" w14:textId="77777777" w:rsidTr="00715CB3">
        <w:trPr>
          <w:trHeight w:val="251"/>
        </w:trPr>
        <w:tc>
          <w:tcPr>
            <w:tcW w:w="668" w:type="dxa"/>
            <w:vMerge/>
          </w:tcPr>
          <w:p w14:paraId="040C9B11"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72A57F37"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20E48FB"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8.6.6 Przesuw w osi Z: co najmniej 50 mm</w:t>
            </w:r>
          </w:p>
        </w:tc>
        <w:tc>
          <w:tcPr>
            <w:tcW w:w="1701" w:type="dxa"/>
          </w:tcPr>
          <w:p w14:paraId="0912A386"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B17F318"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1C9B312" w14:textId="77777777" w:rsidTr="00715CB3">
        <w:trPr>
          <w:trHeight w:val="251"/>
        </w:trPr>
        <w:tc>
          <w:tcPr>
            <w:tcW w:w="668" w:type="dxa"/>
            <w:vMerge/>
          </w:tcPr>
          <w:p w14:paraId="2F9BD2E2"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7F606BD"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46D43F3"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8.6.7 Rozdzielczość silnika krokowego osi w Z: nie gorsza niż 7,9 nm</w:t>
            </w:r>
          </w:p>
        </w:tc>
        <w:tc>
          <w:tcPr>
            <w:tcW w:w="1701" w:type="dxa"/>
          </w:tcPr>
          <w:p w14:paraId="6ED47919"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8369A48"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DC11697" w14:textId="77777777" w:rsidTr="00715CB3">
        <w:trPr>
          <w:trHeight w:val="251"/>
        </w:trPr>
        <w:tc>
          <w:tcPr>
            <w:tcW w:w="668" w:type="dxa"/>
            <w:vMerge/>
          </w:tcPr>
          <w:p w14:paraId="01E77722"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7D212A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122F042"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8.6.8 Maksymalna prędkość ruchu w osi X,Y: nie mniej niż 3,0 mm/s</w:t>
            </w:r>
          </w:p>
        </w:tc>
        <w:tc>
          <w:tcPr>
            <w:tcW w:w="1701" w:type="dxa"/>
          </w:tcPr>
          <w:p w14:paraId="7467DF0D"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4FE4F613"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C5376B9" w14:textId="77777777" w:rsidTr="00715CB3">
        <w:trPr>
          <w:trHeight w:val="251"/>
        </w:trPr>
        <w:tc>
          <w:tcPr>
            <w:tcW w:w="668" w:type="dxa"/>
            <w:vMerge/>
          </w:tcPr>
          <w:p w14:paraId="138C509C"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8FD3B87"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75E16F20"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8.6.9 Maksymalna prędkość ruchu w osi Z: nie mniej niż 1,95 mm/s</w:t>
            </w:r>
          </w:p>
        </w:tc>
        <w:tc>
          <w:tcPr>
            <w:tcW w:w="1701" w:type="dxa"/>
          </w:tcPr>
          <w:p w14:paraId="64710A98"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5FB05FAE"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098A3E4" w14:textId="77777777" w:rsidTr="00715CB3">
        <w:trPr>
          <w:trHeight w:val="251"/>
        </w:trPr>
        <w:tc>
          <w:tcPr>
            <w:tcW w:w="668" w:type="dxa"/>
            <w:vMerge/>
          </w:tcPr>
          <w:p w14:paraId="78FE48E2"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4E3EF059"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7229" w:type="dxa"/>
            <w:gridSpan w:val="2"/>
          </w:tcPr>
          <w:p w14:paraId="5F97760C" w14:textId="77777777" w:rsidR="00715CB3" w:rsidRPr="00715CB3" w:rsidRDefault="00715CB3" w:rsidP="00715CB3">
            <w:pPr>
              <w:suppressAutoHyphens/>
              <w:snapToGrid w:val="0"/>
              <w:rPr>
                <w:rFonts w:asciiTheme="minorHAnsi" w:hAnsiTheme="minorHAnsi" w:cstheme="minorHAnsi"/>
                <w:bCs/>
                <w:sz w:val="18"/>
                <w:szCs w:val="18"/>
                <w:lang w:eastAsia="en-US"/>
              </w:rPr>
            </w:pPr>
            <w:r w:rsidRPr="00715CB3">
              <w:rPr>
                <w:rFonts w:asciiTheme="minorHAnsi" w:hAnsiTheme="minorHAnsi" w:cstheme="minorHAnsi"/>
                <w:sz w:val="18"/>
                <w:szCs w:val="18"/>
              </w:rPr>
              <w:t xml:space="preserve">8.7 Podgląd optyczny z zastosowaniem </w:t>
            </w:r>
            <w:r w:rsidRPr="00715CB3">
              <w:rPr>
                <w:rFonts w:asciiTheme="minorHAnsi" w:hAnsiTheme="minorHAnsi" w:cstheme="minorHAnsi"/>
                <w:bCs/>
                <w:sz w:val="18"/>
                <w:szCs w:val="18"/>
                <w:lang w:eastAsia="en-US"/>
              </w:rPr>
              <w:t>mikroskopu optycznego</w:t>
            </w:r>
          </w:p>
        </w:tc>
      </w:tr>
      <w:tr w:rsidR="00715CB3" w:rsidRPr="00715CB3" w14:paraId="27E9E290" w14:textId="77777777" w:rsidTr="00715CB3">
        <w:trPr>
          <w:trHeight w:val="251"/>
        </w:trPr>
        <w:tc>
          <w:tcPr>
            <w:tcW w:w="668" w:type="dxa"/>
            <w:vMerge/>
          </w:tcPr>
          <w:p w14:paraId="0AD4537F"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E93F7AC"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D912E5D" w14:textId="77777777" w:rsidR="00715CB3" w:rsidRPr="00715CB3" w:rsidRDefault="00715CB3" w:rsidP="00715CB3">
            <w:pPr>
              <w:rPr>
                <w:rFonts w:asciiTheme="minorHAnsi" w:hAnsiTheme="minorHAnsi" w:cstheme="minorHAnsi"/>
                <w:color w:val="000000"/>
                <w:sz w:val="18"/>
                <w:szCs w:val="18"/>
              </w:rPr>
            </w:pPr>
            <w:r w:rsidRPr="00715CB3">
              <w:rPr>
                <w:rFonts w:asciiTheme="minorHAnsi" w:hAnsiTheme="minorHAnsi" w:cstheme="minorHAnsi"/>
                <w:color w:val="000000"/>
                <w:sz w:val="18"/>
                <w:szCs w:val="18"/>
              </w:rPr>
              <w:t>8.7.1 Rozdzielczość optyczna: nie gorsza niż 5 μm</w:t>
            </w:r>
          </w:p>
        </w:tc>
        <w:tc>
          <w:tcPr>
            <w:tcW w:w="1701" w:type="dxa"/>
          </w:tcPr>
          <w:p w14:paraId="25AC9E6C"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A4659A4"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6FAF6F6" w14:textId="77777777" w:rsidTr="00715CB3">
        <w:trPr>
          <w:trHeight w:val="251"/>
        </w:trPr>
        <w:tc>
          <w:tcPr>
            <w:tcW w:w="668" w:type="dxa"/>
            <w:vMerge/>
          </w:tcPr>
          <w:p w14:paraId="52A57D10"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1BBA4F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6B506AE"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 xml:space="preserve">8.7.2 Cyfrowe powiększenie w zakresie: co najmniej 0,5 </w:t>
            </w:r>
            <w:r w:rsidRPr="00715CB3">
              <w:rPr>
                <w:rFonts w:asciiTheme="minorHAnsi" w:hAnsiTheme="minorHAnsi" w:cstheme="minorHAnsi"/>
                <w:color w:val="000000"/>
                <w:sz w:val="18"/>
                <w:szCs w:val="18"/>
              </w:rPr>
              <w:sym w:font="Symbol" w:char="F0B4"/>
            </w:r>
            <w:r w:rsidRPr="00715CB3">
              <w:rPr>
                <w:rFonts w:asciiTheme="minorHAnsi" w:hAnsiTheme="minorHAnsi" w:cstheme="minorHAnsi"/>
                <w:color w:val="000000"/>
                <w:sz w:val="18"/>
                <w:szCs w:val="18"/>
              </w:rPr>
              <w:t xml:space="preserve"> – 11 </w:t>
            </w:r>
            <w:r w:rsidRPr="00715CB3">
              <w:rPr>
                <w:rFonts w:asciiTheme="minorHAnsi" w:hAnsiTheme="minorHAnsi" w:cstheme="minorHAnsi"/>
                <w:color w:val="000000"/>
                <w:sz w:val="18"/>
                <w:szCs w:val="18"/>
              </w:rPr>
              <w:sym w:font="Symbol" w:char="F0B4"/>
            </w:r>
          </w:p>
        </w:tc>
        <w:tc>
          <w:tcPr>
            <w:tcW w:w="1701" w:type="dxa"/>
          </w:tcPr>
          <w:p w14:paraId="69CDFE5A"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EA3A4EE"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6705F308" w14:textId="77777777" w:rsidTr="00715CB3">
        <w:trPr>
          <w:trHeight w:val="251"/>
        </w:trPr>
        <w:tc>
          <w:tcPr>
            <w:tcW w:w="668" w:type="dxa"/>
            <w:vMerge/>
          </w:tcPr>
          <w:p w14:paraId="64E0ED31"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3F868FD"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BE072E0"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 xml:space="preserve">8.7.3 Typ obiektywu: 10 </w:t>
            </w:r>
            <w:r w:rsidRPr="00715CB3">
              <w:rPr>
                <w:rFonts w:asciiTheme="minorHAnsi" w:hAnsiTheme="minorHAnsi" w:cstheme="minorHAnsi"/>
                <w:color w:val="000000"/>
                <w:sz w:val="18"/>
                <w:szCs w:val="18"/>
              </w:rPr>
              <w:sym w:font="Symbol" w:char="F0B4"/>
            </w:r>
          </w:p>
        </w:tc>
        <w:tc>
          <w:tcPr>
            <w:tcW w:w="1701" w:type="dxa"/>
          </w:tcPr>
          <w:p w14:paraId="3CA3C15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13DB2E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DEF6397" w14:textId="77777777" w:rsidTr="00715CB3">
        <w:trPr>
          <w:trHeight w:val="251"/>
        </w:trPr>
        <w:tc>
          <w:tcPr>
            <w:tcW w:w="668" w:type="dxa"/>
            <w:vMerge/>
          </w:tcPr>
          <w:p w14:paraId="6A4957F0"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ABF90D2"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2237AB7"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 xml:space="preserve">8.7.4 Powiększenie pozorne: w zakresie co najmniej 455 </w:t>
            </w:r>
            <w:r w:rsidRPr="00715CB3">
              <w:rPr>
                <w:rFonts w:asciiTheme="minorHAnsi" w:hAnsiTheme="minorHAnsi" w:cstheme="minorHAnsi"/>
                <w:color w:val="000000"/>
                <w:sz w:val="18"/>
                <w:szCs w:val="18"/>
              </w:rPr>
              <w:sym w:font="Symbol" w:char="F0B4"/>
            </w:r>
            <w:r w:rsidRPr="00715CB3">
              <w:rPr>
                <w:rFonts w:asciiTheme="minorHAnsi" w:hAnsiTheme="minorHAnsi" w:cstheme="minorHAnsi"/>
                <w:color w:val="000000"/>
                <w:sz w:val="18"/>
                <w:szCs w:val="18"/>
              </w:rPr>
              <w:t xml:space="preserve"> - 1000 </w:t>
            </w:r>
            <w:r w:rsidRPr="00715CB3">
              <w:rPr>
                <w:rFonts w:asciiTheme="minorHAnsi" w:hAnsiTheme="minorHAnsi" w:cstheme="minorHAnsi"/>
                <w:color w:val="000000"/>
                <w:sz w:val="18"/>
                <w:szCs w:val="18"/>
              </w:rPr>
              <w:sym w:font="Symbol" w:char="F0B4"/>
            </w:r>
          </w:p>
        </w:tc>
        <w:tc>
          <w:tcPr>
            <w:tcW w:w="1701" w:type="dxa"/>
          </w:tcPr>
          <w:p w14:paraId="6627A1AF"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972A34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D54F4B9" w14:textId="77777777" w:rsidTr="00715CB3">
        <w:trPr>
          <w:trHeight w:val="251"/>
        </w:trPr>
        <w:tc>
          <w:tcPr>
            <w:tcW w:w="668" w:type="dxa"/>
            <w:vMerge/>
          </w:tcPr>
          <w:p w14:paraId="43CC6E8C"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4B9D0C5"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378ADC3A"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8.7.5 Maksymalne pole widzenia: co najmniej 345 x 260 μm</w:t>
            </w:r>
          </w:p>
        </w:tc>
        <w:tc>
          <w:tcPr>
            <w:tcW w:w="1701" w:type="dxa"/>
          </w:tcPr>
          <w:p w14:paraId="652F5B8F"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4D86985"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6EC680C0" w14:textId="77777777" w:rsidTr="00715CB3">
        <w:trPr>
          <w:trHeight w:val="251"/>
        </w:trPr>
        <w:tc>
          <w:tcPr>
            <w:tcW w:w="668" w:type="dxa"/>
            <w:vMerge/>
          </w:tcPr>
          <w:p w14:paraId="1F3D3C25"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B39103E"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730C1DD" w14:textId="77777777" w:rsidR="00715CB3" w:rsidRPr="00715CB3" w:rsidRDefault="00715CB3" w:rsidP="00715CB3">
            <w:pPr>
              <w:jc w:val="both"/>
              <w:rPr>
                <w:rFonts w:asciiTheme="minorHAnsi" w:hAnsiTheme="minorHAnsi" w:cstheme="minorHAnsi"/>
                <w:color w:val="000000"/>
                <w:sz w:val="18"/>
                <w:szCs w:val="18"/>
              </w:rPr>
            </w:pPr>
            <w:r w:rsidRPr="00715CB3">
              <w:rPr>
                <w:rFonts w:asciiTheme="minorHAnsi" w:hAnsiTheme="minorHAnsi" w:cstheme="minorHAnsi"/>
                <w:color w:val="000000"/>
                <w:sz w:val="18"/>
                <w:szCs w:val="18"/>
              </w:rPr>
              <w:t>8.7.6 Zakres minimalnego pola widzenia</w:t>
            </w:r>
            <w:ins w:id="1" w:author="Michał Urbański | Łukasiewicz - IMiF" w:date="2025-01-20T10:32:00Z">
              <w:r w:rsidRPr="00715CB3">
                <w:rPr>
                  <w:rFonts w:asciiTheme="minorHAnsi" w:hAnsiTheme="minorHAnsi" w:cstheme="minorHAnsi"/>
                  <w:color w:val="000000"/>
                  <w:sz w:val="18"/>
                  <w:szCs w:val="18"/>
                </w:rPr>
                <w:t xml:space="preserve"> </w:t>
              </w:r>
            </w:ins>
            <w:r w:rsidRPr="00715CB3">
              <w:rPr>
                <w:rFonts w:asciiTheme="minorHAnsi" w:hAnsiTheme="minorHAnsi" w:cstheme="minorHAnsi"/>
                <w:color w:val="000000"/>
                <w:sz w:val="18"/>
                <w:szCs w:val="18"/>
              </w:rPr>
              <w:t>nie mniej niż 16 x 12 μm</w:t>
            </w:r>
          </w:p>
        </w:tc>
        <w:tc>
          <w:tcPr>
            <w:tcW w:w="1701" w:type="dxa"/>
          </w:tcPr>
          <w:p w14:paraId="1489FCA0"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CAD4897"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7ACC5D06" w14:textId="77777777" w:rsidTr="00715CB3">
        <w:trPr>
          <w:trHeight w:val="251"/>
        </w:trPr>
        <w:tc>
          <w:tcPr>
            <w:tcW w:w="668" w:type="dxa"/>
            <w:vMerge/>
          </w:tcPr>
          <w:p w14:paraId="504632EB"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01C543D"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9D86D18"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8.8 Obrazowanie in situ z zastosowaniem SPM (Scanning Probe Microscope)</w:t>
            </w:r>
          </w:p>
        </w:tc>
        <w:tc>
          <w:tcPr>
            <w:tcW w:w="1701" w:type="dxa"/>
          </w:tcPr>
          <w:p w14:paraId="0EDE0FC2"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80F3760"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A811050" w14:textId="77777777" w:rsidTr="00715CB3">
        <w:trPr>
          <w:trHeight w:val="251"/>
        </w:trPr>
        <w:tc>
          <w:tcPr>
            <w:tcW w:w="668" w:type="dxa"/>
            <w:vMerge/>
          </w:tcPr>
          <w:p w14:paraId="0D19B8D4"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ED4440E"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04398EA"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8.8.1</w:t>
            </w:r>
            <w:r w:rsidRPr="00715CB3">
              <w:rPr>
                <w:rFonts w:asciiTheme="minorHAnsi" w:hAnsiTheme="minorHAnsi" w:cstheme="minorHAnsi"/>
                <w:sz w:val="18"/>
                <w:szCs w:val="18"/>
              </w:rPr>
              <w:t xml:space="preserve"> Minimalna siła obrazowania: nie więcej niż 1 μN</w:t>
            </w:r>
          </w:p>
        </w:tc>
        <w:tc>
          <w:tcPr>
            <w:tcW w:w="1701" w:type="dxa"/>
          </w:tcPr>
          <w:p w14:paraId="5C4E1BF4"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B933C67"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BA71172" w14:textId="77777777" w:rsidTr="00715CB3">
        <w:trPr>
          <w:trHeight w:val="251"/>
        </w:trPr>
        <w:tc>
          <w:tcPr>
            <w:tcW w:w="668" w:type="dxa"/>
            <w:vMerge/>
          </w:tcPr>
          <w:p w14:paraId="645B9F2F"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9F6AAE9"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77078881"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8.8.2</w:t>
            </w:r>
            <w:r w:rsidRPr="00715CB3">
              <w:rPr>
                <w:rFonts w:asciiTheme="minorHAnsi" w:hAnsiTheme="minorHAnsi" w:cstheme="minorHAnsi"/>
                <w:sz w:val="18"/>
                <w:szCs w:val="18"/>
              </w:rPr>
              <w:t xml:space="preserve"> Szybkość skanowania w zakresie: co najmniej 0,01 Hz – 3,0 Hz</w:t>
            </w:r>
          </w:p>
        </w:tc>
        <w:tc>
          <w:tcPr>
            <w:tcW w:w="1701" w:type="dxa"/>
          </w:tcPr>
          <w:p w14:paraId="770CB139"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CF7DB5B"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34B9D24" w14:textId="77777777" w:rsidTr="00715CB3">
        <w:trPr>
          <w:trHeight w:val="251"/>
        </w:trPr>
        <w:tc>
          <w:tcPr>
            <w:tcW w:w="668" w:type="dxa"/>
            <w:vMerge/>
          </w:tcPr>
          <w:p w14:paraId="2354FEA9"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EBA4E5F"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C5D5619"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8.8.3</w:t>
            </w:r>
            <w:r w:rsidRPr="00715CB3">
              <w:rPr>
                <w:rFonts w:asciiTheme="minorHAnsi" w:hAnsiTheme="minorHAnsi" w:cstheme="minorHAnsi"/>
                <w:sz w:val="18"/>
                <w:szCs w:val="18"/>
              </w:rPr>
              <w:t xml:space="preserve"> Rozdzielczość skanowania w zakresie: co najmniej 256 x 256 linii na obraz</w:t>
            </w:r>
          </w:p>
        </w:tc>
        <w:tc>
          <w:tcPr>
            <w:tcW w:w="1701" w:type="dxa"/>
          </w:tcPr>
          <w:p w14:paraId="43BCD0C7"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DA23803"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B6F736C" w14:textId="77777777" w:rsidTr="00715CB3">
        <w:trPr>
          <w:trHeight w:val="251"/>
        </w:trPr>
        <w:tc>
          <w:tcPr>
            <w:tcW w:w="668" w:type="dxa"/>
            <w:vMerge/>
          </w:tcPr>
          <w:p w14:paraId="56D81D95"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BF3BD1D"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0AACF2A"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8.8.4</w:t>
            </w:r>
            <w:r w:rsidRPr="00715CB3">
              <w:rPr>
                <w:rFonts w:asciiTheme="minorHAnsi" w:hAnsiTheme="minorHAnsi" w:cstheme="minorHAnsi"/>
                <w:sz w:val="18"/>
                <w:szCs w:val="18"/>
              </w:rPr>
              <w:t xml:space="preserve"> Maksymalny rozmiar skanowania: nie mniejszy niż  50 x 50 x 4 μm</w:t>
            </w:r>
          </w:p>
        </w:tc>
        <w:tc>
          <w:tcPr>
            <w:tcW w:w="1701" w:type="dxa"/>
          </w:tcPr>
          <w:p w14:paraId="03DA38A2"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5BB3F12"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43F9410F" w14:textId="77777777" w:rsidTr="00715CB3">
        <w:trPr>
          <w:trHeight w:val="251"/>
        </w:trPr>
        <w:tc>
          <w:tcPr>
            <w:tcW w:w="668" w:type="dxa"/>
            <w:vMerge/>
          </w:tcPr>
          <w:p w14:paraId="5DABE6ED"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6C6F322"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396A1B72"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8.8.5</w:t>
            </w:r>
            <w:r w:rsidRPr="00715CB3">
              <w:rPr>
                <w:rFonts w:asciiTheme="minorHAnsi" w:hAnsiTheme="minorHAnsi" w:cstheme="minorHAnsi"/>
                <w:sz w:val="18"/>
                <w:szCs w:val="18"/>
              </w:rPr>
              <w:t xml:space="preserve"> Dokładność pozycjonowania wgłębnika: nie gorzej niż+/- 25 nm</w:t>
            </w:r>
          </w:p>
        </w:tc>
        <w:tc>
          <w:tcPr>
            <w:tcW w:w="1701" w:type="dxa"/>
          </w:tcPr>
          <w:p w14:paraId="36ABB1D1"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3D16AC0"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385683C5" w14:textId="77777777" w:rsidTr="00715CB3">
        <w:trPr>
          <w:trHeight w:val="251"/>
        </w:trPr>
        <w:tc>
          <w:tcPr>
            <w:tcW w:w="668" w:type="dxa"/>
            <w:vMerge/>
          </w:tcPr>
          <w:p w14:paraId="4C41B949"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06E0163"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737DA9A"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8.9 Uchwyt magnetyczny do próbek</w:t>
            </w:r>
          </w:p>
        </w:tc>
        <w:tc>
          <w:tcPr>
            <w:tcW w:w="1701" w:type="dxa"/>
          </w:tcPr>
          <w:p w14:paraId="64CA2327"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9B38DDF"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8357E7B" w14:textId="77777777" w:rsidTr="00715CB3">
        <w:trPr>
          <w:trHeight w:val="251"/>
        </w:trPr>
        <w:tc>
          <w:tcPr>
            <w:tcW w:w="668" w:type="dxa"/>
            <w:vMerge/>
          </w:tcPr>
          <w:p w14:paraId="6A09FBA6"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C07FC67"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796AC0E0" w14:textId="77777777" w:rsidR="00715CB3" w:rsidRPr="00715CB3" w:rsidRDefault="00715CB3" w:rsidP="00715CB3">
            <w:pPr>
              <w:suppressAutoHyphens/>
              <w:snapToGrid w:val="0"/>
              <w:spacing w:line="259" w:lineRule="auto"/>
              <w:jc w:val="both"/>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8.10 Próbka kalibracyjna</w:t>
            </w:r>
          </w:p>
        </w:tc>
        <w:tc>
          <w:tcPr>
            <w:tcW w:w="1701" w:type="dxa"/>
          </w:tcPr>
          <w:p w14:paraId="0F7639D4"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Potwierdzić</w:t>
            </w:r>
          </w:p>
          <w:p w14:paraId="45953595"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2FD97E2E" w14:textId="77777777" w:rsidTr="00715CB3">
        <w:trPr>
          <w:trHeight w:val="251"/>
        </w:trPr>
        <w:tc>
          <w:tcPr>
            <w:tcW w:w="668" w:type="dxa"/>
            <w:vMerge/>
          </w:tcPr>
          <w:p w14:paraId="0741F700"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8AD64F7"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7F07006A"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8.11 Zasilanie elektryczne 230±10%V, 50Hz</w:t>
            </w:r>
          </w:p>
        </w:tc>
        <w:tc>
          <w:tcPr>
            <w:tcW w:w="1701" w:type="dxa"/>
          </w:tcPr>
          <w:p w14:paraId="4AA7D48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391EA62"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542DD2E" w14:textId="77777777" w:rsidTr="00612F2A">
        <w:trPr>
          <w:trHeight w:val="373"/>
        </w:trPr>
        <w:tc>
          <w:tcPr>
            <w:tcW w:w="668" w:type="dxa"/>
            <w:vMerge/>
          </w:tcPr>
          <w:p w14:paraId="45CA769D"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3353EF4"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CBCC8EB"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8.12 Zestaw narzędzi mechanicznych do serwisowania </w:t>
            </w:r>
          </w:p>
        </w:tc>
        <w:tc>
          <w:tcPr>
            <w:tcW w:w="1701" w:type="dxa"/>
          </w:tcPr>
          <w:p w14:paraId="6174B4A4"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tc>
      </w:tr>
      <w:tr w:rsidR="00715CB3" w:rsidRPr="00715CB3" w14:paraId="75085239" w14:textId="77777777" w:rsidTr="00715CB3">
        <w:trPr>
          <w:trHeight w:val="251"/>
        </w:trPr>
        <w:tc>
          <w:tcPr>
            <w:tcW w:w="668" w:type="dxa"/>
            <w:vMerge w:val="restart"/>
          </w:tcPr>
          <w:p w14:paraId="012C133E"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w:t>
            </w:r>
          </w:p>
        </w:tc>
        <w:tc>
          <w:tcPr>
            <w:tcW w:w="1992" w:type="dxa"/>
            <w:vMerge w:val="restart"/>
          </w:tcPr>
          <w:p w14:paraId="12EAE9B9"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Oprogramowanie/pakiet do analizy danych</w:t>
            </w:r>
          </w:p>
        </w:tc>
        <w:tc>
          <w:tcPr>
            <w:tcW w:w="5528" w:type="dxa"/>
          </w:tcPr>
          <w:p w14:paraId="59151A86"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9.1 Oprogramowanie przeznaczone do sterowania systemem, zapewniające możliwość eksportowania danych pomiarowych</w:t>
            </w:r>
          </w:p>
        </w:tc>
        <w:tc>
          <w:tcPr>
            <w:tcW w:w="1701" w:type="dxa"/>
          </w:tcPr>
          <w:p w14:paraId="19A7747D"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482CAD7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6A2912BA" w14:textId="77777777" w:rsidTr="00715CB3">
        <w:trPr>
          <w:trHeight w:val="251"/>
        </w:trPr>
        <w:tc>
          <w:tcPr>
            <w:tcW w:w="668" w:type="dxa"/>
            <w:vMerge/>
          </w:tcPr>
          <w:p w14:paraId="5B474F4A"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59B9AA04"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2BC3704"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9.2 Język oprogramowania: polski lub angielski</w:t>
            </w:r>
          </w:p>
        </w:tc>
        <w:tc>
          <w:tcPr>
            <w:tcW w:w="1701" w:type="dxa"/>
          </w:tcPr>
          <w:p w14:paraId="49976CF1"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513B473F"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31E1413C" w14:textId="77777777" w:rsidTr="00715CB3">
        <w:trPr>
          <w:trHeight w:val="251"/>
        </w:trPr>
        <w:tc>
          <w:tcPr>
            <w:tcW w:w="668" w:type="dxa"/>
            <w:vMerge/>
          </w:tcPr>
          <w:p w14:paraId="44C0576A"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1E6624A"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E557020"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9.3 Oprogramowanie kontroli testu nano-scratch</w:t>
            </w:r>
          </w:p>
        </w:tc>
        <w:tc>
          <w:tcPr>
            <w:tcW w:w="1701" w:type="dxa"/>
          </w:tcPr>
          <w:p w14:paraId="4EBB3ACA"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7FCB35F0" w14:textId="77777777" w:rsidR="00715CB3" w:rsidRPr="00715CB3" w:rsidRDefault="00715CB3" w:rsidP="00715CB3">
            <w:pPr>
              <w:suppressAutoHyphens/>
              <w:snapToGrid w:val="0"/>
              <w:rPr>
                <w:rFonts w:asciiTheme="minorHAnsi" w:hAnsiTheme="minorHAnsi" w:cstheme="minorHAnsi"/>
                <w:bCs/>
                <w:sz w:val="18"/>
                <w:szCs w:val="18"/>
                <w:lang w:eastAsia="en-US"/>
              </w:rPr>
            </w:pPr>
          </w:p>
        </w:tc>
      </w:tr>
      <w:tr w:rsidR="00715CB3" w:rsidRPr="00715CB3" w14:paraId="088D9F26" w14:textId="77777777" w:rsidTr="00715CB3">
        <w:trPr>
          <w:trHeight w:val="251"/>
        </w:trPr>
        <w:tc>
          <w:tcPr>
            <w:tcW w:w="668" w:type="dxa"/>
            <w:vMerge/>
          </w:tcPr>
          <w:p w14:paraId="299056D1"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15F565C"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180D75E"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9.4 Zautomatyzowane generowanie raportów, z możliwością przygotowywania wykresów prezentujących dane pomiarowe, z jakością wymaganą dla publikacji w czasopismach naukowych, tzn. charakteryzujących się precyzyjnym przedstawieniem danych, który umożliwia właściwą ich interpretację i przyczynia się do zrozumienia wyników badań. W szczególności chodzi o rozdzielczość co najmniej 300 dpi, czytelność osi i etykiet (odpowiednia wielkość czcionek i możliwość zapisania jednostek wielkości), możliwość wykonywania wykresów zarówno w kolorze jak i dostosowanych do drukyu czarno-białego, możliwość dodania tytułu, legendy, skali i siatki, możliwość przygotowywania wykresów w wybranej wersji (m.in. liniowych, słupkowych, kołowych, punktowych), możliwość tworzenia formatów wektorowych (np. pdf) i wysokiej rozdzielczości (np. .tiff)</w:t>
            </w:r>
          </w:p>
        </w:tc>
        <w:tc>
          <w:tcPr>
            <w:tcW w:w="1701" w:type="dxa"/>
          </w:tcPr>
          <w:p w14:paraId="26D32A16"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0E0247EA"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5D97ABA3" w14:textId="77777777" w:rsidTr="00715CB3">
        <w:trPr>
          <w:trHeight w:val="251"/>
        </w:trPr>
        <w:tc>
          <w:tcPr>
            <w:tcW w:w="668" w:type="dxa"/>
            <w:vMerge/>
          </w:tcPr>
          <w:p w14:paraId="3C1F1EB1"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10E93463"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D8B6366"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9.5 Maksymalnie prosta i intuicyjna w użyciu, a więc przyjazna dla użytkownika funkcjonalność one-click-app</w:t>
            </w:r>
          </w:p>
        </w:tc>
        <w:tc>
          <w:tcPr>
            <w:tcW w:w="1701" w:type="dxa"/>
          </w:tcPr>
          <w:p w14:paraId="47712B0D"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Potwierdzić</w:t>
            </w:r>
          </w:p>
          <w:p w14:paraId="5B8D7A3F"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61BAA794" w14:textId="77777777" w:rsidTr="00715CB3">
        <w:trPr>
          <w:trHeight w:val="251"/>
        </w:trPr>
        <w:tc>
          <w:tcPr>
            <w:tcW w:w="668" w:type="dxa"/>
            <w:vMerge/>
          </w:tcPr>
          <w:p w14:paraId="1EA06382"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A163D29"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1234F396"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9.6 Zintegrowane podejście do struktury kalibracji, testowania, analizy i raportowania</w:t>
            </w:r>
          </w:p>
        </w:tc>
        <w:tc>
          <w:tcPr>
            <w:tcW w:w="1701" w:type="dxa"/>
          </w:tcPr>
          <w:p w14:paraId="147182FC"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Potwierdzić</w:t>
            </w:r>
          </w:p>
        </w:tc>
      </w:tr>
      <w:tr w:rsidR="00715CB3" w:rsidRPr="00715CB3" w14:paraId="12CA9E5F" w14:textId="77777777" w:rsidTr="00715CB3">
        <w:trPr>
          <w:trHeight w:val="251"/>
        </w:trPr>
        <w:tc>
          <w:tcPr>
            <w:tcW w:w="668" w:type="dxa"/>
            <w:vMerge/>
          </w:tcPr>
          <w:p w14:paraId="50BBD525"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50ECDA5C"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981E72C"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9.7 Możliwość eksportowania plików danych </w:t>
            </w:r>
          </w:p>
        </w:tc>
        <w:tc>
          <w:tcPr>
            <w:tcW w:w="1701" w:type="dxa"/>
          </w:tcPr>
          <w:p w14:paraId="778E3E1A"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Potwierdzić</w:t>
            </w:r>
          </w:p>
          <w:p w14:paraId="26F1515A"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p>
        </w:tc>
      </w:tr>
      <w:tr w:rsidR="00715CB3" w:rsidRPr="00715CB3" w14:paraId="181A6D8B" w14:textId="77777777" w:rsidTr="00715CB3">
        <w:trPr>
          <w:trHeight w:val="251"/>
        </w:trPr>
        <w:tc>
          <w:tcPr>
            <w:tcW w:w="668" w:type="dxa"/>
            <w:vMerge/>
          </w:tcPr>
          <w:p w14:paraId="022A7097"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12E0EAC"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4EF5B0B5"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9.8 Kompletny przebieg analizy – od prowadzonego eksperymentu/pomiaru, przez dane wynikowe, do raportu końcowego</w:t>
            </w:r>
          </w:p>
        </w:tc>
        <w:tc>
          <w:tcPr>
            <w:tcW w:w="1701" w:type="dxa"/>
          </w:tcPr>
          <w:p w14:paraId="4288E087"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Potwierdzić</w:t>
            </w:r>
          </w:p>
        </w:tc>
      </w:tr>
      <w:tr w:rsidR="00715CB3" w:rsidRPr="00715CB3" w14:paraId="38D8832E" w14:textId="77777777" w:rsidTr="00715CB3">
        <w:trPr>
          <w:trHeight w:val="251"/>
        </w:trPr>
        <w:tc>
          <w:tcPr>
            <w:tcW w:w="668" w:type="dxa"/>
            <w:vMerge/>
          </w:tcPr>
          <w:p w14:paraId="48E92072"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328EA309"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5116025"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9.9 Co najmniej 1 licencja programu  umożliwiającego analizę danych pomiarowych oraz przygotowywania w formie publikacyjnej  </w:t>
            </w:r>
          </w:p>
        </w:tc>
        <w:tc>
          <w:tcPr>
            <w:tcW w:w="1701" w:type="dxa"/>
          </w:tcPr>
          <w:p w14:paraId="26A2370C"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38268567"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42E54E67" w14:textId="77777777" w:rsidTr="00715CB3">
        <w:trPr>
          <w:trHeight w:val="251"/>
        </w:trPr>
        <w:tc>
          <w:tcPr>
            <w:tcW w:w="668" w:type="dxa"/>
            <w:vMerge w:val="restart"/>
          </w:tcPr>
          <w:p w14:paraId="652D4F7B"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10.</w:t>
            </w:r>
          </w:p>
        </w:tc>
        <w:tc>
          <w:tcPr>
            <w:tcW w:w="1992" w:type="dxa"/>
            <w:vMerge w:val="restart"/>
          </w:tcPr>
          <w:p w14:paraId="164EFE5F"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Izolacja od czynników środowiskowych  </w:t>
            </w:r>
          </w:p>
          <w:p w14:paraId="6F81506F"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p w14:paraId="4EF7AEEE"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EFEBD00"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lastRenderedPageBreak/>
              <w:t xml:space="preserve">10.1 Stół pneumatyczny antywibracyjny na kółkach </w:t>
            </w:r>
          </w:p>
        </w:tc>
        <w:tc>
          <w:tcPr>
            <w:tcW w:w="1701" w:type="dxa"/>
          </w:tcPr>
          <w:p w14:paraId="2DB99065" w14:textId="70B54FA9" w:rsidR="00715CB3" w:rsidRPr="00715CB3" w:rsidRDefault="00775D51" w:rsidP="00775D51">
            <w:pPr>
              <w:suppressAutoHyphens/>
              <w:snapToGrid w:val="0"/>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Potwierdzić</w:t>
            </w:r>
          </w:p>
        </w:tc>
      </w:tr>
      <w:tr w:rsidR="00715CB3" w:rsidRPr="00715CB3" w14:paraId="30AD65CC" w14:textId="77777777" w:rsidTr="00715CB3">
        <w:trPr>
          <w:trHeight w:val="251"/>
        </w:trPr>
        <w:tc>
          <w:tcPr>
            <w:tcW w:w="668" w:type="dxa"/>
            <w:vMerge/>
          </w:tcPr>
          <w:p w14:paraId="71FDABD8"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BB662EC"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0EFDCF7B"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10.2 Rozmiary stołu (wysokość, szerokość, długość) nie przekraczające </w:t>
            </w:r>
            <w:r w:rsidRPr="00715CB3">
              <w:rPr>
                <w:rFonts w:asciiTheme="minorHAnsi" w:hAnsiTheme="minorHAnsi" w:cstheme="minorHAnsi"/>
                <w:bCs/>
                <w:sz w:val="18"/>
                <w:szCs w:val="18"/>
                <w:lang w:eastAsia="en-US"/>
              </w:rPr>
              <w:lastRenderedPageBreak/>
              <w:t>85 cm dla każdego z rozmiarów</w:t>
            </w:r>
          </w:p>
        </w:tc>
        <w:tc>
          <w:tcPr>
            <w:tcW w:w="1701" w:type="dxa"/>
          </w:tcPr>
          <w:p w14:paraId="3A0D49B2"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lastRenderedPageBreak/>
              <w:t>Potwierdzić</w:t>
            </w:r>
          </w:p>
          <w:p w14:paraId="2AD10B5B"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374577C" w14:textId="77777777" w:rsidTr="00715CB3">
        <w:trPr>
          <w:trHeight w:val="251"/>
        </w:trPr>
        <w:tc>
          <w:tcPr>
            <w:tcW w:w="668" w:type="dxa"/>
            <w:vMerge/>
          </w:tcPr>
          <w:p w14:paraId="0726FE62"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7DF99CB6"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BFDEB46"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10.3 Obudowa izolująca/komora środowiskowa - </w:t>
            </w:r>
            <w:r w:rsidRPr="00715CB3">
              <w:rPr>
                <w:rFonts w:asciiTheme="minorHAnsi" w:hAnsiTheme="minorHAnsi" w:cstheme="minorHAnsi"/>
                <w:sz w:val="18"/>
                <w:szCs w:val="18"/>
              </w:rPr>
              <w:t>izolacja od zakłóceń akustycznych, termicznych i prądów powietrza</w:t>
            </w:r>
          </w:p>
        </w:tc>
        <w:tc>
          <w:tcPr>
            <w:tcW w:w="1701" w:type="dxa"/>
          </w:tcPr>
          <w:p w14:paraId="0737D1B2"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tc>
      </w:tr>
      <w:tr w:rsidR="00715CB3" w:rsidRPr="00715CB3" w14:paraId="1DBF6614" w14:textId="77777777" w:rsidTr="00715CB3">
        <w:trPr>
          <w:trHeight w:val="251"/>
        </w:trPr>
        <w:tc>
          <w:tcPr>
            <w:tcW w:w="668" w:type="dxa"/>
            <w:vMerge w:val="restart"/>
          </w:tcPr>
          <w:p w14:paraId="214CDDE8"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11.</w:t>
            </w:r>
          </w:p>
        </w:tc>
        <w:tc>
          <w:tcPr>
            <w:tcW w:w="1992" w:type="dxa"/>
            <w:vMerge w:val="restart"/>
          </w:tcPr>
          <w:p w14:paraId="1CE9C70E"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Instalacja na miejscu (w siedzibie zamawiającego) wsparcie dostawy, szkolenie i części zamienne</w:t>
            </w:r>
          </w:p>
        </w:tc>
        <w:tc>
          <w:tcPr>
            <w:tcW w:w="5528" w:type="dxa"/>
          </w:tcPr>
          <w:p w14:paraId="4F861949" w14:textId="13BA64AF" w:rsidR="00715CB3" w:rsidRPr="00715CB3" w:rsidRDefault="00715CB3" w:rsidP="00775D51">
            <w:pPr>
              <w:suppressAutoHyphens/>
              <w:snapToGrid w:val="0"/>
              <w:spacing w:line="259" w:lineRule="auto"/>
              <w:jc w:val="both"/>
              <w:rPr>
                <w:rFonts w:asciiTheme="minorHAnsi" w:hAnsiTheme="minorHAnsi" w:cstheme="minorHAnsi"/>
                <w:bCs/>
                <w:sz w:val="18"/>
                <w:szCs w:val="18"/>
                <w:lang w:eastAsia="en-US"/>
              </w:rPr>
            </w:pPr>
            <w:r w:rsidRPr="00775D51">
              <w:rPr>
                <w:rFonts w:asciiTheme="minorHAnsi" w:hAnsiTheme="minorHAnsi" w:cstheme="minorHAnsi"/>
                <w:bCs/>
                <w:sz w:val="18"/>
                <w:szCs w:val="18"/>
                <w:lang w:eastAsia="en-US"/>
              </w:rPr>
              <w:t xml:space="preserve">11.1 Dostawa, instalacja, oraz kalibracja urządzenia w siedzibie Zamawiającego </w:t>
            </w:r>
          </w:p>
        </w:tc>
        <w:tc>
          <w:tcPr>
            <w:tcW w:w="1701" w:type="dxa"/>
          </w:tcPr>
          <w:p w14:paraId="6684DE02"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1245E06D"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88794CC" w14:textId="77777777" w:rsidTr="00715CB3">
        <w:trPr>
          <w:trHeight w:val="251"/>
        </w:trPr>
        <w:tc>
          <w:tcPr>
            <w:tcW w:w="668" w:type="dxa"/>
            <w:vMerge/>
          </w:tcPr>
          <w:p w14:paraId="52BBD4BF"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0ADD882B"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6FBD98DC"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11.2 Szkolenie dla użytkowników po przeprowadzonej instalacji – dotyczące sprzętu, oprogramowania i użytkowania urządzenia wraz z demonstracją przykładowych pomiarów i tutorialem/weryfikacją umiejętności nabytych przez maksymalnie 5 osób ze strony zamawiającego w wymiarze co najmniej 2-ch dni roboczych </w:t>
            </w:r>
          </w:p>
        </w:tc>
        <w:tc>
          <w:tcPr>
            <w:tcW w:w="1701" w:type="dxa"/>
          </w:tcPr>
          <w:p w14:paraId="579E1573"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66A9BB69"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06222573" w14:textId="77777777" w:rsidTr="00715CB3">
        <w:trPr>
          <w:trHeight w:val="251"/>
        </w:trPr>
        <w:tc>
          <w:tcPr>
            <w:tcW w:w="668" w:type="dxa"/>
            <w:vMerge/>
          </w:tcPr>
          <w:p w14:paraId="24640DEF"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D7749AA"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5451CF4E"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bookmarkStart w:id="2" w:name="_Hlk181123042"/>
            <w:r w:rsidRPr="00715CB3">
              <w:rPr>
                <w:rFonts w:asciiTheme="minorHAnsi" w:hAnsiTheme="minorHAnsi" w:cstheme="minorHAnsi"/>
                <w:bCs/>
                <w:sz w:val="18"/>
                <w:szCs w:val="18"/>
                <w:lang w:eastAsia="en-US"/>
              </w:rPr>
              <w:t>11.3 Czas od zgłoszenia usterki do wizyty serwisowej maksymalnie 5 dni roboczych.</w:t>
            </w:r>
            <w:bookmarkEnd w:id="2"/>
          </w:p>
        </w:tc>
        <w:tc>
          <w:tcPr>
            <w:tcW w:w="1701" w:type="dxa"/>
          </w:tcPr>
          <w:p w14:paraId="618AC74A"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40C4790"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668BE481" w14:textId="77777777" w:rsidTr="00715CB3">
        <w:trPr>
          <w:trHeight w:val="251"/>
        </w:trPr>
        <w:tc>
          <w:tcPr>
            <w:tcW w:w="668" w:type="dxa"/>
            <w:vMerge/>
          </w:tcPr>
          <w:p w14:paraId="670360DA"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bookmarkStart w:id="3" w:name="_Hlk181123121"/>
          </w:p>
        </w:tc>
        <w:tc>
          <w:tcPr>
            <w:tcW w:w="1992" w:type="dxa"/>
            <w:vMerge/>
          </w:tcPr>
          <w:p w14:paraId="07A76E41"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3D3D6C09"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11.4 Części zamienne muszą być dostępne co najmniej 10 lat.</w:t>
            </w:r>
          </w:p>
        </w:tc>
        <w:tc>
          <w:tcPr>
            <w:tcW w:w="1701" w:type="dxa"/>
          </w:tcPr>
          <w:p w14:paraId="6E80E1D5" w14:textId="77777777" w:rsidR="00715CB3" w:rsidRDefault="00775D51" w:rsidP="00775D51">
            <w:pPr>
              <w:suppressAutoHyphens/>
              <w:snapToGrid w:val="0"/>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Potwierdzić</w:t>
            </w:r>
          </w:p>
          <w:p w14:paraId="0B76C5B8" w14:textId="76BDE82C" w:rsidR="00775D51" w:rsidRPr="00715CB3" w:rsidRDefault="00775D51" w:rsidP="00775D51">
            <w:pPr>
              <w:suppressAutoHyphens/>
              <w:snapToGrid w:val="0"/>
              <w:jc w:val="center"/>
              <w:rPr>
                <w:rFonts w:asciiTheme="minorHAnsi" w:hAnsiTheme="minorHAnsi" w:cstheme="minorHAnsi"/>
                <w:bCs/>
                <w:sz w:val="18"/>
                <w:szCs w:val="18"/>
                <w:lang w:eastAsia="en-US"/>
              </w:rPr>
            </w:pPr>
          </w:p>
        </w:tc>
      </w:tr>
      <w:bookmarkEnd w:id="3"/>
      <w:tr w:rsidR="00715CB3" w:rsidRPr="00715CB3" w14:paraId="70FC8373" w14:textId="77777777" w:rsidTr="00715CB3">
        <w:trPr>
          <w:trHeight w:val="251"/>
        </w:trPr>
        <w:tc>
          <w:tcPr>
            <w:tcW w:w="668" w:type="dxa"/>
            <w:vMerge/>
          </w:tcPr>
          <w:p w14:paraId="1FCA1FB4"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282EF304"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2C2DA3E4" w14:textId="77777777" w:rsidR="00715CB3" w:rsidRPr="00715CB3" w:rsidRDefault="00715CB3" w:rsidP="00715CB3">
            <w:pPr>
              <w:suppressAutoHyphens/>
              <w:snapToGrid w:val="0"/>
              <w:spacing w:line="259" w:lineRule="auto"/>
              <w:jc w:val="both"/>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 xml:space="preserve">11.5 </w:t>
            </w:r>
            <w:bookmarkStart w:id="4" w:name="_Hlk181123202"/>
            <w:r w:rsidRPr="00715CB3">
              <w:rPr>
                <w:rFonts w:asciiTheme="minorHAnsi" w:hAnsiTheme="minorHAnsi" w:cstheme="minorHAnsi"/>
                <w:bCs/>
                <w:color w:val="000000" w:themeColor="text1"/>
                <w:sz w:val="18"/>
                <w:szCs w:val="18"/>
                <w:lang w:eastAsia="en-US"/>
              </w:rPr>
              <w:t xml:space="preserve">Dostawca gwarantuje darmowe wsparcie zdalne </w:t>
            </w:r>
            <w:bookmarkEnd w:id="4"/>
            <w:r w:rsidRPr="00715CB3">
              <w:rPr>
                <w:rFonts w:asciiTheme="minorHAnsi" w:hAnsiTheme="minorHAnsi" w:cstheme="minorHAnsi"/>
                <w:bCs/>
                <w:color w:val="000000" w:themeColor="text1"/>
                <w:sz w:val="18"/>
                <w:szCs w:val="18"/>
                <w:lang w:eastAsia="en-US"/>
              </w:rPr>
              <w:t xml:space="preserve">w okresie trwania rękojmi. </w:t>
            </w:r>
          </w:p>
        </w:tc>
        <w:tc>
          <w:tcPr>
            <w:tcW w:w="1701" w:type="dxa"/>
          </w:tcPr>
          <w:p w14:paraId="6DF52795" w14:textId="77777777" w:rsidR="00715CB3" w:rsidRPr="00715CB3" w:rsidRDefault="00715CB3" w:rsidP="00715CB3">
            <w:pPr>
              <w:suppressAutoHyphens/>
              <w:snapToGrid w:val="0"/>
              <w:jc w:val="center"/>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Potwierdzić</w:t>
            </w:r>
          </w:p>
        </w:tc>
      </w:tr>
      <w:tr w:rsidR="00715CB3" w:rsidRPr="00715CB3" w14:paraId="47FC2D39" w14:textId="77777777" w:rsidTr="00715CB3">
        <w:trPr>
          <w:trHeight w:val="251"/>
        </w:trPr>
        <w:tc>
          <w:tcPr>
            <w:tcW w:w="668" w:type="dxa"/>
          </w:tcPr>
          <w:p w14:paraId="224BCA97"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12.</w:t>
            </w:r>
          </w:p>
        </w:tc>
        <w:tc>
          <w:tcPr>
            <w:tcW w:w="1992" w:type="dxa"/>
          </w:tcPr>
          <w:p w14:paraId="50A7C76A"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 xml:space="preserve">Instrukcja obsługi w języku polskim </w:t>
            </w:r>
          </w:p>
        </w:tc>
        <w:tc>
          <w:tcPr>
            <w:tcW w:w="5528" w:type="dxa"/>
          </w:tcPr>
          <w:p w14:paraId="4F9A0F10" w14:textId="77777777" w:rsidR="00715CB3" w:rsidRPr="00715CB3" w:rsidRDefault="00715CB3" w:rsidP="00715CB3">
            <w:pPr>
              <w:suppressAutoHyphens/>
              <w:snapToGrid w:val="0"/>
              <w:spacing w:line="259" w:lineRule="auto"/>
              <w:jc w:val="both"/>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Zapewniona</w:t>
            </w:r>
          </w:p>
        </w:tc>
        <w:tc>
          <w:tcPr>
            <w:tcW w:w="1701" w:type="dxa"/>
          </w:tcPr>
          <w:p w14:paraId="6440C5AE" w14:textId="77777777" w:rsidR="00715CB3" w:rsidRPr="00715CB3" w:rsidRDefault="00715CB3" w:rsidP="00715CB3">
            <w:pPr>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p w14:paraId="23ECA17E"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p>
        </w:tc>
      </w:tr>
      <w:tr w:rsidR="00715CB3" w:rsidRPr="00715CB3" w14:paraId="166DF093" w14:textId="77777777" w:rsidTr="00715CB3">
        <w:trPr>
          <w:trHeight w:val="251"/>
        </w:trPr>
        <w:tc>
          <w:tcPr>
            <w:tcW w:w="668" w:type="dxa"/>
            <w:vMerge w:val="restart"/>
          </w:tcPr>
          <w:p w14:paraId="305FC45E"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13.</w:t>
            </w:r>
          </w:p>
        </w:tc>
        <w:tc>
          <w:tcPr>
            <w:tcW w:w="1992" w:type="dxa"/>
            <w:vMerge w:val="restart"/>
          </w:tcPr>
          <w:p w14:paraId="64FD09C3"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Zestaw komputerowy</w:t>
            </w:r>
          </w:p>
        </w:tc>
        <w:tc>
          <w:tcPr>
            <w:tcW w:w="5528" w:type="dxa"/>
          </w:tcPr>
          <w:p w14:paraId="5A6C5FD8" w14:textId="77777777" w:rsidR="00715CB3" w:rsidRPr="00715CB3" w:rsidRDefault="00715CB3" w:rsidP="00715CB3">
            <w:pPr>
              <w:suppressAutoHyphens/>
              <w:snapToGrid w:val="0"/>
              <w:spacing w:line="259" w:lineRule="auto"/>
              <w:ind w:left="33"/>
              <w:jc w:val="both"/>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13.1 Stacja robocza przeznaczona do obsługi nanoindentera - stacja robocza przeznaczona do obsługi urządzenia i oprogramowania oraz zaawansowanej obróbki danych.</w:t>
            </w:r>
          </w:p>
        </w:tc>
        <w:tc>
          <w:tcPr>
            <w:tcW w:w="1701" w:type="dxa"/>
          </w:tcPr>
          <w:p w14:paraId="0AA5D1CA" w14:textId="77777777" w:rsidR="00715CB3" w:rsidRPr="00715CB3" w:rsidRDefault="00715CB3" w:rsidP="00715CB3">
            <w:pPr>
              <w:suppressAutoHyphens/>
              <w:snapToGrid w:val="0"/>
              <w:jc w:val="center"/>
              <w:rPr>
                <w:rFonts w:asciiTheme="minorHAnsi" w:hAnsiTheme="minorHAnsi" w:cstheme="minorHAnsi"/>
                <w:bCs/>
                <w:color w:val="FF0000"/>
                <w:sz w:val="18"/>
                <w:szCs w:val="18"/>
                <w:lang w:eastAsia="en-US"/>
              </w:rPr>
            </w:pPr>
            <w:r w:rsidRPr="00715CB3">
              <w:rPr>
                <w:rFonts w:asciiTheme="minorHAnsi" w:hAnsiTheme="minorHAnsi" w:cstheme="minorHAnsi"/>
                <w:bCs/>
                <w:color w:val="000000" w:themeColor="text1"/>
                <w:sz w:val="18"/>
                <w:szCs w:val="18"/>
                <w:lang w:eastAsia="en-US"/>
              </w:rPr>
              <w:t>Potwierdzić</w:t>
            </w:r>
          </w:p>
        </w:tc>
      </w:tr>
      <w:tr w:rsidR="00715CB3" w:rsidRPr="00715CB3" w14:paraId="5E91912B" w14:textId="77777777" w:rsidTr="00715CB3">
        <w:trPr>
          <w:trHeight w:val="251"/>
        </w:trPr>
        <w:tc>
          <w:tcPr>
            <w:tcW w:w="668" w:type="dxa"/>
            <w:vMerge/>
          </w:tcPr>
          <w:p w14:paraId="12B3081A" w14:textId="77777777" w:rsidR="00715CB3" w:rsidRPr="00715CB3" w:rsidRDefault="00715CB3" w:rsidP="00715CB3">
            <w:pPr>
              <w:autoSpaceDE w:val="0"/>
              <w:autoSpaceDN w:val="0"/>
              <w:adjustRightInd w:val="0"/>
              <w:jc w:val="center"/>
              <w:rPr>
                <w:rFonts w:asciiTheme="minorHAnsi" w:hAnsiTheme="minorHAnsi" w:cstheme="minorHAnsi"/>
                <w:bCs/>
                <w:sz w:val="18"/>
                <w:szCs w:val="18"/>
                <w:lang w:eastAsia="en-US"/>
              </w:rPr>
            </w:pPr>
          </w:p>
        </w:tc>
        <w:tc>
          <w:tcPr>
            <w:tcW w:w="1992" w:type="dxa"/>
            <w:vMerge/>
          </w:tcPr>
          <w:p w14:paraId="794A98F8" w14:textId="77777777" w:rsidR="00715CB3" w:rsidRPr="00715CB3" w:rsidRDefault="00715CB3" w:rsidP="00715CB3">
            <w:pPr>
              <w:autoSpaceDE w:val="0"/>
              <w:autoSpaceDN w:val="0"/>
              <w:adjustRightInd w:val="0"/>
              <w:rPr>
                <w:rFonts w:asciiTheme="minorHAnsi" w:hAnsiTheme="minorHAnsi" w:cstheme="minorHAnsi"/>
                <w:bCs/>
                <w:sz w:val="18"/>
                <w:szCs w:val="18"/>
                <w:lang w:eastAsia="en-US"/>
              </w:rPr>
            </w:pPr>
          </w:p>
        </w:tc>
        <w:tc>
          <w:tcPr>
            <w:tcW w:w="5528" w:type="dxa"/>
          </w:tcPr>
          <w:p w14:paraId="3DDB65E5" w14:textId="77777777" w:rsidR="00715CB3" w:rsidRPr="00715CB3" w:rsidRDefault="00715CB3" w:rsidP="00715CB3">
            <w:pPr>
              <w:suppressAutoHyphens/>
              <w:snapToGrid w:val="0"/>
              <w:spacing w:line="259" w:lineRule="auto"/>
              <w:ind w:left="33"/>
              <w:jc w:val="both"/>
              <w:rPr>
                <w:rFonts w:asciiTheme="minorHAnsi" w:hAnsiTheme="minorHAnsi" w:cstheme="minorHAnsi"/>
                <w:bCs/>
                <w:color w:val="000000" w:themeColor="text1"/>
                <w:sz w:val="18"/>
                <w:szCs w:val="18"/>
                <w:lang w:eastAsia="en-US"/>
              </w:rPr>
            </w:pPr>
            <w:r w:rsidRPr="00715CB3">
              <w:rPr>
                <w:rFonts w:asciiTheme="minorHAnsi" w:hAnsiTheme="minorHAnsi" w:cstheme="minorHAnsi"/>
                <w:bCs/>
                <w:color w:val="000000" w:themeColor="text1"/>
                <w:sz w:val="18"/>
                <w:szCs w:val="18"/>
                <w:lang w:eastAsia="en-US"/>
              </w:rPr>
              <w:t xml:space="preserve">13.2 Dwie stacje robocze przeznaczone do obróbki </w:t>
            </w:r>
            <w:r w:rsidRPr="00715CB3">
              <w:rPr>
                <w:rFonts w:asciiTheme="minorHAnsi" w:hAnsiTheme="minorHAnsi" w:cstheme="minorHAnsi"/>
                <w:bCs/>
                <w:color w:val="000000" w:themeColor="text1"/>
                <w:sz w:val="18"/>
                <w:szCs w:val="18"/>
                <w:lang w:eastAsia="en-US"/>
              </w:rPr>
              <w:br/>
              <w:t xml:space="preserve">i przetwarzania danych. Parametry stacji muszą pozwalać na zaawansowane przetwarzanie danych pomiarowych. </w:t>
            </w:r>
          </w:p>
        </w:tc>
        <w:tc>
          <w:tcPr>
            <w:tcW w:w="1701" w:type="dxa"/>
          </w:tcPr>
          <w:p w14:paraId="24E0C927" w14:textId="77777777" w:rsidR="00715CB3" w:rsidRPr="00715CB3" w:rsidRDefault="00715CB3" w:rsidP="00715CB3">
            <w:pPr>
              <w:suppressAutoHyphens/>
              <w:snapToGrid w:val="0"/>
              <w:jc w:val="center"/>
              <w:rPr>
                <w:rFonts w:asciiTheme="minorHAnsi" w:hAnsiTheme="minorHAnsi" w:cstheme="minorHAnsi"/>
                <w:bCs/>
                <w:sz w:val="18"/>
                <w:szCs w:val="18"/>
                <w:lang w:eastAsia="en-US"/>
              </w:rPr>
            </w:pPr>
            <w:r w:rsidRPr="00715CB3">
              <w:rPr>
                <w:rFonts w:asciiTheme="minorHAnsi" w:hAnsiTheme="minorHAnsi" w:cstheme="minorHAnsi"/>
                <w:bCs/>
                <w:sz w:val="18"/>
                <w:szCs w:val="18"/>
                <w:lang w:eastAsia="en-US"/>
              </w:rPr>
              <w:t>Potwierdzić</w:t>
            </w:r>
          </w:p>
        </w:tc>
      </w:tr>
    </w:tbl>
    <w:p w14:paraId="3A1A9B9F"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9D0EFDD"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4F8EC79A"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338C4260"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6DB3824"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430579B2"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441A797B"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46B33907"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649F971C"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5974F7A5"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774D530C"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6C77F8F4"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5196A3BF"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1B14C103"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063D55C7"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7A1063EB"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61D62A27"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701BF6B4"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7BD43DBD"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185180A9"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09C196C2"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62C14F44"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D0AC5C9"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115280F2"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5297DFC"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43D2FD9F"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105884C5"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EEA4266"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6C020BCF"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58BEC5A"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03F6FEC2"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35980596"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41B0C4F"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47DB34AF" w14:textId="77777777" w:rsidR="00612F2A" w:rsidRDefault="00612F2A" w:rsidP="00E427AE">
      <w:pPr>
        <w:tabs>
          <w:tab w:val="left" w:pos="4536"/>
          <w:tab w:val="left" w:leader="dot" w:pos="9072"/>
        </w:tabs>
        <w:rPr>
          <w:rFonts w:asciiTheme="minorHAnsi" w:hAnsiTheme="minorHAnsi" w:cstheme="minorHAnsi"/>
          <w:b/>
          <w:bCs/>
          <w:sz w:val="22"/>
          <w:szCs w:val="22"/>
          <w:lang w:eastAsia="en-US"/>
        </w:rPr>
      </w:pPr>
    </w:p>
    <w:p w14:paraId="3F80EF65" w14:textId="77777777" w:rsidR="00612F2A" w:rsidRDefault="00612F2A" w:rsidP="00473B87">
      <w:pPr>
        <w:tabs>
          <w:tab w:val="left" w:pos="4536"/>
          <w:tab w:val="left" w:leader="dot" w:pos="9072"/>
        </w:tabs>
        <w:ind w:firstLine="6"/>
        <w:jc w:val="right"/>
        <w:rPr>
          <w:rFonts w:asciiTheme="minorHAnsi" w:hAnsiTheme="minorHAnsi" w:cstheme="minorHAnsi"/>
          <w:b/>
          <w:bCs/>
          <w:sz w:val="22"/>
          <w:szCs w:val="22"/>
          <w:lang w:eastAsia="en-US"/>
        </w:rPr>
      </w:pPr>
    </w:p>
    <w:p w14:paraId="1F530D8F" w14:textId="77777777" w:rsidR="005353BB" w:rsidRDefault="005353BB" w:rsidP="00715CB3">
      <w:pPr>
        <w:tabs>
          <w:tab w:val="left" w:pos="4536"/>
          <w:tab w:val="left" w:leader="dot" w:pos="9072"/>
        </w:tabs>
        <w:rPr>
          <w:rFonts w:asciiTheme="minorHAnsi" w:hAnsiTheme="minorHAnsi" w:cstheme="minorHAnsi"/>
          <w:b/>
          <w:bCs/>
          <w:sz w:val="22"/>
          <w:szCs w:val="22"/>
          <w:lang w:eastAsia="en-US"/>
        </w:rPr>
      </w:pPr>
    </w:p>
    <w:p w14:paraId="503BE5BD" w14:textId="77777777" w:rsidR="005353BB" w:rsidRDefault="005353BB" w:rsidP="00473B87">
      <w:pPr>
        <w:tabs>
          <w:tab w:val="left" w:pos="4536"/>
          <w:tab w:val="left" w:leader="dot" w:pos="9072"/>
        </w:tabs>
        <w:ind w:firstLine="6"/>
        <w:jc w:val="right"/>
        <w:rPr>
          <w:rFonts w:asciiTheme="minorHAnsi" w:hAnsiTheme="minorHAnsi" w:cstheme="minorHAnsi"/>
          <w:b/>
          <w:bCs/>
          <w:sz w:val="22"/>
          <w:szCs w:val="22"/>
          <w:lang w:eastAsia="en-US"/>
        </w:rPr>
      </w:pPr>
    </w:p>
    <w:p w14:paraId="2ACE3000" w14:textId="364C527A" w:rsidR="00DC267D" w:rsidRPr="009C2DB5" w:rsidRDefault="00EE7B5F" w:rsidP="00473B87">
      <w:pPr>
        <w:tabs>
          <w:tab w:val="left" w:pos="4536"/>
          <w:tab w:val="left" w:leader="dot" w:pos="9072"/>
        </w:tabs>
        <w:ind w:firstLine="6"/>
        <w:jc w:val="right"/>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Załącznik nr 2 do SWZ</w:t>
      </w:r>
    </w:p>
    <w:p w14:paraId="43144591" w14:textId="77777777" w:rsidR="00DC267D" w:rsidRPr="009C2DB5" w:rsidRDefault="00DC267D" w:rsidP="00DC267D">
      <w:pPr>
        <w:spacing w:after="120" w:line="276" w:lineRule="auto"/>
        <w:ind w:left="4248" w:firstLine="708"/>
        <w:jc w:val="both"/>
        <w:rPr>
          <w:rFonts w:asciiTheme="minorHAnsi" w:hAnsiTheme="minorHAnsi" w:cstheme="minorHAnsi"/>
          <w:i/>
          <w:iCs/>
          <w:sz w:val="22"/>
          <w:szCs w:val="22"/>
          <w:lang w:eastAsia="en-US"/>
        </w:rPr>
      </w:pPr>
    </w:p>
    <w:p w14:paraId="154A60E7" w14:textId="77777777" w:rsidR="007461C7" w:rsidRDefault="007461C7" w:rsidP="00DC267D">
      <w:pPr>
        <w:spacing w:after="120" w:line="276" w:lineRule="auto"/>
        <w:jc w:val="center"/>
        <w:rPr>
          <w:rFonts w:asciiTheme="minorHAnsi" w:hAnsiTheme="minorHAnsi" w:cstheme="minorHAnsi"/>
          <w:b/>
          <w:bCs/>
          <w:sz w:val="22"/>
          <w:szCs w:val="22"/>
          <w:u w:val="single"/>
          <w:lang w:eastAsia="en-US"/>
        </w:rPr>
      </w:pPr>
    </w:p>
    <w:p w14:paraId="58E8DF0B" w14:textId="77777777" w:rsidR="002149BA" w:rsidRDefault="002149BA" w:rsidP="00DC267D">
      <w:pPr>
        <w:spacing w:after="120" w:line="276" w:lineRule="auto"/>
        <w:jc w:val="center"/>
        <w:rPr>
          <w:rFonts w:asciiTheme="minorHAnsi" w:hAnsiTheme="minorHAnsi" w:cstheme="minorHAnsi"/>
          <w:b/>
          <w:bCs/>
          <w:sz w:val="22"/>
          <w:szCs w:val="22"/>
          <w:u w:val="single"/>
          <w:lang w:eastAsia="en-US"/>
        </w:rPr>
      </w:pPr>
    </w:p>
    <w:p w14:paraId="7BBDB625" w14:textId="77777777" w:rsidR="00DC267D" w:rsidRPr="009C2DB5" w:rsidRDefault="00DC267D" w:rsidP="00DC267D">
      <w:pPr>
        <w:spacing w:after="120" w:line="276" w:lineRule="auto"/>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u w:val="single"/>
          <w:lang w:eastAsia="en-US"/>
        </w:rPr>
        <w:t xml:space="preserve">Oświadczenie Wykonawcy </w:t>
      </w:r>
    </w:p>
    <w:p w14:paraId="3801ADEA" w14:textId="77777777" w:rsidR="00DC267D"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składane na podstawie art. 125 ust. 1 ustawy z dnia 11  września 2019 r. </w:t>
      </w:r>
    </w:p>
    <w:p w14:paraId="3379C93E" w14:textId="77777777" w:rsidR="00DC267D"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 Prawo zamówień publicznych (dalej jako: ustawa Pzp), </w:t>
      </w:r>
    </w:p>
    <w:p w14:paraId="21CD50BC" w14:textId="77777777" w:rsidR="00923F63" w:rsidRPr="009C2DB5" w:rsidRDefault="00923F63" w:rsidP="00923F63">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UWZGLĘDNIAJĄCE PRZESŁANKI WYKLUCZENIA Z ART. 7 UST. 1 USTAWY </w:t>
      </w:r>
    </w:p>
    <w:p w14:paraId="475D1376" w14:textId="68D7026D" w:rsidR="00923F63" w:rsidRPr="009C2DB5" w:rsidRDefault="00923F63" w:rsidP="00923F63">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O SZCZEGÓLNYCH ROZWIĄZANIACH W ZAKRESIE PRZECIWDZIAŁANIA WSPIERANIU </w:t>
      </w:r>
      <w:r w:rsidRPr="009C2DB5">
        <w:rPr>
          <w:rFonts w:asciiTheme="minorHAnsi" w:hAnsiTheme="minorHAnsi" w:cstheme="minorHAnsi"/>
          <w:b/>
          <w:bCs/>
          <w:sz w:val="22"/>
          <w:szCs w:val="22"/>
          <w:lang w:eastAsia="en-US"/>
        </w:rPr>
        <w:br/>
        <w:t>AGRESJI NA UKRAINĘ ORAZ SŁUŻĄCYCH OCHRONIE BEZPIECZEŃSTWA NARODOWEGO</w:t>
      </w:r>
    </w:p>
    <w:p w14:paraId="5881062E" w14:textId="77777777" w:rsidR="00923F63" w:rsidRPr="009C2DB5" w:rsidRDefault="00923F63" w:rsidP="00923F63">
      <w:pPr>
        <w:spacing w:after="120" w:line="276" w:lineRule="auto"/>
        <w:jc w:val="center"/>
        <w:rPr>
          <w:rFonts w:asciiTheme="minorHAnsi" w:hAnsiTheme="minorHAnsi" w:cstheme="minorHAnsi"/>
          <w:b/>
          <w:bCs/>
          <w:sz w:val="22"/>
          <w:szCs w:val="22"/>
          <w:lang w:eastAsia="en-US"/>
        </w:rPr>
      </w:pPr>
    </w:p>
    <w:p w14:paraId="622A2431" w14:textId="77777777" w:rsidR="00DC267D" w:rsidRPr="009C2DB5" w:rsidRDefault="00DC267D" w:rsidP="00DC267D">
      <w:pPr>
        <w:spacing w:after="120" w:line="276" w:lineRule="auto"/>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u w:val="single"/>
          <w:lang w:eastAsia="en-US"/>
        </w:rPr>
        <w:t>DOTYCZĄCE PRZESŁANEK WYKLUCZENIA Z POSTĘPOWANIA</w:t>
      </w:r>
    </w:p>
    <w:p w14:paraId="05BB4F62" w14:textId="77777777" w:rsidR="00DC267D" w:rsidRPr="009C2DB5" w:rsidRDefault="00DC267D" w:rsidP="00DC267D">
      <w:pPr>
        <w:spacing w:after="120" w:line="276" w:lineRule="auto"/>
        <w:jc w:val="center"/>
        <w:rPr>
          <w:rFonts w:asciiTheme="minorHAnsi" w:hAnsiTheme="minorHAnsi" w:cstheme="minorHAnsi"/>
          <w:b/>
          <w:bCs/>
          <w:sz w:val="16"/>
          <w:szCs w:val="16"/>
          <w:u w:val="single"/>
          <w:lang w:eastAsia="en-US"/>
        </w:rPr>
      </w:pPr>
    </w:p>
    <w:p w14:paraId="7DE1256F" w14:textId="77777777" w:rsidR="00DC267D" w:rsidRPr="009C2DB5" w:rsidRDefault="00DC267D" w:rsidP="00DC267D">
      <w:p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Na potrzeby postępowania o udzielenie zamówienia publicznego pn. </w:t>
      </w:r>
      <w:r w:rsidRPr="009C2DB5">
        <w:rPr>
          <w:rFonts w:asciiTheme="minorHAnsi" w:hAnsiTheme="minorHAnsi" w:cstheme="minorHAnsi"/>
          <w:sz w:val="22"/>
          <w:szCs w:val="22"/>
        </w:rPr>
        <w:t>………………………………………………</w:t>
      </w:r>
      <w:r w:rsidRPr="009C2DB5">
        <w:rPr>
          <w:rFonts w:asciiTheme="minorHAnsi" w:hAnsiTheme="minorHAnsi" w:cstheme="minorHAnsi"/>
          <w:sz w:val="22"/>
          <w:szCs w:val="22"/>
          <w:lang w:eastAsia="en-US"/>
        </w:rPr>
        <w:t xml:space="preserve"> </w:t>
      </w:r>
      <w:r w:rsidRPr="009C2DB5">
        <w:rPr>
          <w:rFonts w:asciiTheme="minorHAnsi" w:hAnsiTheme="minorHAnsi" w:cstheme="minorHAnsi"/>
          <w:i/>
          <w:iCs/>
          <w:sz w:val="22"/>
          <w:szCs w:val="22"/>
          <w:lang w:eastAsia="en-US"/>
        </w:rPr>
        <w:t>(nazwa postępowania)</w:t>
      </w:r>
      <w:r w:rsidRPr="009C2DB5">
        <w:rPr>
          <w:rFonts w:asciiTheme="minorHAnsi" w:hAnsiTheme="minorHAnsi" w:cstheme="minorHAnsi"/>
          <w:sz w:val="22"/>
          <w:szCs w:val="22"/>
          <w:lang w:eastAsia="en-US"/>
        </w:rPr>
        <w:t xml:space="preserve">,prowadzonego przez Sieć Badawcza  Łukasiewicz - Instytutu Mikroelektroniki i  Fotoniki </w:t>
      </w:r>
      <w:r w:rsidRPr="009C2DB5">
        <w:rPr>
          <w:rFonts w:asciiTheme="minorHAnsi" w:hAnsiTheme="minorHAnsi" w:cstheme="minorHAnsi"/>
          <w:i/>
          <w:iCs/>
          <w:sz w:val="22"/>
          <w:szCs w:val="22"/>
          <w:lang w:eastAsia="en-US"/>
        </w:rPr>
        <w:t xml:space="preserve">(oznaczenie zamawiającego), </w:t>
      </w:r>
      <w:r w:rsidRPr="009C2DB5">
        <w:rPr>
          <w:rFonts w:asciiTheme="minorHAnsi" w:hAnsiTheme="minorHAnsi" w:cstheme="minorHAnsi"/>
          <w:sz w:val="22"/>
          <w:szCs w:val="22"/>
          <w:lang w:eastAsia="en-US"/>
        </w:rPr>
        <w:t>oświadczam, co następuje:</w:t>
      </w:r>
    </w:p>
    <w:p w14:paraId="4166146D" w14:textId="77777777" w:rsidR="00DC267D" w:rsidRPr="009C2DB5" w:rsidRDefault="00DC267D" w:rsidP="00DC267D">
      <w:pPr>
        <w:shd w:val="clear" w:color="auto" w:fill="BFBFBF"/>
        <w:spacing w:after="120" w:line="276" w:lineRule="auto"/>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OŚWIADCZENIA DOTYCZĄCE WYKONAWCY:</w:t>
      </w:r>
    </w:p>
    <w:p w14:paraId="469C4382" w14:textId="0C633B51" w:rsidR="00923F63" w:rsidRPr="009C2DB5" w:rsidRDefault="00DC267D" w:rsidP="00923F63">
      <w:pPr>
        <w:pStyle w:val="Akapitzlist"/>
        <w:numPr>
          <w:ilvl w:val="0"/>
          <w:numId w:val="29"/>
        </w:numPr>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Oświadczam, że nie podlegam wykluczeniu z postępowania na podstawie </w:t>
      </w:r>
      <w:r w:rsidRPr="009C2DB5">
        <w:rPr>
          <w:rFonts w:asciiTheme="minorHAnsi" w:hAnsiTheme="minorHAnsi" w:cstheme="minorHAnsi"/>
          <w:sz w:val="22"/>
          <w:szCs w:val="22"/>
          <w:lang w:eastAsia="en-US"/>
        </w:rPr>
        <w:br/>
        <w:t>art. 108 ust.1  i 109 ust. 1 pkt 4 ustawy Pzp</w:t>
      </w:r>
      <w:r w:rsidR="00923F63" w:rsidRPr="009C2DB5">
        <w:rPr>
          <w:rFonts w:asciiTheme="minorHAnsi" w:hAnsiTheme="minorHAnsi" w:cstheme="minorHAnsi"/>
          <w:sz w:val="22"/>
          <w:szCs w:val="22"/>
          <w:lang w:eastAsia="en-US"/>
        </w:rPr>
        <w:t xml:space="preserve"> oraz art. 7 ust 1 pkt 1-3 ustawy z 13 kwietnia 2022r. </w:t>
      </w:r>
      <w:r w:rsidR="00923F63" w:rsidRPr="009C2DB5">
        <w:rPr>
          <w:rFonts w:asciiTheme="minorHAnsi" w:hAnsiTheme="minorHAnsi" w:cstheme="minorHAnsi"/>
          <w:sz w:val="22"/>
          <w:szCs w:val="22"/>
          <w:lang w:eastAsia="en-US"/>
        </w:rPr>
        <w:br/>
        <w:t>o szczególnych rozwiązaniach w zakresie przeciwdziałania wspierania agresji na Ukrainę oraz służących ochronie bezpieczeństwa narodowego</w:t>
      </w:r>
    </w:p>
    <w:p w14:paraId="042A723E" w14:textId="22707D90" w:rsidR="00DC267D" w:rsidRPr="009C2DB5" w:rsidRDefault="00DC267D" w:rsidP="00923F63">
      <w:pPr>
        <w:autoSpaceDE w:val="0"/>
        <w:autoSpaceDN w:val="0"/>
        <w:spacing w:after="120" w:line="276" w:lineRule="auto"/>
        <w:jc w:val="both"/>
        <w:rPr>
          <w:rFonts w:asciiTheme="minorHAnsi" w:hAnsiTheme="minorHAnsi" w:cstheme="minorHAnsi"/>
          <w:sz w:val="22"/>
          <w:szCs w:val="22"/>
          <w:lang w:eastAsia="en-US"/>
        </w:rPr>
      </w:pPr>
    </w:p>
    <w:p w14:paraId="6B6D636D" w14:textId="77777777" w:rsidR="00DC267D" w:rsidRPr="009C2DB5" w:rsidRDefault="00DC267D" w:rsidP="00DC267D">
      <w:pPr>
        <w:spacing w:after="120" w:line="276" w:lineRule="auto"/>
        <w:ind w:firstLine="708"/>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lub </w:t>
      </w:r>
    </w:p>
    <w:p w14:paraId="5E8C418F" w14:textId="77777777" w:rsidR="002E35D9" w:rsidRPr="009C2DB5" w:rsidRDefault="00DC267D" w:rsidP="002E35D9">
      <w:pPr>
        <w:numPr>
          <w:ilvl w:val="0"/>
          <w:numId w:val="29"/>
        </w:numPr>
        <w:autoSpaceDE w:val="0"/>
        <w:autoSpaceDN w:val="0"/>
        <w:spacing w:after="120" w:line="276" w:lineRule="auto"/>
        <w:jc w:val="both"/>
        <w:rPr>
          <w:rFonts w:asciiTheme="minorHAnsi" w:hAnsiTheme="minorHAnsi" w:cstheme="minorHAnsi"/>
          <w:i/>
          <w:iCs/>
          <w:sz w:val="22"/>
          <w:szCs w:val="22"/>
          <w:lang w:eastAsia="en-US"/>
        </w:rPr>
      </w:pPr>
      <w:r w:rsidRPr="009C2DB5">
        <w:rPr>
          <w:rFonts w:asciiTheme="minorHAnsi" w:hAnsiTheme="minorHAnsi" w:cstheme="minorHAnsi"/>
          <w:sz w:val="22"/>
          <w:szCs w:val="22"/>
          <w:lang w:eastAsia="en-US"/>
        </w:rPr>
        <w:t>zachodzą w stosunku do mnie podstawy wykluczenia z postępowania na podstawie art. …………. ustawy Pzp</w:t>
      </w:r>
      <w:r w:rsidRPr="009C2DB5">
        <w:rPr>
          <w:rFonts w:asciiTheme="minorHAnsi" w:hAnsiTheme="minorHAnsi" w:cstheme="minorHAnsi"/>
          <w:i/>
          <w:iCs/>
          <w:sz w:val="22"/>
          <w:szCs w:val="22"/>
          <w:lang w:eastAsia="en-US"/>
        </w:rPr>
        <w:t xml:space="preserve">. </w:t>
      </w:r>
    </w:p>
    <w:p w14:paraId="5764071A" w14:textId="375BBBE3" w:rsidR="00DC267D" w:rsidRPr="009C2DB5" w:rsidRDefault="00DC267D" w:rsidP="00473B87">
      <w:pPr>
        <w:autoSpaceDE w:val="0"/>
        <w:autoSpaceDN w:val="0"/>
        <w:spacing w:after="120" w:line="276" w:lineRule="auto"/>
        <w:ind w:left="765"/>
        <w:jc w:val="both"/>
        <w:rPr>
          <w:rFonts w:asciiTheme="minorHAnsi" w:hAnsiTheme="minorHAnsi" w:cstheme="minorHAnsi"/>
          <w:i/>
          <w:iCs/>
          <w:sz w:val="22"/>
          <w:szCs w:val="22"/>
          <w:lang w:eastAsia="en-US"/>
        </w:rPr>
      </w:pPr>
      <w:r w:rsidRPr="009C2DB5">
        <w:rPr>
          <w:rFonts w:asciiTheme="minorHAnsi" w:hAnsiTheme="minorHAnsi" w:cstheme="minorHAnsi"/>
          <w:i/>
          <w:iCs/>
          <w:sz w:val="22"/>
          <w:szCs w:val="22"/>
          <w:lang w:eastAsia="en-US"/>
        </w:rPr>
        <w:t>Jednocześnie oświadczam, że w związku z ww. okolicznością, na podstawie art. 110 ust. 2 ustawy Pzp podjąłem następujące środki naprawcze: …………………………………………………………………………….</w:t>
      </w:r>
      <w:r w:rsidRPr="009C2DB5">
        <w:rPr>
          <w:rFonts w:asciiTheme="minorHAnsi" w:hAnsiTheme="minorHAnsi" w:cstheme="minorHAnsi"/>
          <w:b/>
          <w:bCs/>
          <w:sz w:val="22"/>
          <w:szCs w:val="22"/>
        </w:rPr>
        <w:tab/>
      </w:r>
      <w:r w:rsidRPr="009C2DB5">
        <w:rPr>
          <w:rFonts w:asciiTheme="minorHAnsi" w:hAnsiTheme="minorHAnsi" w:cstheme="minorHAnsi"/>
          <w:b/>
          <w:bCs/>
          <w:sz w:val="22"/>
          <w:szCs w:val="22"/>
        </w:rPr>
        <w:tab/>
      </w:r>
    </w:p>
    <w:p w14:paraId="48B13E31" w14:textId="21C10232" w:rsidR="00DC267D" w:rsidRPr="009C2DB5" w:rsidRDefault="00DC267D" w:rsidP="00473B87">
      <w:pPr>
        <w:shd w:val="clear" w:color="auto" w:fill="BFBFBF"/>
        <w:spacing w:line="276" w:lineRule="auto"/>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PODMIOTU, NA KTÓREGO ZASOBY POWOŁUJE SIĘ WYKONAWCA:</w:t>
      </w:r>
    </w:p>
    <w:p w14:paraId="6BCCE3E7" w14:textId="77777777" w:rsidR="00962EAD" w:rsidRPr="009C2DB5" w:rsidRDefault="00962EAD" w:rsidP="00962EAD">
      <w:pPr>
        <w:pStyle w:val="Akapitzlist"/>
        <w:ind w:left="765"/>
        <w:jc w:val="both"/>
        <w:rPr>
          <w:rFonts w:asciiTheme="minorHAnsi" w:hAnsiTheme="minorHAnsi" w:cstheme="minorHAnsi"/>
          <w:sz w:val="16"/>
          <w:szCs w:val="16"/>
        </w:rPr>
      </w:pPr>
    </w:p>
    <w:p w14:paraId="228B2AEA" w14:textId="124D6B1B" w:rsidR="00DC267D" w:rsidRPr="009C2DB5" w:rsidRDefault="00DC267D" w:rsidP="00473B87">
      <w:pPr>
        <w:pStyle w:val="Akapitzlist"/>
        <w:numPr>
          <w:ilvl w:val="0"/>
          <w:numId w:val="29"/>
        </w:numPr>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następujący/e podmiot/y, na którego/ych zasoby powołuję się w niniejszym postępowaniu, tj.: …………………………………………………………………….……………………… </w:t>
      </w:r>
      <w:r w:rsidRPr="009C2DB5">
        <w:rPr>
          <w:rFonts w:asciiTheme="minorHAnsi" w:hAnsiTheme="minorHAnsi" w:cstheme="minorHAnsi"/>
          <w:i/>
          <w:sz w:val="22"/>
          <w:szCs w:val="22"/>
        </w:rPr>
        <w:t>(podać pełną nazwę/firmę, adres, a także w zależności od podmiotu: NIP/PESEL, KRS/CEiDG)</w:t>
      </w:r>
      <w:r w:rsidRPr="009C2DB5">
        <w:rPr>
          <w:rFonts w:asciiTheme="minorHAnsi" w:hAnsiTheme="minorHAnsi" w:cstheme="minorHAnsi"/>
          <w:sz w:val="22"/>
          <w:szCs w:val="22"/>
        </w:rPr>
        <w:t xml:space="preserve"> nie podlega/ją wykluczeniu z postępowania o udzielenie zamówienia.</w:t>
      </w:r>
    </w:p>
    <w:p w14:paraId="444357C0" w14:textId="77777777" w:rsidR="00473B87" w:rsidRPr="009C2DB5" w:rsidRDefault="00473B87" w:rsidP="00473B87">
      <w:pPr>
        <w:pStyle w:val="Akapitzlist"/>
        <w:ind w:left="765"/>
        <w:jc w:val="both"/>
        <w:rPr>
          <w:rFonts w:asciiTheme="minorHAnsi" w:hAnsiTheme="minorHAnsi" w:cstheme="minorHAnsi"/>
          <w:sz w:val="16"/>
          <w:szCs w:val="16"/>
        </w:rPr>
      </w:pPr>
    </w:p>
    <w:p w14:paraId="2193077A" w14:textId="3F12B5BD" w:rsidR="00DC267D" w:rsidRPr="009C2DB5" w:rsidRDefault="00DC267D" w:rsidP="00473B87">
      <w:pPr>
        <w:shd w:val="clear" w:color="auto" w:fill="BFBFBF"/>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PODWYKONAWCY NIEBĘDĄCEGO PODMIOTEM, NA KTÓREGO ZASOBY POWOŁUJE SIĘ WYKONAWCA:</w:t>
      </w:r>
    </w:p>
    <w:p w14:paraId="2E5001A4" w14:textId="77777777" w:rsidR="00962EAD" w:rsidRPr="009C2DB5" w:rsidRDefault="00962EAD" w:rsidP="00962EAD">
      <w:pPr>
        <w:pStyle w:val="Akapitzlist"/>
        <w:ind w:left="765"/>
        <w:jc w:val="both"/>
        <w:rPr>
          <w:rFonts w:asciiTheme="minorHAnsi" w:hAnsiTheme="minorHAnsi" w:cstheme="minorHAnsi"/>
          <w:sz w:val="16"/>
          <w:szCs w:val="16"/>
        </w:rPr>
      </w:pPr>
    </w:p>
    <w:p w14:paraId="306110BF" w14:textId="47D2279C" w:rsidR="00DC267D" w:rsidRPr="009C2DB5" w:rsidRDefault="00DC267D" w:rsidP="00473B87">
      <w:pPr>
        <w:pStyle w:val="Akapitzlist"/>
        <w:numPr>
          <w:ilvl w:val="0"/>
          <w:numId w:val="29"/>
        </w:numPr>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następujący/e podmiot/y, będący/e Podwykonawcą/mi: ……………………………………………… </w:t>
      </w:r>
      <w:r w:rsidRPr="009C2DB5">
        <w:rPr>
          <w:rFonts w:asciiTheme="minorHAnsi" w:hAnsiTheme="minorHAnsi" w:cstheme="minorHAnsi"/>
          <w:i/>
          <w:sz w:val="22"/>
          <w:szCs w:val="22"/>
        </w:rPr>
        <w:t>(podać pełną nazwę/firmę, adres, a także w zależności od podmiotu: NIP/PESEL, KRS/CEiDG)</w:t>
      </w:r>
      <w:r w:rsidRPr="009C2DB5">
        <w:rPr>
          <w:rFonts w:asciiTheme="minorHAnsi" w:hAnsiTheme="minorHAnsi" w:cstheme="minorHAnsi"/>
          <w:sz w:val="22"/>
          <w:szCs w:val="22"/>
        </w:rPr>
        <w:t>, nie podlega/ą wykluczeniu z postępowania o udzielenie zamówienia.</w:t>
      </w:r>
    </w:p>
    <w:p w14:paraId="668A3EC8" w14:textId="77777777" w:rsidR="00473B87" w:rsidRPr="009C2DB5" w:rsidRDefault="00473B87" w:rsidP="00473B87">
      <w:pPr>
        <w:pStyle w:val="Akapitzlist"/>
        <w:ind w:left="765"/>
        <w:jc w:val="both"/>
        <w:rPr>
          <w:rFonts w:asciiTheme="minorHAnsi" w:hAnsiTheme="minorHAnsi" w:cstheme="minorHAnsi"/>
          <w:sz w:val="16"/>
          <w:szCs w:val="16"/>
        </w:rPr>
      </w:pPr>
    </w:p>
    <w:p w14:paraId="55E74839" w14:textId="77777777" w:rsidR="00923F63" w:rsidRPr="009C2DB5" w:rsidRDefault="00923F63" w:rsidP="00473B87">
      <w:pPr>
        <w:pStyle w:val="Akapitzlist"/>
        <w:ind w:left="765"/>
        <w:jc w:val="both"/>
        <w:rPr>
          <w:rFonts w:asciiTheme="minorHAnsi" w:hAnsiTheme="minorHAnsi" w:cstheme="minorHAnsi"/>
          <w:sz w:val="16"/>
          <w:szCs w:val="16"/>
        </w:rPr>
      </w:pPr>
    </w:p>
    <w:p w14:paraId="24CA9C95" w14:textId="77777777" w:rsidR="00923F63" w:rsidRPr="009C2DB5" w:rsidRDefault="00923F63" w:rsidP="00473B87">
      <w:pPr>
        <w:pStyle w:val="Akapitzlist"/>
        <w:ind w:left="765"/>
        <w:jc w:val="both"/>
        <w:rPr>
          <w:rFonts w:asciiTheme="minorHAnsi" w:hAnsiTheme="minorHAnsi" w:cstheme="minorHAnsi"/>
          <w:sz w:val="16"/>
          <w:szCs w:val="16"/>
        </w:rPr>
      </w:pPr>
    </w:p>
    <w:p w14:paraId="0BE5CCDC" w14:textId="77777777" w:rsidR="00923F63" w:rsidRDefault="00923F63" w:rsidP="00473B87">
      <w:pPr>
        <w:pStyle w:val="Akapitzlist"/>
        <w:ind w:left="765"/>
        <w:jc w:val="both"/>
        <w:rPr>
          <w:rFonts w:asciiTheme="minorHAnsi" w:hAnsiTheme="minorHAnsi" w:cstheme="minorHAnsi"/>
          <w:sz w:val="16"/>
          <w:szCs w:val="16"/>
        </w:rPr>
      </w:pPr>
    </w:p>
    <w:p w14:paraId="61742FBE" w14:textId="77777777" w:rsidR="007461C7" w:rsidRPr="009C2DB5" w:rsidRDefault="007461C7" w:rsidP="00473B87">
      <w:pPr>
        <w:pStyle w:val="Akapitzlist"/>
        <w:ind w:left="765"/>
        <w:jc w:val="both"/>
        <w:rPr>
          <w:rFonts w:asciiTheme="minorHAnsi" w:hAnsiTheme="minorHAnsi" w:cstheme="minorHAnsi"/>
          <w:sz w:val="16"/>
          <w:szCs w:val="16"/>
        </w:rPr>
      </w:pPr>
    </w:p>
    <w:p w14:paraId="09F0C767" w14:textId="77777777" w:rsidR="00923F63" w:rsidRPr="009C2DB5" w:rsidRDefault="00923F63" w:rsidP="00473B87">
      <w:pPr>
        <w:pStyle w:val="Akapitzlist"/>
        <w:ind w:left="765"/>
        <w:jc w:val="both"/>
        <w:rPr>
          <w:rFonts w:asciiTheme="minorHAnsi" w:hAnsiTheme="minorHAnsi" w:cstheme="minorHAnsi"/>
          <w:sz w:val="16"/>
          <w:szCs w:val="16"/>
        </w:rPr>
      </w:pPr>
    </w:p>
    <w:p w14:paraId="36DFBF35" w14:textId="64466D87" w:rsidR="00DC267D" w:rsidRPr="009C2DB5" w:rsidRDefault="00DC267D" w:rsidP="00473B87">
      <w:pPr>
        <w:shd w:val="clear" w:color="auto" w:fill="BFBFBF"/>
        <w:spacing w:line="276" w:lineRule="auto"/>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PODANYCH INFORMACJI:</w:t>
      </w:r>
    </w:p>
    <w:p w14:paraId="4E5BB9A2" w14:textId="77777777" w:rsidR="00962EAD" w:rsidRPr="009C2DB5" w:rsidRDefault="00962EAD" w:rsidP="00962EAD">
      <w:pPr>
        <w:pStyle w:val="Akapitzlist"/>
        <w:spacing w:after="120" w:line="276" w:lineRule="auto"/>
        <w:ind w:left="765"/>
        <w:jc w:val="both"/>
        <w:rPr>
          <w:rFonts w:asciiTheme="minorHAnsi" w:hAnsiTheme="minorHAnsi" w:cstheme="minorHAnsi"/>
          <w:sz w:val="16"/>
          <w:szCs w:val="16"/>
        </w:rPr>
      </w:pPr>
    </w:p>
    <w:p w14:paraId="5849F367" w14:textId="1FE35967" w:rsidR="00DC267D" w:rsidRPr="009C2DB5" w:rsidRDefault="00DC267D" w:rsidP="00DC267D">
      <w:pPr>
        <w:pStyle w:val="Akapitzlist"/>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wszystkie informacje podane w powyższych oświadczeniach są aktualne i zgodne </w:t>
      </w:r>
      <w:r w:rsidR="00943F3D">
        <w:rPr>
          <w:rFonts w:asciiTheme="minorHAnsi" w:hAnsiTheme="minorHAnsi" w:cstheme="minorHAnsi"/>
          <w:sz w:val="22"/>
          <w:szCs w:val="22"/>
        </w:rPr>
        <w:br/>
      </w:r>
      <w:r w:rsidRPr="009C2DB5">
        <w:rPr>
          <w:rFonts w:asciiTheme="minorHAnsi" w:hAnsiTheme="minorHAnsi" w:cstheme="minorHAnsi"/>
          <w:sz w:val="22"/>
          <w:szCs w:val="22"/>
        </w:rPr>
        <w:t>z prawdą oraz zostały przedstawione z pełną świadomością konsekwencji wprowadzenia zamawiającego w błąd przy przedstawianiu informacji</w:t>
      </w:r>
      <w:r w:rsidR="00473B87" w:rsidRPr="009C2DB5">
        <w:rPr>
          <w:rFonts w:asciiTheme="minorHAnsi" w:hAnsiTheme="minorHAnsi" w:cstheme="minorHAnsi"/>
          <w:sz w:val="22"/>
          <w:szCs w:val="22"/>
        </w:rPr>
        <w:t>.</w:t>
      </w:r>
    </w:p>
    <w:p w14:paraId="5FC0D91A" w14:textId="6FE9902B" w:rsidR="00DC267D" w:rsidRPr="009C2DB5" w:rsidRDefault="00DC267D" w:rsidP="00DC267D">
      <w:p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Wskazuję, że dokumenty na potwierdzenie tych faktów, o których mowa w Rozdziale VII SWZ znajdują się </w:t>
      </w:r>
      <w:r w:rsidR="00943F3D">
        <w:rPr>
          <w:rFonts w:asciiTheme="minorHAnsi" w:hAnsiTheme="minorHAnsi" w:cstheme="minorHAnsi"/>
          <w:sz w:val="22"/>
          <w:szCs w:val="22"/>
          <w:lang w:eastAsia="en-US"/>
        </w:rPr>
        <w:br/>
      </w:r>
      <w:r w:rsidRPr="009C2DB5">
        <w:rPr>
          <w:rFonts w:asciiTheme="minorHAnsi" w:hAnsiTheme="minorHAnsi" w:cstheme="minorHAnsi"/>
          <w:sz w:val="22"/>
          <w:szCs w:val="22"/>
          <w:lang w:eastAsia="en-US"/>
        </w:rPr>
        <w:t xml:space="preserve">w formie elektronicznej pod następującymi adresami internetowymi ogólnodostępnych i bezpłatnych baz danych </w:t>
      </w:r>
      <w:r w:rsidRPr="009C2DB5">
        <w:rPr>
          <w:rFonts w:asciiTheme="minorHAnsi" w:hAnsiTheme="minorHAnsi" w:cstheme="minorHAnsi"/>
          <w:i/>
          <w:sz w:val="22"/>
          <w:szCs w:val="22"/>
          <w:lang w:eastAsia="en-US"/>
        </w:rPr>
        <w:t>(należy zaznaczyć):</w:t>
      </w:r>
    </w:p>
    <w:p w14:paraId="0455AA18" w14:textId="77777777" w:rsidR="00DC267D" w:rsidRPr="009C2DB5" w:rsidRDefault="00BA1373" w:rsidP="00786CFF">
      <w:pPr>
        <w:pStyle w:val="Akapitzlist"/>
        <w:numPr>
          <w:ilvl w:val="0"/>
          <w:numId w:val="29"/>
        </w:numPr>
        <w:spacing w:after="120" w:line="276" w:lineRule="auto"/>
        <w:jc w:val="both"/>
        <w:rPr>
          <w:rFonts w:asciiTheme="minorHAnsi" w:hAnsiTheme="minorHAnsi" w:cstheme="minorHAnsi"/>
          <w:sz w:val="22"/>
          <w:szCs w:val="22"/>
          <w:lang w:eastAsia="en-US"/>
        </w:rPr>
      </w:pPr>
      <w:hyperlink r:id="rId9" w:history="1">
        <w:r w:rsidR="00DC267D" w:rsidRPr="009C2DB5">
          <w:rPr>
            <w:rFonts w:asciiTheme="minorHAnsi" w:hAnsiTheme="minorHAnsi" w:cstheme="minorHAnsi"/>
            <w:sz w:val="22"/>
            <w:szCs w:val="22"/>
            <w:u w:val="single"/>
            <w:lang w:eastAsia="en-US"/>
          </w:rPr>
          <w:t>https://prod.ceidg.gov.pl</w:t>
        </w:r>
      </w:hyperlink>
      <w:r w:rsidR="00DC267D" w:rsidRPr="009C2DB5">
        <w:rPr>
          <w:rFonts w:asciiTheme="minorHAnsi" w:hAnsiTheme="minorHAnsi" w:cstheme="minorHAnsi"/>
          <w:sz w:val="22"/>
          <w:szCs w:val="22"/>
          <w:lang w:eastAsia="en-US"/>
        </w:rPr>
        <w:t xml:space="preserve">          </w:t>
      </w:r>
    </w:p>
    <w:p w14:paraId="656B008E" w14:textId="77777777" w:rsidR="00DC267D" w:rsidRPr="009C2DB5" w:rsidRDefault="00DC267D" w:rsidP="00786CFF">
      <w:pPr>
        <w:pStyle w:val="Akapitzlist"/>
        <w:numPr>
          <w:ilvl w:val="0"/>
          <w:numId w:val="29"/>
        </w:num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b/>
          <w:bCs/>
          <w:sz w:val="22"/>
          <w:szCs w:val="22"/>
          <w:lang w:eastAsia="en-US"/>
        </w:rPr>
        <w:t xml:space="preserve"> </w:t>
      </w:r>
      <w:hyperlink r:id="rId10" w:history="1">
        <w:r w:rsidRPr="009C2DB5">
          <w:rPr>
            <w:rFonts w:asciiTheme="minorHAnsi" w:hAnsiTheme="minorHAnsi" w:cstheme="minorHAnsi"/>
            <w:sz w:val="22"/>
            <w:szCs w:val="22"/>
            <w:u w:val="single"/>
            <w:lang w:eastAsia="en-US"/>
          </w:rPr>
          <w:t>https://ems.ms.gov.pl</w:t>
        </w:r>
      </w:hyperlink>
      <w:r w:rsidRPr="009C2DB5">
        <w:rPr>
          <w:rFonts w:asciiTheme="minorHAnsi" w:hAnsiTheme="minorHAnsi" w:cstheme="minorHAnsi"/>
          <w:sz w:val="22"/>
          <w:szCs w:val="22"/>
          <w:lang w:eastAsia="en-US"/>
        </w:rPr>
        <w:t xml:space="preserve">   </w:t>
      </w:r>
    </w:p>
    <w:p w14:paraId="55013D5F" w14:textId="10004303" w:rsidR="00DC267D" w:rsidRPr="009C2DB5" w:rsidRDefault="00DC267D" w:rsidP="00786CFF">
      <w:pPr>
        <w:pStyle w:val="Akapitzlist"/>
        <w:numPr>
          <w:ilvl w:val="0"/>
          <w:numId w:val="29"/>
        </w:num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b/>
          <w:bCs/>
          <w:sz w:val="22"/>
          <w:szCs w:val="22"/>
          <w:lang w:eastAsia="en-US"/>
        </w:rPr>
        <w:t xml:space="preserve">  </w:t>
      </w:r>
      <w:r w:rsidRPr="009C2DB5">
        <w:rPr>
          <w:rFonts w:asciiTheme="minorHAnsi" w:hAnsiTheme="minorHAnsi" w:cstheme="minorHAnsi"/>
          <w:sz w:val="22"/>
          <w:szCs w:val="22"/>
          <w:lang w:eastAsia="en-US"/>
        </w:rPr>
        <w:t>inny rejestr:</w:t>
      </w:r>
      <w:r w:rsidRPr="009C2DB5">
        <w:rPr>
          <w:rFonts w:asciiTheme="minorHAnsi" w:hAnsiTheme="minorHAnsi" w:cstheme="minorHAnsi"/>
          <w:b/>
          <w:bCs/>
          <w:sz w:val="22"/>
          <w:szCs w:val="22"/>
          <w:lang w:eastAsia="en-US"/>
        </w:rPr>
        <w:t xml:space="preserve">  </w:t>
      </w:r>
      <w:hyperlink r:id="rId11" w:history="1">
        <w:r w:rsidRPr="009C2DB5">
          <w:rPr>
            <w:rFonts w:asciiTheme="minorHAnsi" w:hAnsiTheme="minorHAnsi" w:cstheme="minorHAnsi"/>
            <w:sz w:val="22"/>
            <w:szCs w:val="22"/>
            <w:u w:val="single"/>
            <w:lang w:eastAsia="en-US"/>
          </w:rPr>
          <w:t>………………………………..</w:t>
        </w:r>
      </w:hyperlink>
    </w:p>
    <w:p w14:paraId="654EAF55" w14:textId="77777777" w:rsidR="005525FD" w:rsidRPr="009C2DB5" w:rsidRDefault="005525FD" w:rsidP="00CB0BE6">
      <w:pPr>
        <w:tabs>
          <w:tab w:val="left" w:pos="2136"/>
        </w:tabs>
        <w:spacing w:after="120" w:line="276" w:lineRule="auto"/>
        <w:jc w:val="both"/>
        <w:rPr>
          <w:rFonts w:asciiTheme="minorHAnsi" w:hAnsiTheme="minorHAnsi" w:cstheme="minorHAnsi"/>
          <w:i/>
          <w:iCs/>
          <w:sz w:val="22"/>
          <w:szCs w:val="22"/>
          <w:lang w:eastAsia="en-US"/>
        </w:rPr>
      </w:pPr>
    </w:p>
    <w:p w14:paraId="751E65B9" w14:textId="77777777" w:rsidR="00923F63"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  </w:t>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p>
    <w:p w14:paraId="44BAD0AB"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DE402D7"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3F4DE053"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9A3B169"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07D9DA25"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B927E7B"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E0B01A2"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174A9299"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2E6BCE5"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08E95158"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79E260A0"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7CA1DB26"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686138EA"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74D14970"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1BFB4520"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1197A4C9"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0199636D"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74880D1C"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26BD413"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1DB3A74F"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10264357"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6F21894"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30A5B38B" w14:textId="77777777" w:rsidR="00923F63" w:rsidRDefault="00923F63" w:rsidP="00DC267D">
      <w:pPr>
        <w:spacing w:after="120" w:line="276" w:lineRule="auto"/>
        <w:jc w:val="center"/>
        <w:rPr>
          <w:rFonts w:asciiTheme="minorHAnsi" w:hAnsiTheme="minorHAnsi" w:cstheme="minorHAnsi"/>
          <w:b/>
          <w:bCs/>
          <w:sz w:val="22"/>
          <w:szCs w:val="22"/>
          <w:lang w:eastAsia="en-US"/>
        </w:rPr>
      </w:pPr>
    </w:p>
    <w:p w14:paraId="5FE5A3CD"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0616067C" w14:textId="2A3169F6" w:rsidR="00DC267D" w:rsidRPr="009C2DB5" w:rsidRDefault="00DC267D" w:rsidP="00923F63">
      <w:pPr>
        <w:spacing w:after="120" w:line="276" w:lineRule="auto"/>
        <w:ind w:left="6372" w:firstLine="708"/>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lang w:eastAsia="en-US"/>
        </w:rPr>
        <w:t>Załącznik nr 3 do SWZ</w:t>
      </w:r>
    </w:p>
    <w:p w14:paraId="6C2F2AE4" w14:textId="77777777" w:rsidR="00E66333" w:rsidRPr="009C2DB5" w:rsidRDefault="00E66333" w:rsidP="00A869E2">
      <w:pPr>
        <w:rPr>
          <w:rFonts w:ascii="Calibri" w:hAnsi="Calibri" w:cs="Calibri"/>
          <w:b/>
          <w:sz w:val="22"/>
          <w:szCs w:val="22"/>
        </w:rPr>
      </w:pPr>
    </w:p>
    <w:p w14:paraId="688D6E3A" w14:textId="77777777" w:rsidR="00E66333" w:rsidRPr="009C2DB5" w:rsidRDefault="00E66333" w:rsidP="00E66333">
      <w:pPr>
        <w:ind w:left="-426" w:firstLine="426"/>
        <w:jc w:val="center"/>
        <w:rPr>
          <w:rFonts w:ascii="Calibri" w:hAnsi="Calibri" w:cs="Calibri"/>
          <w:b/>
          <w:sz w:val="22"/>
          <w:szCs w:val="22"/>
        </w:rPr>
      </w:pPr>
    </w:p>
    <w:p w14:paraId="14CA9B96" w14:textId="77777777" w:rsidR="00E66333" w:rsidRPr="009C2DB5" w:rsidRDefault="00E66333" w:rsidP="00E66333">
      <w:pPr>
        <w:ind w:left="-426" w:firstLine="426"/>
        <w:jc w:val="center"/>
        <w:rPr>
          <w:rFonts w:ascii="Calibri" w:hAnsi="Calibri" w:cs="Calibri"/>
          <w:b/>
          <w:sz w:val="22"/>
          <w:szCs w:val="22"/>
          <w:u w:val="single"/>
        </w:rPr>
      </w:pPr>
      <w:r w:rsidRPr="009C2DB5">
        <w:rPr>
          <w:rFonts w:ascii="Calibri" w:hAnsi="Calibri" w:cs="Calibri"/>
          <w:b/>
          <w:sz w:val="22"/>
          <w:szCs w:val="22"/>
        </w:rPr>
        <w:t>OŚWIADCZENIE WYKONAWCY</w:t>
      </w:r>
    </w:p>
    <w:p w14:paraId="3BBF8E47" w14:textId="77777777" w:rsidR="00E66333" w:rsidRPr="009C2DB5" w:rsidRDefault="00E66333" w:rsidP="00E66333">
      <w:pPr>
        <w:ind w:left="-426" w:firstLine="426"/>
        <w:jc w:val="center"/>
        <w:rPr>
          <w:rFonts w:ascii="Calibri" w:hAnsi="Calibri" w:cs="Calibri"/>
          <w:b/>
          <w:sz w:val="22"/>
          <w:szCs w:val="22"/>
        </w:rPr>
      </w:pPr>
      <w:r w:rsidRPr="009C2DB5">
        <w:rPr>
          <w:rFonts w:ascii="Calibri" w:hAnsi="Calibri" w:cs="Calibri"/>
          <w:b/>
          <w:sz w:val="22"/>
          <w:szCs w:val="22"/>
        </w:rPr>
        <w:t xml:space="preserve">O ZAKRESIE WYKONANIA ZAMÓWIENIA PRZEZ WYKONAWCÓW </w:t>
      </w:r>
    </w:p>
    <w:p w14:paraId="3EC209E4" w14:textId="77777777" w:rsidR="00E66333" w:rsidRPr="009C2DB5" w:rsidRDefault="00E66333" w:rsidP="00E66333">
      <w:pPr>
        <w:ind w:left="-426" w:firstLine="426"/>
        <w:jc w:val="center"/>
        <w:rPr>
          <w:rFonts w:ascii="Calibri" w:hAnsi="Calibri" w:cs="Calibri"/>
          <w:b/>
          <w:sz w:val="22"/>
          <w:szCs w:val="22"/>
        </w:rPr>
      </w:pPr>
      <w:r w:rsidRPr="009C2DB5">
        <w:rPr>
          <w:rFonts w:ascii="Calibri" w:hAnsi="Calibri" w:cs="Calibri"/>
          <w:b/>
          <w:sz w:val="22"/>
          <w:szCs w:val="22"/>
        </w:rPr>
        <w:t>WSPÓLNIE UBIEGAJĄCYCH SIĘ O UDZIELENIE ZAMÓWIENIA</w:t>
      </w:r>
    </w:p>
    <w:p w14:paraId="35025056" w14:textId="77777777" w:rsidR="00E66333" w:rsidRPr="009C2DB5" w:rsidRDefault="00E66333" w:rsidP="00E66333">
      <w:pPr>
        <w:ind w:left="-426" w:firstLine="426"/>
        <w:jc w:val="center"/>
        <w:rPr>
          <w:rFonts w:ascii="Calibri" w:hAnsi="Calibri" w:cs="Calibri"/>
          <w:b/>
          <w:sz w:val="22"/>
          <w:szCs w:val="22"/>
          <w:u w:val="single"/>
        </w:rPr>
      </w:pPr>
    </w:p>
    <w:p w14:paraId="34D0CB49" w14:textId="0DB20B00" w:rsidR="00E66333" w:rsidRPr="009C2DB5" w:rsidRDefault="00E66333" w:rsidP="00E66333">
      <w:pPr>
        <w:jc w:val="center"/>
        <w:rPr>
          <w:rFonts w:ascii="Calibri" w:hAnsi="Calibri" w:cs="Calibri"/>
          <w:b/>
          <w:sz w:val="22"/>
          <w:szCs w:val="22"/>
          <w:u w:val="single"/>
        </w:rPr>
      </w:pPr>
      <w:r w:rsidRPr="009C2DB5">
        <w:rPr>
          <w:rFonts w:ascii="Calibri" w:hAnsi="Calibri" w:cs="Calibri"/>
          <w:sz w:val="22"/>
          <w:szCs w:val="22"/>
        </w:rPr>
        <w:t xml:space="preserve">składane na podstawie art. 117 ust. 4 ustawy z dnia 11 września 2019 r. – Prawo zamówień publicznych </w:t>
      </w:r>
      <w:r w:rsidR="00962EAD" w:rsidRPr="009C2DB5">
        <w:rPr>
          <w:rFonts w:ascii="Calibri" w:hAnsi="Calibri" w:cs="Calibri"/>
          <w:sz w:val="22"/>
          <w:szCs w:val="22"/>
        </w:rPr>
        <w:br/>
      </w:r>
      <w:r w:rsidRPr="009C2DB5">
        <w:rPr>
          <w:rFonts w:ascii="Calibri" w:hAnsi="Calibri" w:cs="Calibri"/>
          <w:sz w:val="22"/>
          <w:szCs w:val="22"/>
        </w:rPr>
        <w:t xml:space="preserve">(Dz. U. z 2019 r. poz. 2019 ze zm.) </w:t>
      </w:r>
    </w:p>
    <w:p w14:paraId="49137368" w14:textId="77777777" w:rsidR="00E66333" w:rsidRPr="009C2DB5" w:rsidRDefault="00E66333" w:rsidP="00E66333">
      <w:pPr>
        <w:jc w:val="center"/>
        <w:rPr>
          <w:rFonts w:ascii="Calibri" w:hAnsi="Calibri" w:cs="Calibri"/>
          <w:b/>
          <w:sz w:val="22"/>
          <w:szCs w:val="22"/>
          <w:u w:val="single"/>
        </w:rPr>
      </w:pPr>
    </w:p>
    <w:p w14:paraId="0A3F25FD" w14:textId="77777777" w:rsidR="00E66333" w:rsidRPr="009C2DB5" w:rsidRDefault="00E66333" w:rsidP="00E66333">
      <w:pPr>
        <w:jc w:val="center"/>
        <w:rPr>
          <w:rFonts w:ascii="Calibri" w:hAnsi="Calibri" w:cs="Calibri"/>
          <w:b/>
          <w:sz w:val="22"/>
          <w:szCs w:val="22"/>
        </w:rPr>
      </w:pPr>
      <w:r w:rsidRPr="009C2DB5">
        <w:rPr>
          <w:rFonts w:ascii="Calibri" w:hAnsi="Calibri" w:cs="Calibri"/>
          <w:sz w:val="22"/>
          <w:szCs w:val="22"/>
          <w:u w:val="single"/>
        </w:rPr>
        <w:t>w postępowaniu o udzielenie zamówienia publicznego pn</w:t>
      </w:r>
      <w:r w:rsidRPr="009C2DB5">
        <w:rPr>
          <w:rFonts w:ascii="Calibri" w:hAnsi="Calibri" w:cs="Calibri"/>
          <w:sz w:val="22"/>
          <w:szCs w:val="22"/>
        </w:rPr>
        <w:t>.</w:t>
      </w:r>
      <w:r w:rsidRPr="009C2DB5">
        <w:rPr>
          <w:rFonts w:ascii="Calibri" w:hAnsi="Calibri" w:cs="Calibri"/>
          <w:b/>
          <w:sz w:val="22"/>
          <w:szCs w:val="22"/>
        </w:rPr>
        <w:t xml:space="preserve"> </w:t>
      </w:r>
    </w:p>
    <w:p w14:paraId="33A12025" w14:textId="77777777" w:rsidR="00E66333" w:rsidRPr="009C2DB5" w:rsidRDefault="00E66333" w:rsidP="00E66333">
      <w:pPr>
        <w:jc w:val="center"/>
        <w:rPr>
          <w:rFonts w:ascii="Calibri" w:hAnsi="Calibri" w:cs="Calibri"/>
          <w:b/>
          <w:sz w:val="22"/>
          <w:szCs w:val="22"/>
        </w:rPr>
      </w:pPr>
    </w:p>
    <w:p w14:paraId="475AFEFD" w14:textId="77777777" w:rsidR="00E66333" w:rsidRPr="009C2DB5" w:rsidRDefault="00E66333" w:rsidP="00E66333">
      <w:pPr>
        <w:jc w:val="center"/>
        <w:rPr>
          <w:rFonts w:ascii="Calibri" w:hAnsi="Calibri" w:cs="Calibri"/>
          <w:b/>
          <w:bCs/>
          <w:sz w:val="22"/>
          <w:szCs w:val="22"/>
        </w:rPr>
      </w:pPr>
      <w:r w:rsidRPr="009C2DB5">
        <w:rPr>
          <w:rFonts w:ascii="Calibri" w:hAnsi="Calibri" w:cs="Calibri"/>
          <w:b/>
          <w:bCs/>
          <w:sz w:val="22"/>
          <w:szCs w:val="22"/>
        </w:rPr>
        <w:t>………………………………………………………………………………………..</w:t>
      </w:r>
    </w:p>
    <w:p w14:paraId="08F4F7B2" w14:textId="77777777" w:rsidR="00E66333" w:rsidRPr="009C2DB5" w:rsidRDefault="00E66333" w:rsidP="00E66333">
      <w:pPr>
        <w:jc w:val="center"/>
        <w:rPr>
          <w:rFonts w:ascii="Calibri" w:hAnsi="Calibri" w:cs="Calibri"/>
          <w:sz w:val="22"/>
          <w:szCs w:val="22"/>
          <w:lang w:eastAsia="zh-CN"/>
        </w:rPr>
      </w:pPr>
    </w:p>
    <w:p w14:paraId="38CF1B97" w14:textId="77777777" w:rsidR="00E66333" w:rsidRPr="009C2DB5" w:rsidRDefault="00E66333" w:rsidP="00E66333">
      <w:pPr>
        <w:jc w:val="center"/>
        <w:rPr>
          <w:rFonts w:ascii="Calibri" w:hAnsi="Calibri" w:cs="Calibri"/>
          <w:sz w:val="22"/>
          <w:szCs w:val="22"/>
          <w:lang w:eastAsia="zh-CN"/>
        </w:rPr>
      </w:pPr>
    </w:p>
    <w:p w14:paraId="7C6244F8" w14:textId="77777777" w:rsidR="00E66333" w:rsidRPr="009C2DB5" w:rsidRDefault="00E66333" w:rsidP="00E66333">
      <w:pPr>
        <w:jc w:val="center"/>
        <w:rPr>
          <w:rFonts w:ascii="Calibri" w:hAnsi="Calibri" w:cs="Calibri"/>
          <w:sz w:val="22"/>
          <w:szCs w:val="22"/>
          <w:lang w:eastAsia="zh-CN"/>
        </w:rPr>
      </w:pPr>
      <w:r w:rsidRPr="009C2DB5">
        <w:rPr>
          <w:rFonts w:ascii="Calibri" w:hAnsi="Calibri" w:cs="Calibri"/>
          <w:sz w:val="22"/>
          <w:szCs w:val="22"/>
          <w:lang w:eastAsia="zh-CN"/>
        </w:rPr>
        <w:t>oświadczamy, że:</w:t>
      </w:r>
    </w:p>
    <w:p w14:paraId="60FCEB7B" w14:textId="77777777" w:rsidR="00E66333" w:rsidRPr="009C2DB5" w:rsidRDefault="00E66333" w:rsidP="00E66333">
      <w:pPr>
        <w:jc w:val="center"/>
        <w:rPr>
          <w:rFonts w:ascii="Calibri" w:hAnsi="Calibri" w:cs="Calibri"/>
          <w:sz w:val="22"/>
          <w:szCs w:val="22"/>
        </w:rPr>
      </w:pPr>
    </w:p>
    <w:p w14:paraId="61E2C498" w14:textId="77777777" w:rsidR="00E66333" w:rsidRPr="009C2DB5" w:rsidRDefault="00E66333" w:rsidP="00E66333">
      <w:pPr>
        <w:jc w:val="both"/>
        <w:rPr>
          <w:rFonts w:ascii="Calibri" w:hAnsi="Calibri" w:cs="Calibri"/>
          <w:sz w:val="22"/>
          <w:szCs w:val="22"/>
          <w:lang w:eastAsia="zh-CN"/>
        </w:rPr>
      </w:pPr>
    </w:p>
    <w:p w14:paraId="539CDF2C" w14:textId="77777777" w:rsidR="00E66333" w:rsidRPr="009C2DB5" w:rsidRDefault="00E66333" w:rsidP="0023656B">
      <w:pPr>
        <w:numPr>
          <w:ilvl w:val="0"/>
          <w:numId w:val="54"/>
        </w:numPr>
        <w:suppressAutoHyphens/>
        <w:autoSpaceDN w:val="0"/>
        <w:jc w:val="both"/>
        <w:textAlignment w:val="baseline"/>
        <w:rPr>
          <w:rFonts w:ascii="Calibri" w:hAnsi="Calibri" w:cs="Calibri"/>
          <w:sz w:val="22"/>
          <w:szCs w:val="22"/>
          <w:lang w:eastAsia="zh-CN"/>
        </w:rPr>
      </w:pPr>
      <w:bookmarkStart w:id="5" w:name="_Hlk64612463"/>
      <w:r w:rsidRPr="009C2DB5">
        <w:rPr>
          <w:rFonts w:ascii="Calibri" w:hAnsi="Calibri" w:cs="Calibri"/>
          <w:sz w:val="22"/>
          <w:szCs w:val="22"/>
          <w:lang w:eastAsia="zh-CN"/>
        </w:rPr>
        <w:t xml:space="preserve">Wykonawca …………………………………….. </w:t>
      </w:r>
      <w:r w:rsidRPr="009C2DB5">
        <w:rPr>
          <w:rFonts w:ascii="Calibri" w:hAnsi="Calibri" w:cs="Calibri"/>
          <w:i/>
          <w:sz w:val="18"/>
          <w:szCs w:val="22"/>
          <w:lang w:eastAsia="zh-CN"/>
        </w:rPr>
        <w:t xml:space="preserve">(nazwa i adres wykonawcy) </w:t>
      </w:r>
      <w:r w:rsidRPr="009C2DB5">
        <w:rPr>
          <w:rFonts w:ascii="Calibri" w:hAnsi="Calibri" w:cs="Calibri"/>
          <w:sz w:val="22"/>
          <w:szCs w:val="22"/>
          <w:lang w:eastAsia="zh-CN"/>
        </w:rPr>
        <w:t>zrealizuje następujące dostawy, usługi lub roboty budowlane*:…………………………………………………………………………</w:t>
      </w:r>
    </w:p>
    <w:bookmarkEnd w:id="5"/>
    <w:p w14:paraId="442A80AA" w14:textId="77777777" w:rsidR="00E66333" w:rsidRPr="009C2DB5" w:rsidRDefault="00E66333" w:rsidP="00E66333">
      <w:pPr>
        <w:ind w:left="720"/>
        <w:jc w:val="both"/>
        <w:rPr>
          <w:rFonts w:ascii="Calibri" w:hAnsi="Calibri" w:cs="Calibri"/>
          <w:sz w:val="22"/>
          <w:szCs w:val="22"/>
          <w:lang w:eastAsia="zh-CN"/>
        </w:rPr>
      </w:pPr>
    </w:p>
    <w:p w14:paraId="2D96BFE4" w14:textId="77777777" w:rsidR="00E66333" w:rsidRPr="009C2DB5" w:rsidRDefault="00E66333" w:rsidP="00E66333">
      <w:pPr>
        <w:ind w:left="720"/>
        <w:jc w:val="both"/>
        <w:rPr>
          <w:rFonts w:ascii="Calibri" w:hAnsi="Calibri" w:cs="Calibri"/>
          <w:sz w:val="22"/>
          <w:szCs w:val="22"/>
          <w:lang w:eastAsia="zh-CN"/>
        </w:rPr>
      </w:pPr>
    </w:p>
    <w:p w14:paraId="0B4C6845" w14:textId="77777777" w:rsidR="00E66333" w:rsidRPr="009C2DB5" w:rsidRDefault="00E66333" w:rsidP="0023656B">
      <w:pPr>
        <w:numPr>
          <w:ilvl w:val="0"/>
          <w:numId w:val="54"/>
        </w:numPr>
        <w:suppressAutoHyphens/>
        <w:autoSpaceDN w:val="0"/>
        <w:jc w:val="both"/>
        <w:textAlignment w:val="baseline"/>
        <w:rPr>
          <w:rFonts w:ascii="Calibri" w:hAnsi="Calibri" w:cs="Calibri"/>
          <w:sz w:val="22"/>
          <w:szCs w:val="22"/>
          <w:lang w:eastAsia="zh-CN"/>
        </w:rPr>
      </w:pPr>
      <w:r w:rsidRPr="009C2DB5">
        <w:rPr>
          <w:rFonts w:ascii="Calibri" w:hAnsi="Calibri" w:cs="Calibri"/>
          <w:sz w:val="22"/>
          <w:szCs w:val="22"/>
          <w:lang w:eastAsia="zh-CN"/>
        </w:rPr>
        <w:t xml:space="preserve">Wykonawca …………………………………….. </w:t>
      </w:r>
      <w:r w:rsidRPr="009C2DB5">
        <w:rPr>
          <w:rFonts w:ascii="Calibri" w:hAnsi="Calibri" w:cs="Calibri"/>
          <w:i/>
          <w:sz w:val="18"/>
          <w:szCs w:val="22"/>
          <w:lang w:eastAsia="zh-CN"/>
        </w:rPr>
        <w:t>(nazwa i adres wykonawcy)</w:t>
      </w:r>
      <w:r w:rsidRPr="009C2DB5">
        <w:rPr>
          <w:rFonts w:ascii="Calibri" w:hAnsi="Calibri" w:cs="Calibri"/>
          <w:sz w:val="22"/>
          <w:szCs w:val="22"/>
          <w:lang w:eastAsia="zh-CN"/>
        </w:rPr>
        <w:t>zrealizuje następujące dostawy, usługi lub</w:t>
      </w:r>
    </w:p>
    <w:p w14:paraId="0D48DBC3" w14:textId="77777777" w:rsidR="00E66333" w:rsidRPr="009C2DB5" w:rsidRDefault="00E66333" w:rsidP="00E66333">
      <w:pPr>
        <w:suppressAutoHyphens/>
        <w:autoSpaceDN w:val="0"/>
        <w:ind w:left="720"/>
        <w:jc w:val="both"/>
        <w:textAlignment w:val="baseline"/>
        <w:rPr>
          <w:rFonts w:ascii="Calibri" w:hAnsi="Calibri" w:cs="Calibri"/>
          <w:sz w:val="22"/>
          <w:szCs w:val="22"/>
          <w:lang w:eastAsia="zh-CN"/>
        </w:rPr>
      </w:pPr>
      <w:r w:rsidRPr="009C2DB5">
        <w:rPr>
          <w:rFonts w:ascii="Calibri" w:hAnsi="Calibri" w:cs="Calibri"/>
          <w:sz w:val="22"/>
          <w:szCs w:val="22"/>
          <w:lang w:eastAsia="zh-CN"/>
        </w:rPr>
        <w:t>roboty budowlane*:…………………………………………………………………………</w:t>
      </w:r>
    </w:p>
    <w:p w14:paraId="3F238043" w14:textId="77777777" w:rsidR="00E66333" w:rsidRPr="009C2DB5" w:rsidRDefault="00E66333" w:rsidP="00E66333">
      <w:pPr>
        <w:tabs>
          <w:tab w:val="left" w:pos="9214"/>
        </w:tabs>
        <w:suppressAutoHyphens/>
        <w:spacing w:line="276" w:lineRule="auto"/>
        <w:ind w:right="-1"/>
        <w:jc w:val="both"/>
        <w:rPr>
          <w:rFonts w:ascii="Calibri" w:hAnsi="Calibri" w:cs="Calibri"/>
          <w:sz w:val="22"/>
          <w:szCs w:val="22"/>
          <w:lang w:eastAsia="ar-SA"/>
        </w:rPr>
      </w:pPr>
    </w:p>
    <w:p w14:paraId="4FFC5B90" w14:textId="77777777" w:rsidR="00E66333" w:rsidRPr="009C2DB5" w:rsidRDefault="00E66333" w:rsidP="00E66333">
      <w:pPr>
        <w:tabs>
          <w:tab w:val="left" w:pos="9214"/>
        </w:tabs>
        <w:suppressAutoHyphens/>
        <w:spacing w:line="276" w:lineRule="auto"/>
        <w:ind w:right="-1"/>
        <w:jc w:val="both"/>
        <w:rPr>
          <w:rFonts w:ascii="Calibri" w:hAnsi="Calibri" w:cs="Calibri"/>
          <w:sz w:val="22"/>
          <w:szCs w:val="22"/>
          <w:lang w:eastAsia="ar-SA"/>
        </w:rPr>
      </w:pPr>
    </w:p>
    <w:p w14:paraId="1F517942" w14:textId="77777777" w:rsidR="00E66333" w:rsidRPr="009C2DB5" w:rsidRDefault="00E66333" w:rsidP="00E66333">
      <w:pPr>
        <w:shd w:val="clear" w:color="auto" w:fill="BFBFBF"/>
        <w:suppressAutoHyphens/>
        <w:jc w:val="center"/>
        <w:rPr>
          <w:rFonts w:ascii="Calibri" w:hAnsi="Calibri" w:cs="Calibri"/>
          <w:sz w:val="22"/>
          <w:szCs w:val="22"/>
          <w:lang w:eastAsia="ar-SA"/>
        </w:rPr>
      </w:pPr>
      <w:r w:rsidRPr="009C2DB5">
        <w:rPr>
          <w:rFonts w:ascii="Calibri" w:hAnsi="Calibri" w:cs="Calibri"/>
          <w:b/>
          <w:sz w:val="22"/>
          <w:szCs w:val="22"/>
          <w:lang w:eastAsia="ar-SA"/>
        </w:rPr>
        <w:t>OŚWIADCZENIE DOTYCZĄCE PODANYCH INFORMACJI</w:t>
      </w:r>
    </w:p>
    <w:p w14:paraId="13A59991" w14:textId="77777777" w:rsidR="00E66333" w:rsidRPr="009C2DB5" w:rsidRDefault="00E66333" w:rsidP="00E66333">
      <w:pPr>
        <w:suppressAutoHyphens/>
        <w:jc w:val="both"/>
        <w:rPr>
          <w:rFonts w:ascii="Calibri" w:hAnsi="Calibri" w:cs="Calibri"/>
          <w:sz w:val="22"/>
          <w:szCs w:val="22"/>
          <w:lang w:eastAsia="ar-SA"/>
        </w:rPr>
      </w:pPr>
    </w:p>
    <w:p w14:paraId="5301192E" w14:textId="77777777" w:rsidR="00E66333" w:rsidRPr="009C2DB5" w:rsidRDefault="00E66333" w:rsidP="00E66333">
      <w:pPr>
        <w:suppressAutoHyphens/>
        <w:jc w:val="both"/>
        <w:rPr>
          <w:rFonts w:ascii="Calibri" w:hAnsi="Calibri" w:cs="Calibri"/>
          <w:sz w:val="22"/>
          <w:szCs w:val="22"/>
          <w:lang w:eastAsia="ar-SA"/>
        </w:rPr>
      </w:pPr>
      <w:r w:rsidRPr="009C2DB5">
        <w:rPr>
          <w:rFonts w:ascii="Calibri" w:hAnsi="Calibri" w:cs="Calibri"/>
          <w:sz w:val="22"/>
          <w:szCs w:val="22"/>
          <w:lang w:eastAsia="ar-SA"/>
        </w:rPr>
        <w:t xml:space="preserve">Oświadczam/my*, że wszystkie informacje podane w powyższym oświadczeniu są aktualne </w:t>
      </w:r>
      <w:r w:rsidRPr="009C2DB5">
        <w:rPr>
          <w:rFonts w:ascii="Calibri" w:hAnsi="Calibri" w:cs="Calibri"/>
          <w:sz w:val="22"/>
          <w:szCs w:val="22"/>
          <w:lang w:eastAsia="ar-SA"/>
        </w:rPr>
        <w:br/>
        <w:t>i zgodne z prawdą oraz zostały przedstawione z pełną świadomością konsekwencji wprowadzenia Zamawiającego w błąd przy przedstawianiu informacji.</w:t>
      </w:r>
    </w:p>
    <w:p w14:paraId="6C2FDAD1" w14:textId="77777777" w:rsidR="00E66333" w:rsidRPr="009C2DB5" w:rsidRDefault="00E66333" w:rsidP="00E66333">
      <w:pPr>
        <w:spacing w:line="276" w:lineRule="auto"/>
        <w:rPr>
          <w:rFonts w:ascii="Calibri" w:hAnsi="Calibri" w:cs="Calibri"/>
          <w:i/>
          <w:sz w:val="22"/>
          <w:szCs w:val="22"/>
        </w:rPr>
      </w:pPr>
    </w:p>
    <w:p w14:paraId="02EA6D5B" w14:textId="77777777" w:rsidR="00E66333" w:rsidRPr="009C2DB5" w:rsidRDefault="00E66333" w:rsidP="00E66333">
      <w:pPr>
        <w:spacing w:line="276" w:lineRule="auto"/>
        <w:rPr>
          <w:rFonts w:ascii="Calibri" w:hAnsi="Calibri" w:cs="Calibri"/>
          <w:i/>
          <w:sz w:val="22"/>
          <w:szCs w:val="22"/>
        </w:rPr>
      </w:pPr>
    </w:p>
    <w:p w14:paraId="7671DF0C" w14:textId="77777777" w:rsidR="00E66333" w:rsidRPr="009C2DB5" w:rsidRDefault="00E66333" w:rsidP="00E66333">
      <w:pPr>
        <w:spacing w:line="276" w:lineRule="auto"/>
        <w:rPr>
          <w:rFonts w:ascii="Calibri" w:hAnsi="Calibri" w:cs="Calibri"/>
          <w:i/>
          <w:sz w:val="22"/>
          <w:szCs w:val="22"/>
        </w:rPr>
      </w:pPr>
    </w:p>
    <w:p w14:paraId="5C445C18" w14:textId="5CC0A72F" w:rsidR="00473B87" w:rsidRPr="009C2DB5" w:rsidRDefault="00473B87" w:rsidP="00E66333">
      <w:pPr>
        <w:spacing w:line="276" w:lineRule="auto"/>
        <w:rPr>
          <w:rFonts w:ascii="Calibri" w:hAnsi="Calibri" w:cs="Calibri"/>
          <w:i/>
          <w:sz w:val="22"/>
          <w:szCs w:val="22"/>
        </w:rPr>
      </w:pPr>
      <w:r w:rsidRPr="009C2DB5">
        <w:rPr>
          <w:rFonts w:ascii="Calibri" w:hAnsi="Calibri" w:cs="Calibri"/>
          <w:i/>
          <w:sz w:val="22"/>
          <w:szCs w:val="22"/>
        </w:rPr>
        <w:t>*</w:t>
      </w:r>
      <w:r w:rsidR="00E66333" w:rsidRPr="009C2DB5">
        <w:rPr>
          <w:rFonts w:ascii="Calibri" w:hAnsi="Calibri" w:cs="Calibri"/>
          <w:i/>
          <w:sz w:val="22"/>
          <w:szCs w:val="22"/>
        </w:rPr>
        <w:t xml:space="preserve">niewłaściwe skreślić  </w:t>
      </w:r>
    </w:p>
    <w:p w14:paraId="0943FEC0" w14:textId="77777777" w:rsidR="00DA14D8" w:rsidRPr="009C2DB5" w:rsidRDefault="00DA14D8" w:rsidP="00DA14D8">
      <w:pPr>
        <w:spacing w:after="120" w:line="276" w:lineRule="auto"/>
        <w:jc w:val="both"/>
        <w:rPr>
          <w:rFonts w:asciiTheme="minorHAnsi" w:hAnsiTheme="minorHAnsi" w:cstheme="minorHAnsi"/>
          <w:b/>
          <w:bCs/>
          <w:sz w:val="22"/>
          <w:szCs w:val="22"/>
        </w:rPr>
      </w:pPr>
    </w:p>
    <w:p w14:paraId="37FE65F7" w14:textId="77777777" w:rsidR="00220F6D" w:rsidRDefault="00220F6D" w:rsidP="00DA14D8">
      <w:pPr>
        <w:spacing w:after="120" w:line="276" w:lineRule="auto"/>
        <w:ind w:left="7371"/>
        <w:jc w:val="both"/>
        <w:rPr>
          <w:rFonts w:asciiTheme="minorHAnsi" w:hAnsiTheme="minorHAnsi" w:cstheme="minorHAnsi"/>
          <w:b/>
          <w:bCs/>
          <w:sz w:val="22"/>
          <w:szCs w:val="22"/>
        </w:rPr>
      </w:pPr>
    </w:p>
    <w:p w14:paraId="01F82FC5" w14:textId="77777777" w:rsidR="00220F6D" w:rsidRDefault="00220F6D" w:rsidP="00DA14D8">
      <w:pPr>
        <w:spacing w:after="120" w:line="276" w:lineRule="auto"/>
        <w:ind w:left="7371"/>
        <w:jc w:val="both"/>
        <w:rPr>
          <w:rFonts w:asciiTheme="minorHAnsi" w:hAnsiTheme="minorHAnsi" w:cstheme="minorHAnsi"/>
          <w:b/>
          <w:bCs/>
          <w:sz w:val="22"/>
          <w:szCs w:val="22"/>
        </w:rPr>
      </w:pPr>
    </w:p>
    <w:p w14:paraId="0EAC3204" w14:textId="77777777" w:rsidR="00A869E2" w:rsidRDefault="00A869E2" w:rsidP="00DA14D8">
      <w:pPr>
        <w:spacing w:after="120" w:line="276" w:lineRule="auto"/>
        <w:ind w:left="7371"/>
        <w:jc w:val="both"/>
        <w:rPr>
          <w:rFonts w:asciiTheme="minorHAnsi" w:hAnsiTheme="minorHAnsi" w:cstheme="minorHAnsi"/>
          <w:b/>
          <w:bCs/>
          <w:sz w:val="22"/>
          <w:szCs w:val="22"/>
        </w:rPr>
      </w:pPr>
    </w:p>
    <w:p w14:paraId="7F077713"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C7019DF"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39D7785"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AFF1EA7" w14:textId="77777777" w:rsidR="00A869E2" w:rsidRDefault="00A869E2" w:rsidP="00DA14D8">
      <w:pPr>
        <w:spacing w:after="120" w:line="276" w:lineRule="auto"/>
        <w:ind w:left="7371"/>
        <w:jc w:val="both"/>
        <w:rPr>
          <w:rFonts w:asciiTheme="minorHAnsi" w:hAnsiTheme="minorHAnsi" w:cstheme="minorHAnsi"/>
          <w:b/>
          <w:bCs/>
          <w:sz w:val="22"/>
          <w:szCs w:val="22"/>
        </w:rPr>
      </w:pPr>
    </w:p>
    <w:p w14:paraId="48BF5D88" w14:textId="77777777" w:rsidR="00A023AE" w:rsidRDefault="00A023AE" w:rsidP="00E427AE">
      <w:pPr>
        <w:spacing w:after="120" w:line="276" w:lineRule="auto"/>
        <w:jc w:val="both"/>
        <w:rPr>
          <w:rFonts w:asciiTheme="minorHAnsi" w:hAnsiTheme="minorHAnsi" w:cstheme="minorHAnsi"/>
          <w:b/>
          <w:bCs/>
          <w:sz w:val="22"/>
          <w:szCs w:val="22"/>
        </w:rPr>
      </w:pPr>
    </w:p>
    <w:p w14:paraId="0BFE85CD" w14:textId="77777777" w:rsidR="00A869E2" w:rsidRDefault="00A869E2" w:rsidP="003263F0">
      <w:pPr>
        <w:spacing w:after="120" w:line="276" w:lineRule="auto"/>
        <w:jc w:val="both"/>
        <w:rPr>
          <w:rFonts w:asciiTheme="minorHAnsi" w:hAnsiTheme="minorHAnsi" w:cstheme="minorHAnsi"/>
          <w:b/>
          <w:bCs/>
          <w:sz w:val="22"/>
          <w:szCs w:val="22"/>
        </w:rPr>
      </w:pPr>
    </w:p>
    <w:p w14:paraId="1090B5A3" w14:textId="77777777" w:rsidR="00185E3A" w:rsidRPr="009C2DB5" w:rsidRDefault="00185E3A" w:rsidP="00DA14D8">
      <w:pPr>
        <w:spacing w:after="120" w:line="276" w:lineRule="auto"/>
        <w:ind w:left="7371"/>
        <w:jc w:val="both"/>
        <w:rPr>
          <w:rFonts w:asciiTheme="minorHAnsi" w:hAnsiTheme="minorHAnsi" w:cstheme="minorHAnsi"/>
          <w:i/>
          <w:iCs/>
          <w:sz w:val="16"/>
          <w:szCs w:val="16"/>
          <w:lang w:eastAsia="en-US"/>
        </w:rPr>
      </w:pPr>
      <w:r w:rsidRPr="009C2DB5">
        <w:rPr>
          <w:rFonts w:asciiTheme="minorHAnsi" w:hAnsiTheme="minorHAnsi" w:cstheme="minorHAnsi"/>
          <w:b/>
          <w:bCs/>
          <w:sz w:val="22"/>
          <w:szCs w:val="22"/>
        </w:rPr>
        <w:t xml:space="preserve">Załącznik nr </w:t>
      </w:r>
      <w:r w:rsidR="00252FB1" w:rsidRPr="009C2DB5">
        <w:rPr>
          <w:rFonts w:asciiTheme="minorHAnsi" w:hAnsiTheme="minorHAnsi" w:cstheme="minorHAnsi"/>
          <w:b/>
          <w:bCs/>
          <w:sz w:val="22"/>
          <w:szCs w:val="22"/>
        </w:rPr>
        <w:t>4</w:t>
      </w:r>
      <w:r w:rsidRPr="009C2DB5">
        <w:rPr>
          <w:rFonts w:asciiTheme="minorHAnsi" w:hAnsiTheme="minorHAnsi" w:cstheme="minorHAnsi"/>
          <w:b/>
          <w:bCs/>
          <w:sz w:val="22"/>
          <w:szCs w:val="22"/>
        </w:rPr>
        <w:t xml:space="preserve"> do SWZ</w:t>
      </w:r>
    </w:p>
    <w:p w14:paraId="5FB99168" w14:textId="63848B05" w:rsidR="00185E3A" w:rsidRPr="009C2DB5" w:rsidRDefault="00185E3A" w:rsidP="00185E3A">
      <w:pPr>
        <w:spacing w:after="120" w:line="276" w:lineRule="auto"/>
        <w:ind w:right="5953"/>
        <w:rPr>
          <w:rFonts w:asciiTheme="minorHAnsi" w:hAnsiTheme="minorHAnsi" w:cstheme="minorHAnsi"/>
          <w:iCs/>
          <w:sz w:val="22"/>
          <w:szCs w:val="22"/>
          <w:lang w:eastAsia="en-US"/>
        </w:rPr>
      </w:pPr>
    </w:p>
    <w:p w14:paraId="6D0C2DC7" w14:textId="77777777" w:rsidR="00185E3A" w:rsidRPr="009C2DB5" w:rsidRDefault="00185E3A" w:rsidP="00185E3A">
      <w:pPr>
        <w:spacing w:after="120" w:line="276" w:lineRule="auto"/>
        <w:jc w:val="center"/>
        <w:rPr>
          <w:rFonts w:asciiTheme="minorHAnsi" w:hAnsiTheme="minorHAnsi" w:cstheme="minorHAnsi"/>
          <w:b/>
          <w:bCs/>
          <w:sz w:val="22"/>
          <w:szCs w:val="22"/>
        </w:rPr>
      </w:pPr>
      <w:r w:rsidRPr="009C2DB5">
        <w:rPr>
          <w:rFonts w:asciiTheme="minorHAnsi" w:hAnsiTheme="minorHAnsi" w:cstheme="minorHAnsi"/>
          <w:b/>
          <w:bCs/>
          <w:sz w:val="22"/>
          <w:szCs w:val="22"/>
        </w:rPr>
        <w:t>FORMULARZ OFERTOWY</w:t>
      </w:r>
    </w:p>
    <w:p w14:paraId="1CF05DF4" w14:textId="77777777" w:rsidR="00473B87" w:rsidRPr="009C2DB5" w:rsidRDefault="00473B87" w:rsidP="00185E3A">
      <w:pPr>
        <w:spacing w:after="120" w:line="276" w:lineRule="auto"/>
        <w:jc w:val="center"/>
        <w:rPr>
          <w:rFonts w:asciiTheme="minorHAnsi" w:hAnsiTheme="minorHAnsi" w:cstheme="minorHAnsi"/>
          <w:b/>
          <w:bCs/>
          <w:sz w:val="22"/>
          <w:szCs w:val="22"/>
        </w:rPr>
      </w:pPr>
    </w:p>
    <w:p w14:paraId="074513D2" w14:textId="77777777" w:rsidR="0008663A" w:rsidRPr="009C2DB5" w:rsidRDefault="00185E3A" w:rsidP="00A33289">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dla  Sieć Badawcza  Łukasiewicz - Instytutu Mikroelektroniki i Fotoniki</w:t>
      </w:r>
    </w:p>
    <w:p w14:paraId="4C5108FF" w14:textId="77777777" w:rsidR="00473B87" w:rsidRPr="009C2DB5" w:rsidRDefault="00473B87" w:rsidP="00A33289">
      <w:pPr>
        <w:spacing w:after="120" w:line="276" w:lineRule="auto"/>
        <w:jc w:val="center"/>
        <w:rPr>
          <w:rFonts w:asciiTheme="minorHAnsi" w:hAnsiTheme="minorHAnsi" w:cstheme="minorHAnsi"/>
          <w:sz w:val="22"/>
          <w:szCs w:val="22"/>
        </w:rPr>
      </w:pPr>
    </w:p>
    <w:tbl>
      <w:tblPr>
        <w:tblW w:w="9568"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3890"/>
        <w:gridCol w:w="5068"/>
      </w:tblGrid>
      <w:tr w:rsidR="009C2DB5" w:rsidRPr="009C2DB5" w14:paraId="2E42B6E6" w14:textId="77777777" w:rsidTr="00014A40">
        <w:trPr>
          <w:trHeight w:val="422"/>
        </w:trPr>
        <w:tc>
          <w:tcPr>
            <w:tcW w:w="4500" w:type="dxa"/>
            <w:gridSpan w:val="2"/>
            <w:tcBorders>
              <w:top w:val="single" w:sz="4" w:space="0" w:color="auto"/>
              <w:bottom w:val="single" w:sz="4" w:space="0" w:color="auto"/>
              <w:right w:val="single" w:sz="4" w:space="0" w:color="auto"/>
            </w:tcBorders>
          </w:tcPr>
          <w:p w14:paraId="001621C1"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Przedmiot zamówienia</w:t>
            </w:r>
          </w:p>
        </w:tc>
        <w:tc>
          <w:tcPr>
            <w:tcW w:w="5068" w:type="dxa"/>
            <w:tcBorders>
              <w:top w:val="single" w:sz="4" w:space="0" w:color="auto"/>
              <w:left w:val="single" w:sz="4" w:space="0" w:color="auto"/>
              <w:bottom w:val="single" w:sz="4" w:space="0" w:color="auto"/>
            </w:tcBorders>
          </w:tcPr>
          <w:p w14:paraId="6C19A102" w14:textId="7991EAAD" w:rsidR="00185E3A" w:rsidRPr="00A023AE" w:rsidRDefault="00715CB3" w:rsidP="00A023AE">
            <w:pPr>
              <w:tabs>
                <w:tab w:val="left" w:pos="4536"/>
                <w:tab w:val="left" w:leader="dot" w:pos="9072"/>
              </w:tabs>
              <w:ind w:firstLine="6"/>
              <w:jc w:val="center"/>
              <w:rPr>
                <w:rFonts w:ascii="Calibri" w:hAnsi="Calibri" w:cs="Calibri"/>
                <w:b/>
                <w:iCs/>
                <w:sz w:val="22"/>
                <w:szCs w:val="22"/>
                <w:lang w:eastAsia="en-US"/>
              </w:rPr>
            </w:pPr>
            <w:r>
              <w:rPr>
                <w:rFonts w:ascii="Calibri" w:hAnsi="Calibri" w:cs="Calibri"/>
                <w:b/>
                <w:iCs/>
                <w:sz w:val="22"/>
                <w:szCs w:val="22"/>
                <w:lang w:eastAsia="en-US"/>
              </w:rPr>
              <w:t>Dostawa urządzenia do nanoindentacji</w:t>
            </w:r>
          </w:p>
        </w:tc>
      </w:tr>
      <w:tr w:rsidR="009C2DB5" w:rsidRPr="009C2DB5" w14:paraId="5902F9BA" w14:textId="77777777" w:rsidTr="00014A40">
        <w:trPr>
          <w:trHeight w:val="632"/>
        </w:trPr>
        <w:tc>
          <w:tcPr>
            <w:tcW w:w="610" w:type="dxa"/>
            <w:tcBorders>
              <w:top w:val="single" w:sz="4" w:space="0" w:color="auto"/>
              <w:bottom w:val="single" w:sz="4" w:space="0" w:color="auto"/>
              <w:right w:val="single" w:sz="4" w:space="0" w:color="auto"/>
            </w:tcBorders>
          </w:tcPr>
          <w:p w14:paraId="506F6FB1" w14:textId="77777777" w:rsidR="00185E3A" w:rsidRPr="009C2DB5" w:rsidRDefault="00185E3A" w:rsidP="00185E3A">
            <w:pPr>
              <w:spacing w:after="120" w:line="276" w:lineRule="auto"/>
              <w:jc w:val="center"/>
              <w:rPr>
                <w:rFonts w:asciiTheme="minorHAnsi" w:hAnsiTheme="minorHAnsi" w:cstheme="minorHAnsi"/>
                <w:sz w:val="22"/>
                <w:szCs w:val="22"/>
              </w:rPr>
            </w:pPr>
          </w:p>
          <w:p w14:paraId="5E1CC6D8"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w:t>
            </w:r>
          </w:p>
        </w:tc>
        <w:tc>
          <w:tcPr>
            <w:tcW w:w="3890" w:type="dxa"/>
            <w:tcBorders>
              <w:top w:val="single" w:sz="4" w:space="0" w:color="auto"/>
              <w:left w:val="single" w:sz="4" w:space="0" w:color="auto"/>
              <w:bottom w:val="single" w:sz="4" w:space="0" w:color="auto"/>
              <w:right w:val="single" w:sz="4" w:space="0" w:color="auto"/>
            </w:tcBorders>
          </w:tcPr>
          <w:p w14:paraId="11053BBE" w14:textId="77777777" w:rsidR="00185E3A" w:rsidRPr="009C2DB5" w:rsidRDefault="00185E3A" w:rsidP="00185E3A">
            <w:pPr>
              <w:spacing w:after="120" w:line="276" w:lineRule="auto"/>
              <w:rPr>
                <w:rFonts w:asciiTheme="minorHAnsi" w:hAnsiTheme="minorHAnsi" w:cstheme="minorHAnsi"/>
                <w:sz w:val="22"/>
                <w:szCs w:val="22"/>
              </w:rPr>
            </w:pPr>
          </w:p>
          <w:p w14:paraId="10D1916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Nazwa i adres Wykonawcy</w:t>
            </w:r>
          </w:p>
        </w:tc>
        <w:tc>
          <w:tcPr>
            <w:tcW w:w="5068" w:type="dxa"/>
            <w:tcBorders>
              <w:top w:val="single" w:sz="4" w:space="0" w:color="auto"/>
              <w:left w:val="single" w:sz="4" w:space="0" w:color="auto"/>
              <w:bottom w:val="single" w:sz="4" w:space="0" w:color="auto"/>
            </w:tcBorders>
          </w:tcPr>
          <w:p w14:paraId="52C340A1" w14:textId="77777777" w:rsidR="00185E3A" w:rsidRPr="009C2DB5" w:rsidRDefault="00185E3A" w:rsidP="00185E3A">
            <w:pPr>
              <w:tabs>
                <w:tab w:val="left" w:pos="708"/>
                <w:tab w:val="center" w:pos="4536"/>
                <w:tab w:val="right" w:pos="9072"/>
              </w:tabs>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p w14:paraId="27934D23" w14:textId="77777777" w:rsidR="00185E3A" w:rsidRPr="009C2DB5" w:rsidRDefault="00185E3A" w:rsidP="00185E3A">
            <w:pPr>
              <w:tabs>
                <w:tab w:val="left" w:pos="708"/>
                <w:tab w:val="center" w:pos="4536"/>
                <w:tab w:val="right" w:pos="9072"/>
              </w:tabs>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tc>
      </w:tr>
      <w:tr w:rsidR="009C2DB5" w:rsidRPr="009C2DB5" w14:paraId="21FEFB93" w14:textId="77777777" w:rsidTr="00014A40">
        <w:tc>
          <w:tcPr>
            <w:tcW w:w="610" w:type="dxa"/>
            <w:tcBorders>
              <w:top w:val="single" w:sz="4" w:space="0" w:color="auto"/>
              <w:bottom w:val="single" w:sz="4" w:space="0" w:color="auto"/>
              <w:right w:val="single" w:sz="4" w:space="0" w:color="auto"/>
            </w:tcBorders>
          </w:tcPr>
          <w:p w14:paraId="62332F62" w14:textId="77777777" w:rsidR="00185E3A" w:rsidRPr="009C2DB5" w:rsidRDefault="00185E3A" w:rsidP="00185E3A">
            <w:pPr>
              <w:spacing w:after="120" w:line="276" w:lineRule="auto"/>
              <w:jc w:val="center"/>
              <w:rPr>
                <w:rFonts w:asciiTheme="minorHAnsi" w:hAnsiTheme="minorHAnsi" w:cstheme="minorHAnsi"/>
                <w:sz w:val="22"/>
                <w:szCs w:val="22"/>
                <w:lang w:val="de-DE"/>
              </w:rPr>
            </w:pPr>
            <w:r w:rsidRPr="009C2DB5">
              <w:rPr>
                <w:rFonts w:asciiTheme="minorHAnsi" w:hAnsiTheme="minorHAnsi" w:cstheme="minorHAnsi"/>
                <w:sz w:val="22"/>
                <w:szCs w:val="22"/>
                <w:lang w:val="de-DE"/>
              </w:rPr>
              <w:t>2.</w:t>
            </w:r>
          </w:p>
        </w:tc>
        <w:tc>
          <w:tcPr>
            <w:tcW w:w="3890" w:type="dxa"/>
            <w:tcBorders>
              <w:top w:val="single" w:sz="4" w:space="0" w:color="auto"/>
              <w:left w:val="single" w:sz="4" w:space="0" w:color="auto"/>
              <w:bottom w:val="single" w:sz="4" w:space="0" w:color="auto"/>
              <w:right w:val="single" w:sz="4" w:space="0" w:color="auto"/>
            </w:tcBorders>
          </w:tcPr>
          <w:p w14:paraId="60ADA22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NIP</w:t>
            </w:r>
          </w:p>
          <w:p w14:paraId="0031E2E6"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REGON</w:t>
            </w:r>
          </w:p>
          <w:p w14:paraId="14DA3E4A"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rPr>
              <w:t xml:space="preserve">lub odpowiednie numery </w:t>
            </w:r>
            <w:r w:rsidRPr="009C2DB5">
              <w:rPr>
                <w:rFonts w:asciiTheme="minorHAnsi" w:hAnsiTheme="minorHAnsi" w:cstheme="minorHAnsi"/>
                <w:sz w:val="22"/>
                <w:szCs w:val="22"/>
              </w:rPr>
              <w:br/>
              <w:t>z państw</w:t>
            </w:r>
          </w:p>
        </w:tc>
        <w:tc>
          <w:tcPr>
            <w:tcW w:w="5068" w:type="dxa"/>
            <w:tcBorders>
              <w:top w:val="single" w:sz="4" w:space="0" w:color="auto"/>
              <w:left w:val="single" w:sz="4" w:space="0" w:color="auto"/>
              <w:bottom w:val="single" w:sz="4" w:space="0" w:color="auto"/>
            </w:tcBorders>
          </w:tcPr>
          <w:p w14:paraId="13946139"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p w14:paraId="3E627C5D"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p w14:paraId="6349D1B5"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tc>
      </w:tr>
      <w:tr w:rsidR="009C2DB5" w:rsidRPr="009C2DB5" w14:paraId="1DA9B19E" w14:textId="77777777" w:rsidTr="00014A40">
        <w:tc>
          <w:tcPr>
            <w:tcW w:w="610" w:type="dxa"/>
            <w:tcBorders>
              <w:top w:val="single" w:sz="4" w:space="0" w:color="auto"/>
              <w:bottom w:val="single" w:sz="4" w:space="0" w:color="auto"/>
              <w:right w:val="single" w:sz="4" w:space="0" w:color="auto"/>
            </w:tcBorders>
          </w:tcPr>
          <w:p w14:paraId="4E0602AE" w14:textId="77777777" w:rsidR="00185E3A" w:rsidRPr="009C2DB5" w:rsidRDefault="00185E3A" w:rsidP="00185E3A">
            <w:pPr>
              <w:spacing w:after="120" w:line="276" w:lineRule="auto"/>
              <w:jc w:val="center"/>
              <w:rPr>
                <w:rFonts w:asciiTheme="minorHAnsi" w:hAnsiTheme="minorHAnsi" w:cstheme="minorHAnsi"/>
                <w:sz w:val="22"/>
                <w:szCs w:val="22"/>
                <w:lang w:val="de-DE"/>
              </w:rPr>
            </w:pPr>
            <w:r w:rsidRPr="009C2DB5">
              <w:rPr>
                <w:rFonts w:asciiTheme="minorHAnsi" w:hAnsiTheme="minorHAnsi" w:cstheme="minorHAnsi"/>
                <w:sz w:val="22"/>
                <w:szCs w:val="22"/>
                <w:lang w:val="de-DE"/>
              </w:rPr>
              <w:t>3.</w:t>
            </w:r>
          </w:p>
        </w:tc>
        <w:tc>
          <w:tcPr>
            <w:tcW w:w="3890" w:type="dxa"/>
            <w:tcBorders>
              <w:top w:val="single" w:sz="4" w:space="0" w:color="auto"/>
              <w:left w:val="single" w:sz="4" w:space="0" w:color="auto"/>
              <w:bottom w:val="single" w:sz="4" w:space="0" w:color="auto"/>
              <w:right w:val="single" w:sz="4" w:space="0" w:color="auto"/>
            </w:tcBorders>
          </w:tcPr>
          <w:p w14:paraId="57A1A39A"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Telefon:</w:t>
            </w:r>
          </w:p>
          <w:p w14:paraId="0F21481D" w14:textId="1D3CEB7F" w:rsidR="000E4649"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e-mail:</w:t>
            </w:r>
          </w:p>
        </w:tc>
        <w:tc>
          <w:tcPr>
            <w:tcW w:w="5068" w:type="dxa"/>
            <w:tcBorders>
              <w:top w:val="single" w:sz="4" w:space="0" w:color="auto"/>
              <w:left w:val="single" w:sz="4" w:space="0" w:color="auto"/>
              <w:bottom w:val="single" w:sz="4" w:space="0" w:color="auto"/>
            </w:tcBorders>
          </w:tcPr>
          <w:p w14:paraId="0AD83D9B"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p w14:paraId="786D8C3B" w14:textId="72F3DA56" w:rsidR="000E4649"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tc>
      </w:tr>
      <w:tr w:rsidR="009C2DB5" w:rsidRPr="009C2DB5" w14:paraId="30DD8604" w14:textId="77777777" w:rsidTr="00014A40">
        <w:trPr>
          <w:trHeight w:val="3363"/>
        </w:trPr>
        <w:tc>
          <w:tcPr>
            <w:tcW w:w="610" w:type="dxa"/>
            <w:tcBorders>
              <w:top w:val="single" w:sz="4" w:space="0" w:color="auto"/>
              <w:bottom w:val="single" w:sz="4" w:space="0" w:color="auto"/>
              <w:right w:val="single" w:sz="4" w:space="0" w:color="auto"/>
            </w:tcBorders>
          </w:tcPr>
          <w:p w14:paraId="120FA962"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4.</w:t>
            </w:r>
          </w:p>
        </w:tc>
        <w:tc>
          <w:tcPr>
            <w:tcW w:w="3890" w:type="dxa"/>
            <w:tcBorders>
              <w:top w:val="single" w:sz="4" w:space="0" w:color="auto"/>
              <w:left w:val="single" w:sz="4" w:space="0" w:color="auto"/>
              <w:bottom w:val="single" w:sz="4" w:space="0" w:color="auto"/>
              <w:right w:val="single" w:sz="4" w:space="0" w:color="auto"/>
            </w:tcBorders>
          </w:tcPr>
          <w:p w14:paraId="7DE1C3CE"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Całkowita cena oferty netto</w:t>
            </w:r>
          </w:p>
          <w:p w14:paraId="5921A04F" w14:textId="77777777" w:rsidR="00185E3A" w:rsidRPr="009C2DB5" w:rsidRDefault="00185E3A" w:rsidP="00185E3A">
            <w:pPr>
              <w:spacing w:after="120" w:line="276" w:lineRule="auto"/>
              <w:rPr>
                <w:rFonts w:asciiTheme="minorHAnsi" w:hAnsiTheme="minorHAnsi" w:cstheme="minorHAnsi"/>
                <w:sz w:val="22"/>
                <w:szCs w:val="22"/>
              </w:rPr>
            </w:pPr>
          </w:p>
          <w:p w14:paraId="7A0FD4E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Stawka podatku VAT</w:t>
            </w:r>
          </w:p>
          <w:p w14:paraId="4C66C84E" w14:textId="77777777" w:rsidR="00185E3A" w:rsidRPr="009C2DB5" w:rsidRDefault="00185E3A" w:rsidP="00185E3A">
            <w:pPr>
              <w:spacing w:after="120" w:line="276" w:lineRule="auto"/>
              <w:rPr>
                <w:rFonts w:asciiTheme="minorHAnsi" w:hAnsiTheme="minorHAnsi" w:cstheme="minorHAnsi"/>
                <w:sz w:val="22"/>
                <w:szCs w:val="22"/>
              </w:rPr>
            </w:pPr>
          </w:p>
          <w:p w14:paraId="1E1F28E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Wartość VAT</w:t>
            </w:r>
          </w:p>
          <w:p w14:paraId="2C704A0F" w14:textId="77777777" w:rsidR="00185E3A" w:rsidRPr="009C2DB5" w:rsidRDefault="00185E3A" w:rsidP="00185E3A">
            <w:pPr>
              <w:spacing w:after="120" w:line="276" w:lineRule="auto"/>
              <w:rPr>
                <w:rFonts w:asciiTheme="minorHAnsi" w:hAnsiTheme="minorHAnsi" w:cstheme="minorHAnsi"/>
                <w:sz w:val="22"/>
                <w:szCs w:val="22"/>
              </w:rPr>
            </w:pPr>
          </w:p>
          <w:p w14:paraId="6AD5E0C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Całkowita cena oferty brutto</w:t>
            </w:r>
          </w:p>
          <w:p w14:paraId="2A1C8556" w14:textId="77777777" w:rsidR="00185E3A" w:rsidRPr="009C2DB5" w:rsidRDefault="00185E3A" w:rsidP="00185E3A">
            <w:pPr>
              <w:spacing w:after="120" w:line="276" w:lineRule="auto"/>
              <w:rPr>
                <w:rFonts w:asciiTheme="minorHAnsi" w:hAnsiTheme="minorHAnsi" w:cstheme="minorHAnsi"/>
                <w:sz w:val="22"/>
                <w:szCs w:val="22"/>
              </w:rPr>
            </w:pPr>
          </w:p>
        </w:tc>
        <w:tc>
          <w:tcPr>
            <w:tcW w:w="5068" w:type="dxa"/>
            <w:tcBorders>
              <w:top w:val="single" w:sz="4" w:space="0" w:color="auto"/>
              <w:left w:val="single" w:sz="4" w:space="0" w:color="auto"/>
              <w:bottom w:val="single" w:sz="4" w:space="0" w:color="auto"/>
            </w:tcBorders>
          </w:tcPr>
          <w:p w14:paraId="23340EAF" w14:textId="6BD32C1A" w:rsidR="00185E3A" w:rsidRPr="009C2DB5" w:rsidRDefault="00185E3A" w:rsidP="00185E3A">
            <w:pPr>
              <w:spacing w:after="120" w:line="276" w:lineRule="auto"/>
              <w:rPr>
                <w:rFonts w:asciiTheme="minorHAnsi" w:hAnsiTheme="minorHAnsi" w:cstheme="minorHAnsi"/>
                <w:iCs/>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 </w:t>
            </w:r>
            <w:r w:rsidR="00A023AE" w:rsidRPr="00A023AE">
              <w:rPr>
                <w:rFonts w:asciiTheme="minorHAnsi" w:hAnsiTheme="minorHAnsi" w:cstheme="minorHAnsi"/>
                <w:iCs/>
                <w:sz w:val="22"/>
                <w:szCs w:val="22"/>
              </w:rPr>
              <w:t>PLN/EUR/USD/GBP</w:t>
            </w:r>
          </w:p>
          <w:p w14:paraId="1F240C45"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słownie:........................................................</w:t>
            </w:r>
          </w:p>
          <w:p w14:paraId="44F76B7D"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p>
          <w:p w14:paraId="62E36BA1" w14:textId="77777777" w:rsidR="00185E3A" w:rsidRPr="009C2DB5" w:rsidRDefault="00185E3A" w:rsidP="00185E3A">
            <w:pPr>
              <w:spacing w:after="120" w:line="276" w:lineRule="auto"/>
              <w:rPr>
                <w:rFonts w:asciiTheme="minorHAnsi" w:hAnsiTheme="minorHAnsi" w:cstheme="minorHAnsi"/>
                <w:sz w:val="22"/>
                <w:szCs w:val="22"/>
              </w:rPr>
            </w:pPr>
          </w:p>
          <w:p w14:paraId="49A4FBCB" w14:textId="229F7E9B"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r w:rsidRPr="009C2DB5">
              <w:t xml:space="preserve"> </w:t>
            </w:r>
            <w:r w:rsidR="00A023AE" w:rsidRPr="00A023AE">
              <w:rPr>
                <w:rFonts w:asciiTheme="minorHAnsi" w:hAnsiTheme="minorHAnsi" w:cstheme="minorHAnsi"/>
                <w:iCs/>
                <w:color w:val="000000" w:themeColor="text1"/>
                <w:sz w:val="22"/>
                <w:szCs w:val="22"/>
              </w:rPr>
              <w:t>PLN/EUR/USD/GBP</w:t>
            </w:r>
          </w:p>
          <w:p w14:paraId="595C81B2" w14:textId="77777777" w:rsidR="00185E3A" w:rsidRPr="009C2DB5" w:rsidRDefault="00185E3A" w:rsidP="00185E3A">
            <w:pPr>
              <w:spacing w:after="120" w:line="276" w:lineRule="auto"/>
              <w:rPr>
                <w:rFonts w:asciiTheme="minorHAnsi" w:hAnsiTheme="minorHAnsi" w:cstheme="minorHAnsi"/>
                <w:sz w:val="22"/>
                <w:szCs w:val="22"/>
              </w:rPr>
            </w:pPr>
          </w:p>
          <w:p w14:paraId="4CE87988" w14:textId="3D58F52C" w:rsidR="00185E3A" w:rsidRPr="009C2DB5" w:rsidRDefault="00185E3A" w:rsidP="00185E3A">
            <w:pPr>
              <w:spacing w:after="120" w:line="276" w:lineRule="auto"/>
              <w:rPr>
                <w:rFonts w:asciiTheme="minorHAnsi" w:hAnsiTheme="minorHAnsi" w:cstheme="minorHAnsi"/>
                <w:i/>
                <w:iCs/>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r w:rsidRPr="009C2DB5">
              <w:t xml:space="preserve"> </w:t>
            </w:r>
            <w:r w:rsidR="00A023AE" w:rsidRPr="00A023AE">
              <w:rPr>
                <w:rFonts w:asciiTheme="minorHAnsi" w:hAnsiTheme="minorHAnsi" w:cstheme="minorHAnsi"/>
                <w:iCs/>
                <w:color w:val="000000" w:themeColor="text1"/>
                <w:sz w:val="22"/>
                <w:szCs w:val="22"/>
              </w:rPr>
              <w:t>PLN/EUR/USD/GBP</w:t>
            </w:r>
          </w:p>
          <w:p w14:paraId="0D8B3784"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słownie: ......................................................</w:t>
            </w:r>
          </w:p>
        </w:tc>
      </w:tr>
      <w:tr w:rsidR="009C2DB5" w:rsidRPr="009C2DB5" w14:paraId="7D35BD60" w14:textId="77777777" w:rsidTr="00014A40">
        <w:trPr>
          <w:trHeight w:val="649"/>
        </w:trPr>
        <w:tc>
          <w:tcPr>
            <w:tcW w:w="610" w:type="dxa"/>
            <w:tcBorders>
              <w:top w:val="single" w:sz="4" w:space="0" w:color="auto"/>
              <w:bottom w:val="single" w:sz="4" w:space="0" w:color="auto"/>
              <w:right w:val="single" w:sz="4" w:space="0" w:color="auto"/>
            </w:tcBorders>
          </w:tcPr>
          <w:p w14:paraId="3D6B10BC"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5.</w:t>
            </w:r>
          </w:p>
        </w:tc>
        <w:tc>
          <w:tcPr>
            <w:tcW w:w="3890" w:type="dxa"/>
            <w:tcBorders>
              <w:top w:val="single" w:sz="4" w:space="0" w:color="auto"/>
              <w:left w:val="single" w:sz="4" w:space="0" w:color="auto"/>
              <w:bottom w:val="single" w:sz="4" w:space="0" w:color="auto"/>
              <w:right w:val="single" w:sz="4" w:space="0" w:color="auto"/>
            </w:tcBorders>
          </w:tcPr>
          <w:p w14:paraId="4F6DC88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Termin wykonania zamówienia:</w:t>
            </w:r>
          </w:p>
          <w:p w14:paraId="41B1A5ED" w14:textId="58FFBABC" w:rsidR="00BC5413" w:rsidRPr="009C2DB5" w:rsidRDefault="00BC5413" w:rsidP="005353BB">
            <w:pPr>
              <w:spacing w:after="120" w:line="276" w:lineRule="auto"/>
              <w:rPr>
                <w:rFonts w:asciiTheme="minorHAnsi" w:hAnsiTheme="minorHAnsi" w:cstheme="minorHAnsi"/>
                <w:sz w:val="22"/>
                <w:szCs w:val="22"/>
              </w:rPr>
            </w:pPr>
            <w:r>
              <w:rPr>
                <w:rFonts w:asciiTheme="minorHAnsi" w:hAnsiTheme="minorHAnsi" w:cstheme="minorHAnsi"/>
                <w:sz w:val="22"/>
                <w:szCs w:val="22"/>
              </w:rPr>
              <w:t>m</w:t>
            </w:r>
            <w:r w:rsidR="003F1E1D" w:rsidRPr="009C2DB5">
              <w:rPr>
                <w:rFonts w:asciiTheme="minorHAnsi" w:hAnsiTheme="minorHAnsi" w:cstheme="minorHAnsi"/>
                <w:sz w:val="22"/>
                <w:szCs w:val="22"/>
              </w:rPr>
              <w:t xml:space="preserve">aksymalnie </w:t>
            </w:r>
            <w:r w:rsidR="00FB69C2" w:rsidRPr="007D3F54">
              <w:rPr>
                <w:rFonts w:asciiTheme="minorHAnsi" w:hAnsiTheme="minorHAnsi" w:cstheme="minorHAnsi"/>
                <w:b/>
                <w:sz w:val="22"/>
                <w:szCs w:val="22"/>
              </w:rPr>
              <w:t xml:space="preserve">do </w:t>
            </w:r>
            <w:r w:rsidR="005353BB">
              <w:rPr>
                <w:rFonts w:asciiTheme="minorHAnsi" w:hAnsiTheme="minorHAnsi" w:cstheme="minorHAnsi"/>
                <w:b/>
                <w:sz w:val="22"/>
                <w:szCs w:val="22"/>
              </w:rPr>
              <w:t xml:space="preserve">7 miesięcy </w:t>
            </w:r>
            <w:r w:rsidR="00185E3A" w:rsidRPr="009C2DB5">
              <w:rPr>
                <w:rFonts w:asciiTheme="minorHAnsi" w:hAnsiTheme="minorHAnsi" w:cstheme="minorHAnsi"/>
                <w:sz w:val="22"/>
                <w:szCs w:val="22"/>
              </w:rPr>
              <w:t xml:space="preserve"> od daty zawarcia  umowy</w:t>
            </w:r>
            <w:r w:rsidR="00A101FF" w:rsidRPr="009C2DB5">
              <w:rPr>
                <w:rFonts w:asciiTheme="minorHAnsi" w:hAnsiTheme="minorHAnsi" w:cstheme="minorHAnsi"/>
                <w:sz w:val="22"/>
                <w:szCs w:val="22"/>
              </w:rPr>
              <w:t>.</w:t>
            </w:r>
          </w:p>
        </w:tc>
        <w:tc>
          <w:tcPr>
            <w:tcW w:w="5068" w:type="dxa"/>
            <w:tcBorders>
              <w:top w:val="single" w:sz="4" w:space="0" w:color="auto"/>
              <w:left w:val="single" w:sz="4" w:space="0" w:color="auto"/>
              <w:bottom w:val="single" w:sz="4" w:space="0" w:color="auto"/>
            </w:tcBorders>
          </w:tcPr>
          <w:p w14:paraId="65ABA672" w14:textId="77777777" w:rsidR="005353BB" w:rsidRDefault="005353BB" w:rsidP="00A023AE">
            <w:pPr>
              <w:spacing w:after="120" w:line="276" w:lineRule="auto"/>
              <w:rPr>
                <w:rFonts w:asciiTheme="minorHAnsi" w:hAnsiTheme="minorHAnsi" w:cstheme="minorHAnsi"/>
                <w:b/>
                <w:bCs/>
                <w:sz w:val="22"/>
                <w:szCs w:val="22"/>
              </w:rPr>
            </w:pPr>
          </w:p>
          <w:p w14:paraId="57373D41" w14:textId="39A43371" w:rsidR="00185E3A" w:rsidRPr="009C2DB5" w:rsidRDefault="00185E3A" w:rsidP="00A023AE">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 </w:t>
            </w:r>
          </w:p>
        </w:tc>
      </w:tr>
      <w:tr w:rsidR="009C2DB5" w:rsidRPr="009C2DB5" w14:paraId="00A9052B" w14:textId="77777777" w:rsidTr="00014A40">
        <w:trPr>
          <w:trHeight w:val="649"/>
        </w:trPr>
        <w:tc>
          <w:tcPr>
            <w:tcW w:w="610" w:type="dxa"/>
            <w:tcBorders>
              <w:top w:val="single" w:sz="4" w:space="0" w:color="auto"/>
              <w:bottom w:val="single" w:sz="4" w:space="0" w:color="auto"/>
              <w:right w:val="single" w:sz="4" w:space="0" w:color="auto"/>
            </w:tcBorders>
          </w:tcPr>
          <w:p w14:paraId="11AF191E"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6.</w:t>
            </w:r>
          </w:p>
        </w:tc>
        <w:tc>
          <w:tcPr>
            <w:tcW w:w="3890" w:type="dxa"/>
            <w:tcBorders>
              <w:top w:val="single" w:sz="4" w:space="0" w:color="auto"/>
              <w:left w:val="single" w:sz="4" w:space="0" w:color="auto"/>
              <w:bottom w:val="single" w:sz="4" w:space="0" w:color="auto"/>
              <w:right w:val="single" w:sz="4" w:space="0" w:color="auto"/>
            </w:tcBorders>
          </w:tcPr>
          <w:p w14:paraId="05635683" w14:textId="3FD7F659" w:rsidR="00185E3A" w:rsidRPr="009C2DB5" w:rsidRDefault="00185E3A" w:rsidP="005353BB">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Okres gwarancji</w:t>
            </w:r>
            <w:r w:rsidRPr="007D3F54">
              <w:rPr>
                <w:rFonts w:asciiTheme="minorHAnsi" w:hAnsiTheme="minorHAnsi" w:cstheme="minorHAnsi"/>
                <w:sz w:val="22"/>
                <w:szCs w:val="22"/>
              </w:rPr>
              <w:t xml:space="preserve">: </w:t>
            </w:r>
            <w:r w:rsidR="00A33289" w:rsidRPr="007D3F54">
              <w:rPr>
                <w:rFonts w:asciiTheme="minorHAnsi" w:hAnsiTheme="minorHAnsi" w:cstheme="minorHAnsi"/>
                <w:sz w:val="22"/>
                <w:szCs w:val="22"/>
              </w:rPr>
              <w:t xml:space="preserve"> </w:t>
            </w:r>
            <w:r w:rsidR="00CB0BE6" w:rsidRPr="007D3F54">
              <w:rPr>
                <w:rFonts w:asciiTheme="minorHAnsi" w:hAnsiTheme="minorHAnsi" w:cstheme="minorHAnsi"/>
                <w:sz w:val="22"/>
                <w:szCs w:val="22"/>
              </w:rPr>
              <w:t>minimum</w:t>
            </w:r>
            <w:r w:rsidR="007D3F54" w:rsidRPr="007D3F54">
              <w:rPr>
                <w:rFonts w:asciiTheme="minorHAnsi" w:hAnsiTheme="minorHAnsi" w:cstheme="minorHAnsi"/>
                <w:sz w:val="22"/>
                <w:szCs w:val="22"/>
              </w:rPr>
              <w:t xml:space="preserve"> </w:t>
            </w:r>
            <w:r w:rsidR="005353BB">
              <w:rPr>
                <w:rFonts w:asciiTheme="minorHAnsi" w:hAnsiTheme="minorHAnsi" w:cstheme="minorHAnsi"/>
                <w:b/>
                <w:sz w:val="22"/>
                <w:szCs w:val="22"/>
              </w:rPr>
              <w:t>12</w:t>
            </w:r>
            <w:r w:rsidR="004C19DB">
              <w:rPr>
                <w:rFonts w:asciiTheme="minorHAnsi" w:hAnsiTheme="minorHAnsi" w:cstheme="minorHAnsi"/>
                <w:b/>
                <w:sz w:val="22"/>
                <w:szCs w:val="22"/>
              </w:rPr>
              <w:t xml:space="preserve"> </w:t>
            </w:r>
            <w:r w:rsidR="000E77F1" w:rsidRPr="007D3F54">
              <w:rPr>
                <w:rFonts w:asciiTheme="minorHAnsi" w:hAnsiTheme="minorHAnsi" w:cstheme="minorHAnsi"/>
                <w:b/>
                <w:sz w:val="22"/>
                <w:szCs w:val="22"/>
              </w:rPr>
              <w:t>miesi</w:t>
            </w:r>
            <w:r w:rsidR="0047623C">
              <w:rPr>
                <w:rFonts w:asciiTheme="minorHAnsi" w:hAnsiTheme="minorHAnsi" w:cstheme="minorHAnsi"/>
                <w:b/>
                <w:sz w:val="22"/>
                <w:szCs w:val="22"/>
              </w:rPr>
              <w:t>ę</w:t>
            </w:r>
            <w:r w:rsidR="004C19DB">
              <w:rPr>
                <w:rFonts w:asciiTheme="minorHAnsi" w:hAnsiTheme="minorHAnsi" w:cstheme="minorHAnsi"/>
                <w:b/>
                <w:sz w:val="22"/>
                <w:szCs w:val="22"/>
              </w:rPr>
              <w:t>cy</w:t>
            </w:r>
          </w:p>
        </w:tc>
        <w:tc>
          <w:tcPr>
            <w:tcW w:w="5068" w:type="dxa"/>
            <w:tcBorders>
              <w:top w:val="single" w:sz="4" w:space="0" w:color="auto"/>
              <w:left w:val="single" w:sz="4" w:space="0" w:color="auto"/>
              <w:bottom w:val="single" w:sz="4" w:space="0" w:color="auto"/>
            </w:tcBorders>
          </w:tcPr>
          <w:p w14:paraId="4EFAA56C" w14:textId="7E7A1290" w:rsidR="00185E3A" w:rsidRPr="009C2DB5" w:rsidRDefault="00185E3A" w:rsidP="00185E3A">
            <w:pPr>
              <w:spacing w:after="120" w:line="276" w:lineRule="auto"/>
              <w:rPr>
                <w:rFonts w:asciiTheme="minorHAnsi" w:hAnsiTheme="minorHAnsi" w:cstheme="minorHAnsi"/>
                <w:b/>
                <w:bCs/>
                <w:sz w:val="22"/>
                <w:szCs w:val="22"/>
              </w:rPr>
            </w:pPr>
            <w:r w:rsidRPr="009C2DB5">
              <w:rPr>
                <w:rFonts w:asciiTheme="minorHAnsi" w:hAnsiTheme="minorHAnsi" w:cstheme="minorHAnsi"/>
                <w:b/>
                <w:bCs/>
                <w:sz w:val="22"/>
                <w:szCs w:val="22"/>
              </w:rPr>
              <w:t xml:space="preserve">podać:…………………….. </w:t>
            </w:r>
            <w:r w:rsidRPr="009C2DB5">
              <w:rPr>
                <w:rFonts w:asciiTheme="minorHAnsi" w:hAnsiTheme="minorHAnsi" w:cstheme="minorHAnsi"/>
                <w:bCs/>
                <w:i/>
                <w:sz w:val="22"/>
                <w:szCs w:val="22"/>
              </w:rPr>
              <w:t>(</w:t>
            </w:r>
            <w:r w:rsidR="000F5BB9" w:rsidRPr="009C2DB5">
              <w:rPr>
                <w:rFonts w:asciiTheme="minorHAnsi" w:hAnsiTheme="minorHAnsi" w:cstheme="minorHAnsi"/>
                <w:bCs/>
                <w:i/>
                <w:sz w:val="22"/>
                <w:szCs w:val="22"/>
              </w:rPr>
              <w:t xml:space="preserve">w </w:t>
            </w:r>
            <w:r w:rsidRPr="009C2DB5">
              <w:rPr>
                <w:rFonts w:asciiTheme="minorHAnsi" w:hAnsiTheme="minorHAnsi" w:cstheme="minorHAnsi"/>
                <w:bCs/>
                <w:i/>
                <w:sz w:val="22"/>
                <w:szCs w:val="22"/>
              </w:rPr>
              <w:t>miesiącach)</w:t>
            </w:r>
          </w:p>
        </w:tc>
      </w:tr>
      <w:tr w:rsidR="009C2DB5" w:rsidRPr="009C2DB5" w14:paraId="7D1C37CC" w14:textId="77777777" w:rsidTr="00014A40">
        <w:trPr>
          <w:trHeight w:val="649"/>
        </w:trPr>
        <w:tc>
          <w:tcPr>
            <w:tcW w:w="610" w:type="dxa"/>
            <w:tcBorders>
              <w:top w:val="single" w:sz="4" w:space="0" w:color="auto"/>
              <w:bottom w:val="single" w:sz="4" w:space="0" w:color="auto"/>
              <w:right w:val="single" w:sz="4" w:space="0" w:color="auto"/>
            </w:tcBorders>
          </w:tcPr>
          <w:p w14:paraId="6F37E96E"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7.</w:t>
            </w:r>
          </w:p>
        </w:tc>
        <w:tc>
          <w:tcPr>
            <w:tcW w:w="3890" w:type="dxa"/>
            <w:tcBorders>
              <w:top w:val="single" w:sz="4" w:space="0" w:color="auto"/>
              <w:left w:val="single" w:sz="4" w:space="0" w:color="auto"/>
              <w:bottom w:val="single" w:sz="4" w:space="0" w:color="auto"/>
              <w:right w:val="single" w:sz="4" w:space="0" w:color="auto"/>
            </w:tcBorders>
          </w:tcPr>
          <w:p w14:paraId="4F03249C"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46A05F98"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iż wybór mojej oferty </w:t>
            </w:r>
            <w:r w:rsidRPr="009C2DB5">
              <w:rPr>
                <w:rFonts w:asciiTheme="minorHAnsi" w:hAnsiTheme="minorHAnsi" w:cstheme="minorHAnsi"/>
                <w:b/>
                <w:bCs/>
                <w:sz w:val="22"/>
                <w:szCs w:val="22"/>
              </w:rPr>
              <w:t>będzie/ nie będzie*</w:t>
            </w:r>
            <w:r w:rsidRPr="009C2DB5">
              <w:rPr>
                <w:rFonts w:asciiTheme="minorHAnsi" w:hAnsiTheme="minorHAnsi" w:cstheme="minorHAnsi"/>
                <w:sz w:val="22"/>
                <w:szCs w:val="22"/>
              </w:rPr>
              <w:t xml:space="preserve"> prowadził do powstania u Zamawiającego obowiązku podatkowego. </w:t>
            </w:r>
          </w:p>
          <w:p w14:paraId="11802BC7"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lang w:eastAsia="en-US"/>
              </w:rPr>
              <w:t xml:space="preserve">Wskazuje następujące nazwę (rodzaj) towaru lub usługi, których dostawa lub świadczenie będzie prowadzić do jego powstania, oraz wskazuje ich </w:t>
            </w:r>
            <w:r w:rsidRPr="009C2DB5">
              <w:rPr>
                <w:rFonts w:asciiTheme="minorHAnsi" w:hAnsiTheme="minorHAnsi" w:cstheme="minorHAnsi"/>
                <w:b/>
                <w:bCs/>
                <w:sz w:val="22"/>
                <w:szCs w:val="22"/>
                <w:lang w:eastAsia="en-US"/>
              </w:rPr>
              <w:t>wartość bez kwoty podatku</w:t>
            </w:r>
            <w:r w:rsidRPr="009C2DB5">
              <w:rPr>
                <w:rFonts w:asciiTheme="minorHAnsi" w:hAnsiTheme="minorHAnsi" w:cstheme="minorHAnsi"/>
                <w:sz w:val="22"/>
                <w:szCs w:val="22"/>
                <w:lang w:eastAsia="en-US"/>
              </w:rPr>
              <w:t xml:space="preserve">:........................................ </w:t>
            </w:r>
            <w:r w:rsidRPr="009C2DB5">
              <w:rPr>
                <w:rFonts w:asciiTheme="minorHAnsi" w:hAnsiTheme="minorHAnsi" w:cstheme="minorHAnsi"/>
                <w:b/>
                <w:bCs/>
                <w:sz w:val="22"/>
                <w:szCs w:val="22"/>
              </w:rPr>
              <w:t>nazwa towaru</w:t>
            </w:r>
            <w:r w:rsidRPr="009C2DB5">
              <w:rPr>
                <w:rFonts w:asciiTheme="minorHAnsi" w:hAnsiTheme="minorHAnsi" w:cstheme="minorHAnsi"/>
                <w:sz w:val="22"/>
                <w:szCs w:val="22"/>
              </w:rPr>
              <w:t xml:space="preserve"> …..………………………………........................</w:t>
            </w:r>
          </w:p>
        </w:tc>
      </w:tr>
      <w:tr w:rsidR="009C2DB5" w:rsidRPr="009C2DB5" w14:paraId="54E0BB47" w14:textId="77777777" w:rsidTr="00014A40">
        <w:trPr>
          <w:trHeight w:val="649"/>
        </w:trPr>
        <w:tc>
          <w:tcPr>
            <w:tcW w:w="610" w:type="dxa"/>
            <w:tcBorders>
              <w:top w:val="single" w:sz="4" w:space="0" w:color="auto"/>
              <w:bottom w:val="single" w:sz="4" w:space="0" w:color="auto"/>
              <w:right w:val="single" w:sz="4" w:space="0" w:color="auto"/>
            </w:tcBorders>
          </w:tcPr>
          <w:p w14:paraId="3E958A64"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lastRenderedPageBreak/>
              <w:t>8.</w:t>
            </w:r>
          </w:p>
        </w:tc>
        <w:tc>
          <w:tcPr>
            <w:tcW w:w="3890" w:type="dxa"/>
            <w:tcBorders>
              <w:top w:val="single" w:sz="4" w:space="0" w:color="auto"/>
              <w:left w:val="single" w:sz="4" w:space="0" w:color="auto"/>
              <w:bottom w:val="single" w:sz="4" w:space="0" w:color="auto"/>
              <w:right w:val="single" w:sz="4" w:space="0" w:color="auto"/>
            </w:tcBorders>
          </w:tcPr>
          <w:p w14:paraId="09EAECC8"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Rodzaj Wykonawcy</w:t>
            </w:r>
          </w:p>
        </w:tc>
        <w:tc>
          <w:tcPr>
            <w:tcW w:w="5068" w:type="dxa"/>
            <w:tcBorders>
              <w:top w:val="single" w:sz="4" w:space="0" w:color="auto"/>
              <w:left w:val="single" w:sz="4" w:space="0" w:color="auto"/>
              <w:bottom w:val="single" w:sz="4" w:space="0" w:color="auto"/>
            </w:tcBorders>
          </w:tcPr>
          <w:p w14:paraId="148A6EF4"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Oświadczam, iż jestem:</w:t>
            </w:r>
          </w:p>
          <w:p w14:paraId="1DCF4642" w14:textId="6206206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Mikro</w:t>
            </w:r>
            <w:r w:rsidR="00712E51" w:rsidRPr="009C2DB5">
              <w:rPr>
                <w:rFonts w:asciiTheme="minorHAnsi" w:hAnsiTheme="minorHAnsi" w:cstheme="minorHAnsi"/>
                <w:sz w:val="22"/>
                <w:szCs w:val="22"/>
              </w:rPr>
              <w:t xml:space="preserve"> </w:t>
            </w:r>
            <w:r w:rsidRPr="009C2DB5">
              <w:rPr>
                <w:rFonts w:asciiTheme="minorHAnsi" w:hAnsiTheme="minorHAnsi" w:cstheme="minorHAnsi"/>
                <w:sz w:val="22"/>
                <w:szCs w:val="22"/>
              </w:rPr>
              <w:t>przedsiębiorcą</w:t>
            </w:r>
          </w:p>
          <w:p w14:paraId="33C70D9F"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Małe przedsiębiorstwo</w:t>
            </w:r>
          </w:p>
          <w:p w14:paraId="766256B7"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Średnie przedsiębiorstwo</w:t>
            </w:r>
          </w:p>
          <w:p w14:paraId="35A58F09"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Jednoosobowa działalność gospodarcza</w:t>
            </w:r>
          </w:p>
          <w:p w14:paraId="2B6D1D1E"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Osoba fizyczna nieprowadząca działalności gospodarczej</w:t>
            </w:r>
          </w:p>
          <w:p w14:paraId="1402E15E"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Inny rodzaj: </w:t>
            </w:r>
            <w:r w:rsidRPr="009C2DB5">
              <w:rPr>
                <w:rFonts w:asciiTheme="minorHAnsi" w:hAnsiTheme="minorHAnsi" w:cstheme="minorHAnsi"/>
                <w:b/>
                <w:sz w:val="22"/>
                <w:szCs w:val="22"/>
              </w:rPr>
              <w:t>podać</w:t>
            </w:r>
            <w:r w:rsidRPr="009C2DB5">
              <w:rPr>
                <w:rFonts w:asciiTheme="minorHAnsi" w:hAnsiTheme="minorHAnsi" w:cstheme="minorHAnsi"/>
                <w:sz w:val="22"/>
                <w:szCs w:val="22"/>
              </w:rPr>
              <w:t xml:space="preserve"> ……………………….</w:t>
            </w:r>
          </w:p>
          <w:p w14:paraId="4D8C81FA"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w rozumieniu ustawy z dnia 6 marca 2018 r. Prawo przedsiębiorców.</w:t>
            </w:r>
          </w:p>
          <w:p w14:paraId="226341D1"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i/>
                <w:sz w:val="22"/>
                <w:szCs w:val="22"/>
              </w:rPr>
              <w:t>(Uwaga! Zaznaczyć „X” odpowiednią kratkę)</w:t>
            </w:r>
          </w:p>
        </w:tc>
      </w:tr>
      <w:tr w:rsidR="009C2DB5" w:rsidRPr="009C2DB5" w14:paraId="0E07A44D" w14:textId="77777777" w:rsidTr="00014A40">
        <w:trPr>
          <w:trHeight w:val="416"/>
        </w:trPr>
        <w:tc>
          <w:tcPr>
            <w:tcW w:w="610" w:type="dxa"/>
            <w:tcBorders>
              <w:top w:val="single" w:sz="4" w:space="0" w:color="auto"/>
              <w:bottom w:val="single" w:sz="4" w:space="0" w:color="auto"/>
              <w:right w:val="single" w:sz="4" w:space="0" w:color="auto"/>
            </w:tcBorders>
          </w:tcPr>
          <w:p w14:paraId="4C7D7027"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9.</w:t>
            </w:r>
          </w:p>
        </w:tc>
        <w:tc>
          <w:tcPr>
            <w:tcW w:w="3890" w:type="dxa"/>
            <w:tcBorders>
              <w:top w:val="single" w:sz="4" w:space="0" w:color="auto"/>
              <w:left w:val="single" w:sz="4" w:space="0" w:color="auto"/>
              <w:bottom w:val="single" w:sz="4" w:space="0" w:color="auto"/>
              <w:right w:val="single" w:sz="4" w:space="0" w:color="auto"/>
            </w:tcBorders>
          </w:tcPr>
          <w:p w14:paraId="03446E7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734DE2ED"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Oświadczam</w:t>
            </w:r>
            <w:r w:rsidR="002E35D9" w:rsidRPr="009C2DB5">
              <w:rPr>
                <w:rFonts w:asciiTheme="minorHAnsi" w:hAnsiTheme="minorHAnsi" w:cstheme="minorHAnsi"/>
                <w:sz w:val="22"/>
                <w:szCs w:val="22"/>
              </w:rPr>
              <w:t>, iż zapoznałem się z treścią S</w:t>
            </w:r>
            <w:r w:rsidRPr="009C2DB5">
              <w:rPr>
                <w:rFonts w:asciiTheme="minorHAnsi" w:hAnsiTheme="minorHAnsi" w:cstheme="minorHAnsi"/>
                <w:sz w:val="22"/>
                <w:szCs w:val="22"/>
              </w:rPr>
              <w:t xml:space="preserve">WZ (wraz </w:t>
            </w:r>
            <w:r w:rsidRPr="009C2DB5">
              <w:rPr>
                <w:rFonts w:asciiTheme="minorHAnsi" w:hAnsiTheme="minorHAnsi" w:cstheme="minorHAnsi"/>
                <w:sz w:val="22"/>
                <w:szCs w:val="22"/>
              </w:rPr>
              <w:br/>
              <w:t xml:space="preserve">z załącznikami stanowiącymi jej integralną część) </w:t>
            </w:r>
            <w:r w:rsidRPr="009C2DB5">
              <w:rPr>
                <w:rFonts w:asciiTheme="minorHAnsi" w:hAnsiTheme="minorHAnsi" w:cstheme="minorHAnsi"/>
                <w:sz w:val="22"/>
                <w:szCs w:val="22"/>
              </w:rPr>
              <w:br/>
              <w:t>i akceptuję jej brzmienie bez zastrzeżeń.</w:t>
            </w:r>
          </w:p>
        </w:tc>
      </w:tr>
      <w:tr w:rsidR="009C2DB5" w:rsidRPr="009C2DB5" w14:paraId="1E551625" w14:textId="77777777" w:rsidTr="00014A40">
        <w:trPr>
          <w:trHeight w:val="416"/>
        </w:trPr>
        <w:tc>
          <w:tcPr>
            <w:tcW w:w="610" w:type="dxa"/>
            <w:tcBorders>
              <w:top w:val="single" w:sz="4" w:space="0" w:color="auto"/>
              <w:bottom w:val="single" w:sz="4" w:space="0" w:color="auto"/>
              <w:right w:val="single" w:sz="4" w:space="0" w:color="auto"/>
            </w:tcBorders>
          </w:tcPr>
          <w:p w14:paraId="5636CE4D"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10.</w:t>
            </w:r>
          </w:p>
        </w:tc>
        <w:tc>
          <w:tcPr>
            <w:tcW w:w="3890" w:type="dxa"/>
            <w:tcBorders>
              <w:top w:val="single" w:sz="4" w:space="0" w:color="auto"/>
              <w:left w:val="single" w:sz="4" w:space="0" w:color="auto"/>
              <w:bottom w:val="single" w:sz="4" w:space="0" w:color="auto"/>
              <w:right w:val="single" w:sz="4" w:space="0" w:color="auto"/>
            </w:tcBorders>
          </w:tcPr>
          <w:p w14:paraId="0F953FE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c>
          <w:tcPr>
            <w:tcW w:w="5068" w:type="dxa"/>
            <w:tcBorders>
              <w:top w:val="single" w:sz="4" w:space="0" w:color="auto"/>
              <w:left w:val="single" w:sz="4" w:space="0" w:color="auto"/>
              <w:bottom w:val="single" w:sz="4" w:space="0" w:color="auto"/>
            </w:tcBorders>
          </w:tcPr>
          <w:p w14:paraId="6BC087C2" w14:textId="77777777" w:rsidR="00185E3A" w:rsidRPr="009C2DB5" w:rsidRDefault="00185E3A" w:rsidP="00185E3A">
            <w:pPr>
              <w:spacing w:after="120" w:line="276" w:lineRule="auto"/>
              <w:jc w:val="both"/>
              <w:rPr>
                <w:rFonts w:asciiTheme="minorHAnsi" w:hAnsiTheme="minorHAnsi" w:cstheme="minorHAnsi"/>
                <w:b/>
                <w:sz w:val="22"/>
                <w:szCs w:val="22"/>
              </w:rPr>
            </w:pPr>
          </w:p>
          <w:p w14:paraId="54250254"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b/>
                <w:sz w:val="22"/>
                <w:szCs w:val="22"/>
              </w:rPr>
              <w:t>potwierdzić:</w:t>
            </w:r>
            <w:r w:rsidRPr="009C2DB5">
              <w:rPr>
                <w:rFonts w:asciiTheme="minorHAnsi" w:hAnsiTheme="minorHAnsi" w:cstheme="minorHAnsi"/>
                <w:sz w:val="22"/>
                <w:szCs w:val="22"/>
              </w:rPr>
              <w:t>……………………………………………..</w:t>
            </w:r>
          </w:p>
          <w:p w14:paraId="2AD73D3D"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C2DB5" w:rsidRPr="009C2DB5" w14:paraId="332CDBAD" w14:textId="77777777" w:rsidTr="00014A40">
        <w:trPr>
          <w:trHeight w:val="490"/>
        </w:trPr>
        <w:tc>
          <w:tcPr>
            <w:tcW w:w="610" w:type="dxa"/>
            <w:tcBorders>
              <w:top w:val="single" w:sz="4" w:space="0" w:color="auto"/>
              <w:bottom w:val="single" w:sz="4" w:space="0" w:color="auto"/>
              <w:right w:val="single" w:sz="4" w:space="0" w:color="auto"/>
            </w:tcBorders>
          </w:tcPr>
          <w:p w14:paraId="413F39C5"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11.</w:t>
            </w:r>
          </w:p>
        </w:tc>
        <w:tc>
          <w:tcPr>
            <w:tcW w:w="3890" w:type="dxa"/>
            <w:tcBorders>
              <w:top w:val="single" w:sz="4" w:space="0" w:color="auto"/>
              <w:left w:val="single" w:sz="4" w:space="0" w:color="auto"/>
              <w:bottom w:val="single" w:sz="4" w:space="0" w:color="auto"/>
              <w:right w:val="single" w:sz="4" w:space="0" w:color="auto"/>
            </w:tcBorders>
          </w:tcPr>
          <w:p w14:paraId="31981A7A"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Osoby uprawnione do reprezentowania wykonawcy</w:t>
            </w:r>
          </w:p>
        </w:tc>
        <w:tc>
          <w:tcPr>
            <w:tcW w:w="5068" w:type="dxa"/>
            <w:tcBorders>
              <w:top w:val="single" w:sz="4" w:space="0" w:color="auto"/>
              <w:left w:val="single" w:sz="4" w:space="0" w:color="auto"/>
              <w:bottom w:val="single" w:sz="4" w:space="0" w:color="auto"/>
            </w:tcBorders>
          </w:tcPr>
          <w:p w14:paraId="333C80FB"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w:t>
            </w:r>
          </w:p>
        </w:tc>
      </w:tr>
      <w:tr w:rsidR="009C2DB5" w:rsidRPr="009C2DB5" w14:paraId="75ABA8B5" w14:textId="77777777" w:rsidTr="00014A40">
        <w:trPr>
          <w:trHeight w:val="586"/>
        </w:trPr>
        <w:tc>
          <w:tcPr>
            <w:tcW w:w="610" w:type="dxa"/>
            <w:tcBorders>
              <w:top w:val="single" w:sz="4" w:space="0" w:color="auto"/>
              <w:bottom w:val="single" w:sz="4" w:space="0" w:color="auto"/>
              <w:right w:val="single" w:sz="4" w:space="0" w:color="auto"/>
            </w:tcBorders>
          </w:tcPr>
          <w:p w14:paraId="5AF4420E"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12.</w:t>
            </w:r>
          </w:p>
        </w:tc>
        <w:tc>
          <w:tcPr>
            <w:tcW w:w="3890" w:type="dxa"/>
            <w:tcBorders>
              <w:top w:val="single" w:sz="4" w:space="0" w:color="auto"/>
              <w:left w:val="single" w:sz="4" w:space="0" w:color="auto"/>
              <w:bottom w:val="single" w:sz="4" w:space="0" w:color="auto"/>
              <w:right w:val="single" w:sz="4" w:space="0" w:color="auto"/>
            </w:tcBorders>
          </w:tcPr>
          <w:p w14:paraId="6796F47E" w14:textId="77777777" w:rsidR="00185E3A" w:rsidRPr="009C2DB5" w:rsidRDefault="00185E3A" w:rsidP="00185E3A">
            <w:pPr>
              <w:spacing w:after="120" w:line="276" w:lineRule="auto"/>
              <w:rPr>
                <w:rFonts w:asciiTheme="minorHAnsi" w:hAnsiTheme="minorHAnsi" w:cstheme="minorHAnsi"/>
                <w:i/>
                <w:iCs/>
                <w:sz w:val="22"/>
                <w:szCs w:val="22"/>
              </w:rPr>
            </w:pPr>
            <w:r w:rsidRPr="009C2DB5">
              <w:rPr>
                <w:rFonts w:asciiTheme="minorHAnsi" w:hAnsiTheme="minorHAnsi" w:cstheme="minorHAnsi"/>
                <w:sz w:val="22"/>
                <w:szCs w:val="22"/>
              </w:rPr>
              <w:t>Części zamówienia, które Wykonawca powierzy podwykonawcom</w:t>
            </w:r>
          </w:p>
        </w:tc>
        <w:tc>
          <w:tcPr>
            <w:tcW w:w="5068" w:type="dxa"/>
            <w:tcBorders>
              <w:top w:val="single" w:sz="4" w:space="0" w:color="auto"/>
              <w:left w:val="single" w:sz="4" w:space="0" w:color="auto"/>
              <w:bottom w:val="single" w:sz="4" w:space="0" w:color="auto"/>
            </w:tcBorders>
          </w:tcPr>
          <w:p w14:paraId="252E64B6"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 xml:space="preserve">podać części zamówienia : </w:t>
            </w:r>
            <w:r w:rsidRPr="009C2DB5">
              <w:rPr>
                <w:rFonts w:asciiTheme="minorHAnsi" w:hAnsiTheme="minorHAnsi" w:cstheme="minorHAnsi"/>
                <w:sz w:val="22"/>
                <w:szCs w:val="22"/>
              </w:rPr>
              <w:t>.......................</w:t>
            </w:r>
          </w:p>
          <w:p w14:paraId="7FDA52E9"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sz w:val="22"/>
                <w:szCs w:val="22"/>
              </w:rPr>
              <w:t>podać nazwy firm</w:t>
            </w:r>
            <w:r w:rsidRPr="009C2DB5">
              <w:rPr>
                <w:rFonts w:asciiTheme="minorHAnsi" w:hAnsiTheme="minorHAnsi" w:cstheme="minorHAnsi"/>
                <w:sz w:val="22"/>
                <w:szCs w:val="22"/>
              </w:rPr>
              <w:t>: …………………………..</w:t>
            </w:r>
          </w:p>
        </w:tc>
      </w:tr>
      <w:tr w:rsidR="009C2DB5" w:rsidRPr="009C2DB5" w14:paraId="23D68EA1" w14:textId="77777777" w:rsidTr="00014A40">
        <w:trPr>
          <w:trHeight w:val="700"/>
        </w:trPr>
        <w:tc>
          <w:tcPr>
            <w:tcW w:w="610" w:type="dxa"/>
            <w:tcBorders>
              <w:top w:val="single" w:sz="4" w:space="0" w:color="auto"/>
              <w:bottom w:val="single" w:sz="4" w:space="0" w:color="auto"/>
              <w:right w:val="single" w:sz="4" w:space="0" w:color="auto"/>
            </w:tcBorders>
          </w:tcPr>
          <w:p w14:paraId="55740F87"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13.</w:t>
            </w:r>
          </w:p>
        </w:tc>
        <w:tc>
          <w:tcPr>
            <w:tcW w:w="3890" w:type="dxa"/>
            <w:tcBorders>
              <w:top w:val="single" w:sz="4" w:space="0" w:color="auto"/>
              <w:left w:val="single" w:sz="4" w:space="0" w:color="auto"/>
              <w:bottom w:val="single" w:sz="4" w:space="0" w:color="auto"/>
              <w:right w:val="single" w:sz="4" w:space="0" w:color="auto"/>
            </w:tcBorders>
          </w:tcPr>
          <w:p w14:paraId="60849DE9"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Dokumenty załączone do oferty</w:t>
            </w:r>
          </w:p>
        </w:tc>
        <w:tc>
          <w:tcPr>
            <w:tcW w:w="5068" w:type="dxa"/>
            <w:tcBorders>
              <w:top w:val="single" w:sz="4" w:space="0" w:color="auto"/>
              <w:left w:val="single" w:sz="4" w:space="0" w:color="auto"/>
              <w:bottom w:val="single" w:sz="4" w:space="0" w:color="auto"/>
            </w:tcBorders>
          </w:tcPr>
          <w:p w14:paraId="5AAAD4C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1.</w:t>
            </w:r>
          </w:p>
          <w:p w14:paraId="66B0B32C"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2.</w:t>
            </w:r>
          </w:p>
        </w:tc>
      </w:tr>
    </w:tbl>
    <w:p w14:paraId="792A82B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r w:rsidRPr="009C2DB5">
        <w:rPr>
          <w:rFonts w:asciiTheme="minorHAnsi" w:hAnsiTheme="minorHAnsi" w:cstheme="minorHAnsi"/>
          <w:i/>
          <w:sz w:val="22"/>
          <w:szCs w:val="22"/>
        </w:rPr>
        <w:t>niepotrzebne skreślić</w:t>
      </w:r>
    </w:p>
    <w:p w14:paraId="0A4FB1FE" w14:textId="77777777" w:rsidR="008F03BA" w:rsidRPr="009C2DB5" w:rsidRDefault="008F03BA" w:rsidP="0071217D">
      <w:pPr>
        <w:spacing w:after="120" w:line="276" w:lineRule="auto"/>
        <w:rPr>
          <w:rFonts w:asciiTheme="minorHAnsi" w:hAnsiTheme="minorHAnsi" w:cstheme="minorHAnsi"/>
          <w:b/>
          <w:bCs/>
          <w:sz w:val="22"/>
          <w:szCs w:val="22"/>
          <w:lang w:eastAsia="en-US"/>
        </w:rPr>
      </w:pPr>
    </w:p>
    <w:p w14:paraId="293E8C6C" w14:textId="0C3828E1" w:rsidR="001D7903" w:rsidRDefault="001D7903" w:rsidP="001D7903">
      <w:pPr>
        <w:pStyle w:val="Tekstpodstawowy"/>
        <w:spacing w:after="120" w:line="276" w:lineRule="auto"/>
        <w:ind w:firstLine="426"/>
        <w:jc w:val="left"/>
        <w:rPr>
          <w:rFonts w:ascii="Calibri" w:hAnsi="Calibri" w:cs="Calibri"/>
          <w:color w:val="000000"/>
          <w:sz w:val="22"/>
          <w:szCs w:val="22"/>
        </w:rPr>
      </w:pPr>
    </w:p>
    <w:p w14:paraId="5F9DD6B0" w14:textId="77777777" w:rsidR="001D7903" w:rsidRDefault="001D7903" w:rsidP="00220F6D">
      <w:pPr>
        <w:keepNext/>
        <w:tabs>
          <w:tab w:val="num" w:pos="0"/>
        </w:tabs>
        <w:suppressAutoHyphens/>
        <w:spacing w:after="120" w:line="276" w:lineRule="auto"/>
        <w:jc w:val="right"/>
        <w:outlineLvl w:val="0"/>
        <w:rPr>
          <w:rFonts w:asciiTheme="minorHAnsi" w:hAnsiTheme="minorHAnsi" w:cstheme="minorHAnsi"/>
          <w:b/>
          <w:bCs/>
          <w:kern w:val="32"/>
          <w:sz w:val="22"/>
          <w:szCs w:val="22"/>
        </w:rPr>
      </w:pPr>
    </w:p>
    <w:p w14:paraId="4541F468" w14:textId="77777777" w:rsidR="001D7903" w:rsidRDefault="001D7903" w:rsidP="00220F6D">
      <w:pPr>
        <w:keepNext/>
        <w:tabs>
          <w:tab w:val="num" w:pos="0"/>
        </w:tabs>
        <w:suppressAutoHyphens/>
        <w:spacing w:after="120" w:line="276" w:lineRule="auto"/>
        <w:jc w:val="right"/>
        <w:outlineLvl w:val="0"/>
        <w:rPr>
          <w:rFonts w:asciiTheme="minorHAnsi" w:hAnsiTheme="minorHAnsi" w:cstheme="minorHAnsi"/>
          <w:b/>
          <w:bCs/>
          <w:kern w:val="32"/>
          <w:sz w:val="22"/>
          <w:szCs w:val="22"/>
        </w:rPr>
      </w:pPr>
    </w:p>
    <w:p w14:paraId="4604D74B" w14:textId="70007FE0" w:rsidR="00775D5B" w:rsidRDefault="001D7903" w:rsidP="00E427AE">
      <w:pPr>
        <w:keepNext/>
        <w:tabs>
          <w:tab w:val="num" w:pos="0"/>
        </w:tabs>
        <w:suppressAutoHyphens/>
        <w:spacing w:after="120" w:line="276" w:lineRule="auto"/>
        <w:outlineLvl w:val="0"/>
        <w:rPr>
          <w:rFonts w:asciiTheme="minorHAnsi" w:hAnsiTheme="minorHAnsi" w:cstheme="minorHAnsi"/>
          <w:b/>
          <w:bCs/>
          <w:iCs/>
          <w:sz w:val="22"/>
          <w:szCs w:val="22"/>
        </w:rPr>
      </w:pP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bookmarkStart w:id="6" w:name="_GoBack"/>
      <w:bookmarkEnd w:id="6"/>
    </w:p>
    <w:p w14:paraId="2F6760E6" w14:textId="77777777" w:rsidR="00D205D0" w:rsidRDefault="00D205D0" w:rsidP="00AD081B">
      <w:pPr>
        <w:spacing w:after="120" w:line="276" w:lineRule="auto"/>
        <w:rPr>
          <w:rFonts w:asciiTheme="minorHAnsi" w:hAnsiTheme="minorHAnsi" w:cstheme="minorHAnsi"/>
          <w:b/>
          <w:bCs/>
          <w:iCs/>
          <w:sz w:val="22"/>
          <w:szCs w:val="22"/>
        </w:rPr>
      </w:pPr>
    </w:p>
    <w:p w14:paraId="0079A53D" w14:textId="77777777" w:rsidR="00A869E2" w:rsidRDefault="00A869E2" w:rsidP="004D2C71">
      <w:pPr>
        <w:spacing w:after="120" w:line="276" w:lineRule="auto"/>
        <w:ind w:left="6372" w:firstLine="708"/>
        <w:rPr>
          <w:rFonts w:asciiTheme="minorHAnsi" w:hAnsiTheme="minorHAnsi" w:cstheme="minorHAnsi"/>
          <w:b/>
          <w:bCs/>
          <w:iCs/>
          <w:sz w:val="22"/>
          <w:szCs w:val="22"/>
        </w:rPr>
      </w:pPr>
    </w:p>
    <w:p w14:paraId="204EA8CB" w14:textId="77777777" w:rsidR="004D2C71" w:rsidRPr="009C2DB5" w:rsidRDefault="004D2C71" w:rsidP="004D2C71">
      <w:pPr>
        <w:spacing w:after="120" w:line="276" w:lineRule="auto"/>
        <w:ind w:left="6372" w:firstLine="708"/>
        <w:rPr>
          <w:rFonts w:asciiTheme="minorHAnsi" w:hAnsiTheme="minorHAnsi" w:cstheme="minorHAnsi"/>
          <w:b/>
          <w:bCs/>
          <w:iCs/>
          <w:sz w:val="22"/>
          <w:szCs w:val="22"/>
        </w:rPr>
      </w:pPr>
      <w:r w:rsidRPr="009C2DB5">
        <w:rPr>
          <w:rFonts w:asciiTheme="minorHAnsi" w:hAnsiTheme="minorHAnsi" w:cstheme="minorHAnsi"/>
          <w:b/>
          <w:bCs/>
          <w:iCs/>
          <w:sz w:val="22"/>
          <w:szCs w:val="22"/>
        </w:rPr>
        <w:lastRenderedPageBreak/>
        <w:t>Załącznik nr 6 do SWZ</w:t>
      </w:r>
    </w:p>
    <w:p w14:paraId="04AE311E" w14:textId="77777777" w:rsidR="004D2C71" w:rsidRPr="009C2DB5" w:rsidRDefault="004D2C71" w:rsidP="004D2C71">
      <w:pPr>
        <w:spacing w:after="120" w:line="276" w:lineRule="auto"/>
        <w:rPr>
          <w:rFonts w:asciiTheme="minorHAnsi" w:hAnsiTheme="minorHAnsi" w:cstheme="minorHAnsi"/>
          <w:b/>
          <w:bCs/>
          <w:iCs/>
          <w:sz w:val="22"/>
          <w:szCs w:val="22"/>
        </w:rPr>
      </w:pPr>
    </w:p>
    <w:p w14:paraId="299EF64F" w14:textId="77777777" w:rsidR="004D2C71" w:rsidRPr="009C2DB5" w:rsidRDefault="004D2C71" w:rsidP="004D2C71">
      <w:pPr>
        <w:spacing w:after="120" w:line="276" w:lineRule="auto"/>
        <w:rPr>
          <w:rFonts w:asciiTheme="minorHAnsi" w:hAnsiTheme="minorHAnsi" w:cstheme="minorHAnsi"/>
          <w:b/>
          <w:bCs/>
          <w:iCs/>
          <w:sz w:val="22"/>
          <w:szCs w:val="22"/>
        </w:rPr>
      </w:pPr>
    </w:p>
    <w:p w14:paraId="525C0732" w14:textId="77777777" w:rsidR="004D2C71" w:rsidRPr="009C2DB5" w:rsidRDefault="004D2C71" w:rsidP="00174123">
      <w:pPr>
        <w:spacing w:after="120" w:line="276" w:lineRule="auto"/>
        <w:jc w:val="center"/>
        <w:rPr>
          <w:rFonts w:asciiTheme="minorHAnsi" w:hAnsiTheme="minorHAnsi" w:cstheme="minorHAnsi"/>
          <w:b/>
          <w:bCs/>
          <w:iCs/>
          <w:sz w:val="22"/>
          <w:szCs w:val="22"/>
        </w:rPr>
      </w:pPr>
      <w:r w:rsidRPr="009C2DB5">
        <w:rPr>
          <w:rFonts w:asciiTheme="minorHAnsi" w:hAnsiTheme="minorHAnsi" w:cstheme="minorHAnsi"/>
          <w:b/>
          <w:bCs/>
          <w:iCs/>
          <w:sz w:val="22"/>
          <w:szCs w:val="22"/>
        </w:rPr>
        <w:t>OŚWIADCZENIE</w:t>
      </w:r>
    </w:p>
    <w:p w14:paraId="2F8CE27B" w14:textId="77777777" w:rsidR="004D2C71" w:rsidRPr="009C2DB5" w:rsidRDefault="004D2C71" w:rsidP="00174123">
      <w:pPr>
        <w:spacing w:after="120" w:line="276" w:lineRule="auto"/>
        <w:jc w:val="center"/>
        <w:rPr>
          <w:rFonts w:asciiTheme="minorHAnsi" w:hAnsiTheme="minorHAnsi" w:cstheme="minorHAnsi"/>
          <w:bCs/>
          <w:iCs/>
          <w:sz w:val="22"/>
          <w:szCs w:val="22"/>
        </w:rPr>
      </w:pPr>
      <w:r w:rsidRPr="009C2DB5">
        <w:rPr>
          <w:rFonts w:asciiTheme="minorHAnsi" w:hAnsiTheme="minorHAnsi" w:cstheme="minorHAnsi"/>
          <w:b/>
          <w:bCs/>
          <w:iCs/>
          <w:sz w:val="22"/>
          <w:szCs w:val="22"/>
        </w:rPr>
        <w:t xml:space="preserve">O AKTUALNOŚCI INFORMACJI ZAWARTYCH W OŚWIADCZENIU, </w:t>
      </w:r>
      <w:r w:rsidRPr="009C2DB5">
        <w:rPr>
          <w:rFonts w:asciiTheme="minorHAnsi" w:hAnsiTheme="minorHAnsi" w:cstheme="minorHAnsi"/>
          <w:b/>
          <w:bCs/>
          <w:iCs/>
          <w:sz w:val="22"/>
          <w:szCs w:val="22"/>
        </w:rPr>
        <w:br/>
        <w:t xml:space="preserve">O KTÓRYM MOWA W ART. 125 UST. 1 PZP, </w:t>
      </w:r>
      <w:r w:rsidRPr="009C2DB5">
        <w:rPr>
          <w:rFonts w:asciiTheme="minorHAnsi" w:hAnsiTheme="minorHAnsi" w:cstheme="minorHAnsi"/>
          <w:b/>
          <w:bCs/>
          <w:iCs/>
          <w:sz w:val="22"/>
          <w:szCs w:val="22"/>
        </w:rPr>
        <w:br/>
        <w:t>W ZAKRESIE PODSTAW WYKLUCZENIA Z POSTĘPOWANIA</w:t>
      </w:r>
    </w:p>
    <w:p w14:paraId="4AD94FF1" w14:textId="77777777" w:rsidR="004D2C71" w:rsidRPr="009C2DB5" w:rsidRDefault="004D2C71" w:rsidP="004D2C71">
      <w:pPr>
        <w:spacing w:after="120" w:line="276" w:lineRule="auto"/>
        <w:rPr>
          <w:rFonts w:asciiTheme="minorHAnsi" w:hAnsiTheme="minorHAnsi" w:cstheme="minorHAnsi"/>
          <w:bCs/>
          <w:iCs/>
          <w:sz w:val="22"/>
          <w:szCs w:val="22"/>
        </w:rPr>
      </w:pPr>
    </w:p>
    <w:p w14:paraId="0DDCA06D" w14:textId="77777777" w:rsidR="004D2C71" w:rsidRPr="009C2DB5" w:rsidRDefault="004D2C71" w:rsidP="004D2C71">
      <w:pPr>
        <w:spacing w:after="120" w:line="276" w:lineRule="auto"/>
        <w:rPr>
          <w:rFonts w:asciiTheme="minorHAnsi" w:hAnsiTheme="minorHAnsi" w:cstheme="minorHAnsi"/>
          <w:bCs/>
          <w:iCs/>
          <w:sz w:val="22"/>
          <w:szCs w:val="22"/>
          <w:lang w:val="de-DE"/>
        </w:rPr>
      </w:pPr>
      <w:r w:rsidRPr="009C2DB5">
        <w:rPr>
          <w:rFonts w:asciiTheme="minorHAnsi" w:hAnsiTheme="minorHAnsi" w:cstheme="minorHAnsi"/>
          <w:bCs/>
          <w:iCs/>
          <w:sz w:val="22"/>
          <w:szCs w:val="22"/>
        </w:rPr>
        <w:t>Wykonawca</w:t>
      </w:r>
      <w:r w:rsidRPr="009C2DB5">
        <w:rPr>
          <w:rFonts w:asciiTheme="minorHAnsi" w:hAnsiTheme="minorHAnsi" w:cstheme="minorHAnsi"/>
          <w:bCs/>
          <w:iCs/>
          <w:sz w:val="22"/>
          <w:szCs w:val="22"/>
          <w:lang w:val="de-DE"/>
        </w:rPr>
        <w:t>:……………………………………………………………………………………………</w:t>
      </w:r>
    </w:p>
    <w:p w14:paraId="64034133" w14:textId="77777777" w:rsidR="004D2C71" w:rsidRPr="009C2DB5" w:rsidRDefault="004D2C71" w:rsidP="004D2C71">
      <w:pPr>
        <w:spacing w:after="120" w:line="276" w:lineRule="auto"/>
        <w:rPr>
          <w:rFonts w:asciiTheme="minorHAnsi" w:hAnsiTheme="minorHAnsi" w:cstheme="minorHAnsi"/>
          <w:bCs/>
          <w:iCs/>
          <w:sz w:val="22"/>
          <w:szCs w:val="22"/>
          <w:lang w:val="de-DE"/>
        </w:rPr>
      </w:pPr>
      <w:r w:rsidRPr="009C2DB5">
        <w:rPr>
          <w:rFonts w:asciiTheme="minorHAnsi" w:hAnsiTheme="minorHAnsi" w:cstheme="minorHAnsi"/>
          <w:bCs/>
          <w:iCs/>
          <w:sz w:val="22"/>
          <w:szCs w:val="22"/>
          <w:lang w:val="de-DE"/>
        </w:rPr>
        <w:t>…………………………………………………………………………………………………….……</w:t>
      </w:r>
    </w:p>
    <w:p w14:paraId="6BE925EE" w14:textId="77777777" w:rsidR="004D2C71" w:rsidRPr="009C2DB5" w:rsidRDefault="004D2C71" w:rsidP="004D2C71">
      <w:pPr>
        <w:spacing w:after="120" w:line="276" w:lineRule="auto"/>
        <w:rPr>
          <w:rFonts w:asciiTheme="minorHAnsi" w:hAnsiTheme="minorHAnsi" w:cstheme="minorHAnsi"/>
          <w:bCs/>
          <w:i/>
          <w:iCs/>
          <w:sz w:val="22"/>
          <w:szCs w:val="22"/>
        </w:rPr>
      </w:pPr>
      <w:r w:rsidRPr="009C2DB5">
        <w:rPr>
          <w:rFonts w:asciiTheme="minorHAnsi" w:hAnsiTheme="minorHAnsi" w:cstheme="minorHAnsi"/>
          <w:bCs/>
          <w:i/>
          <w:iCs/>
          <w:sz w:val="22"/>
          <w:szCs w:val="22"/>
        </w:rPr>
        <w:t>(pełna nazwa/firma, adres, NIP)</w:t>
      </w:r>
    </w:p>
    <w:p w14:paraId="6A610495" w14:textId="77777777" w:rsidR="004D2C71" w:rsidRPr="009C2DB5" w:rsidRDefault="004D2C71" w:rsidP="004D2C71">
      <w:pPr>
        <w:spacing w:after="120" w:line="276" w:lineRule="auto"/>
        <w:rPr>
          <w:rFonts w:asciiTheme="minorHAnsi" w:hAnsiTheme="minorHAnsi" w:cstheme="minorHAnsi"/>
          <w:b/>
          <w:bCs/>
          <w:iCs/>
          <w:sz w:val="22"/>
          <w:szCs w:val="22"/>
        </w:rPr>
      </w:pPr>
    </w:p>
    <w:p w14:paraId="26F9C257" w14:textId="25C1BC96" w:rsidR="004D2C71" w:rsidRPr="009C2DB5" w:rsidRDefault="004D2C71" w:rsidP="004D2C71">
      <w:pPr>
        <w:spacing w:after="120" w:line="276" w:lineRule="auto"/>
        <w:rPr>
          <w:rFonts w:asciiTheme="minorHAnsi" w:hAnsiTheme="minorHAnsi" w:cstheme="minorHAnsi"/>
          <w:b/>
          <w:bCs/>
          <w:iCs/>
          <w:sz w:val="22"/>
          <w:szCs w:val="22"/>
        </w:rPr>
      </w:pPr>
      <w:r w:rsidRPr="009C2DB5">
        <w:rPr>
          <w:rFonts w:asciiTheme="minorHAnsi" w:hAnsiTheme="minorHAnsi" w:cstheme="minorHAnsi"/>
          <w:bCs/>
          <w:iCs/>
          <w:sz w:val="22"/>
          <w:szCs w:val="22"/>
        </w:rPr>
        <w:br/>
        <w:t xml:space="preserve">Na potrzeby postępowania o udzielenie zamówienia publicznego, którego przedmiotem jest …………………………………………………………………………………………………………………………………………………………….., oświadczamy, że </w:t>
      </w:r>
      <w:r w:rsidRPr="009C2DB5">
        <w:rPr>
          <w:rFonts w:asciiTheme="minorHAnsi" w:hAnsiTheme="minorHAnsi" w:cstheme="minorHAnsi"/>
          <w:b/>
          <w:bCs/>
          <w:iCs/>
          <w:sz w:val="22"/>
          <w:szCs w:val="22"/>
        </w:rPr>
        <w:t>informacje zawarte w oświadczeniu, o którym mowa w art. 125 ust. 1 ustawy PZP w zakresie odnoszącym się do podst</w:t>
      </w:r>
      <w:r w:rsidR="00943F3D">
        <w:rPr>
          <w:rFonts w:asciiTheme="minorHAnsi" w:hAnsiTheme="minorHAnsi" w:cstheme="minorHAnsi"/>
          <w:b/>
          <w:bCs/>
          <w:iCs/>
          <w:sz w:val="22"/>
          <w:szCs w:val="22"/>
        </w:rPr>
        <w:t xml:space="preserve">aw wykluczenia z postępowania,  </w:t>
      </w:r>
      <w:r w:rsidRPr="009C2DB5">
        <w:rPr>
          <w:rFonts w:asciiTheme="minorHAnsi" w:hAnsiTheme="minorHAnsi" w:cstheme="minorHAnsi"/>
          <w:b/>
          <w:bCs/>
          <w:iCs/>
          <w:sz w:val="22"/>
          <w:szCs w:val="22"/>
        </w:rPr>
        <w:t>o których mowa w:</w:t>
      </w:r>
    </w:p>
    <w:p w14:paraId="56A140E5" w14:textId="77777777" w:rsidR="004D2C71" w:rsidRPr="009C2DB5" w:rsidRDefault="004D2C71" w:rsidP="00D46423">
      <w:pPr>
        <w:numPr>
          <w:ilvl w:val="0"/>
          <w:numId w:val="68"/>
        </w:numPr>
        <w:spacing w:after="120" w:line="276" w:lineRule="auto"/>
        <w:rPr>
          <w:rFonts w:asciiTheme="minorHAnsi" w:hAnsiTheme="minorHAnsi" w:cstheme="minorHAnsi"/>
          <w:bCs/>
          <w:iCs/>
          <w:sz w:val="22"/>
          <w:szCs w:val="22"/>
        </w:rPr>
      </w:pPr>
      <w:r w:rsidRPr="009C2DB5">
        <w:rPr>
          <w:rFonts w:asciiTheme="minorHAnsi" w:hAnsiTheme="minorHAnsi" w:cstheme="minorHAnsi"/>
          <w:b/>
          <w:bCs/>
          <w:iCs/>
          <w:sz w:val="22"/>
          <w:szCs w:val="22"/>
        </w:rPr>
        <w:t xml:space="preserve">art. 108 ust. 1  </w:t>
      </w:r>
      <w:r w:rsidRPr="009C2DB5">
        <w:rPr>
          <w:rFonts w:asciiTheme="minorHAnsi" w:hAnsiTheme="minorHAnsi" w:cstheme="minorHAnsi"/>
          <w:bCs/>
          <w:iCs/>
          <w:sz w:val="22"/>
          <w:szCs w:val="22"/>
        </w:rPr>
        <w:t>ustawy Pzp</w:t>
      </w:r>
    </w:p>
    <w:p w14:paraId="1AF56478" w14:textId="77777777" w:rsidR="003B2068" w:rsidRPr="009C2DB5" w:rsidRDefault="003B2068" w:rsidP="00D46423">
      <w:pPr>
        <w:numPr>
          <w:ilvl w:val="0"/>
          <w:numId w:val="68"/>
        </w:numPr>
        <w:spacing w:after="120" w:line="276" w:lineRule="auto"/>
        <w:rPr>
          <w:rFonts w:asciiTheme="minorHAnsi" w:hAnsiTheme="minorHAnsi" w:cstheme="minorHAnsi"/>
          <w:bCs/>
          <w:iCs/>
          <w:sz w:val="22"/>
          <w:szCs w:val="22"/>
        </w:rPr>
      </w:pPr>
      <w:r w:rsidRPr="009C2DB5">
        <w:rPr>
          <w:rFonts w:ascii="Calibri" w:hAnsi="Calibri" w:cs="Calibri"/>
          <w:b/>
          <w:bCs/>
          <w:iCs/>
          <w:sz w:val="22"/>
        </w:rPr>
        <w:t xml:space="preserve">art. 7 ust 1 pkt 1-3 </w:t>
      </w:r>
      <w:r w:rsidRPr="009C2DB5">
        <w:rPr>
          <w:rFonts w:ascii="Calibri" w:hAnsi="Calibri" w:cs="Calibri"/>
          <w:bCs/>
          <w:iCs/>
          <w:sz w:val="22"/>
        </w:rPr>
        <w:t xml:space="preserve">ustawy z 13 kwietnia 2022r. o szczególnych rozwiązaniach </w:t>
      </w:r>
      <w:r w:rsidRPr="009C2DB5">
        <w:rPr>
          <w:rFonts w:ascii="Calibri" w:hAnsi="Calibri" w:cs="Calibri"/>
          <w:bCs/>
          <w:iCs/>
          <w:sz w:val="22"/>
        </w:rPr>
        <w:br/>
        <w:t>w zakresie przeciwdziałania wspierania agresji na Ukrainę oraz służących ochronie bezpieczeństwa narodowego</w:t>
      </w:r>
    </w:p>
    <w:p w14:paraId="0343815D" w14:textId="77777777" w:rsidR="004D2C71" w:rsidRPr="009C2DB5" w:rsidRDefault="004D2C71" w:rsidP="004D2C71">
      <w:pPr>
        <w:spacing w:after="120" w:line="276" w:lineRule="auto"/>
        <w:rPr>
          <w:rFonts w:asciiTheme="minorHAnsi" w:hAnsiTheme="minorHAnsi" w:cstheme="minorHAnsi"/>
          <w:bCs/>
          <w:iCs/>
          <w:sz w:val="22"/>
          <w:szCs w:val="22"/>
        </w:rPr>
      </w:pPr>
    </w:p>
    <w:p w14:paraId="4FC67D0A" w14:textId="77777777" w:rsidR="004D2C71" w:rsidRPr="009C2DB5" w:rsidRDefault="004D2C71" w:rsidP="004D2C71">
      <w:pPr>
        <w:spacing w:after="120" w:line="276" w:lineRule="auto"/>
        <w:rPr>
          <w:rFonts w:asciiTheme="minorHAnsi" w:hAnsiTheme="minorHAnsi" w:cstheme="minorHAnsi"/>
          <w:b/>
          <w:bCs/>
          <w:iCs/>
          <w:sz w:val="22"/>
          <w:szCs w:val="22"/>
        </w:rPr>
      </w:pPr>
      <w:r w:rsidRPr="009C2DB5">
        <w:rPr>
          <w:rFonts w:asciiTheme="minorHAnsi" w:hAnsiTheme="minorHAnsi" w:cstheme="minorHAnsi"/>
          <w:b/>
          <w:bCs/>
          <w:iCs/>
          <w:sz w:val="22"/>
          <w:szCs w:val="22"/>
        </w:rPr>
        <w:t xml:space="preserve">są aktualne / są nieaktualne* </w:t>
      </w:r>
    </w:p>
    <w:p w14:paraId="0CB7C194" w14:textId="77777777" w:rsidR="004D2C71" w:rsidRPr="009C2DB5" w:rsidRDefault="004D2C71" w:rsidP="004D2C71">
      <w:pPr>
        <w:spacing w:after="120" w:line="276" w:lineRule="auto"/>
        <w:rPr>
          <w:rFonts w:asciiTheme="minorHAnsi" w:hAnsiTheme="minorHAnsi" w:cstheme="minorHAnsi"/>
          <w:bCs/>
          <w:iCs/>
          <w:sz w:val="22"/>
          <w:szCs w:val="22"/>
        </w:rPr>
      </w:pPr>
    </w:p>
    <w:p w14:paraId="008A0630" w14:textId="7FAC9EF2" w:rsidR="004D2C71" w:rsidRPr="000A67DF" w:rsidRDefault="004D2C71" w:rsidP="000A67DF">
      <w:pPr>
        <w:spacing w:after="120" w:line="276" w:lineRule="auto"/>
        <w:jc w:val="both"/>
        <w:rPr>
          <w:rFonts w:asciiTheme="minorHAnsi" w:hAnsiTheme="minorHAnsi" w:cstheme="minorHAnsi"/>
          <w:b/>
          <w:bCs/>
          <w:iCs/>
          <w:sz w:val="18"/>
          <w:szCs w:val="18"/>
        </w:rPr>
      </w:pPr>
      <w:r w:rsidRPr="000A67DF">
        <w:rPr>
          <w:rFonts w:asciiTheme="minorHAnsi" w:hAnsiTheme="minorHAnsi" w:cstheme="minorHAnsi"/>
          <w:bCs/>
          <w:iCs/>
          <w:sz w:val="18"/>
          <w:szCs w:val="18"/>
          <w:u w:val="single"/>
        </w:rPr>
        <w:t>UWAGA!:</w:t>
      </w:r>
      <w:r w:rsidRPr="000A67DF">
        <w:rPr>
          <w:rFonts w:asciiTheme="minorHAnsi" w:hAnsiTheme="minorHAnsi" w:cstheme="minorHAnsi"/>
          <w:bCs/>
          <w:iCs/>
          <w:sz w:val="18"/>
          <w:szCs w:val="18"/>
        </w:rPr>
        <w:t xml:space="preserve"> W przypadku braku aktualności podanych uprzednio informacji należy złożyć dodatkową informację </w:t>
      </w:r>
      <w:r w:rsidR="00D74D85" w:rsidRPr="000A67DF">
        <w:rPr>
          <w:rFonts w:asciiTheme="minorHAnsi" w:hAnsiTheme="minorHAnsi" w:cstheme="minorHAnsi"/>
          <w:bCs/>
          <w:iCs/>
          <w:sz w:val="18"/>
          <w:szCs w:val="18"/>
        </w:rPr>
        <w:br/>
      </w:r>
      <w:r w:rsidRPr="000A67DF">
        <w:rPr>
          <w:rFonts w:asciiTheme="minorHAnsi" w:hAnsiTheme="minorHAnsi" w:cstheme="minorHAnsi"/>
          <w:bCs/>
          <w:iCs/>
          <w:sz w:val="18"/>
          <w:szCs w:val="18"/>
        </w:rPr>
        <w:t>w tym zakresie, w szczególności określić jakich danych dotyczy zmiana i wskazać jej zakres</w:t>
      </w:r>
      <w:r w:rsidRPr="000A67DF">
        <w:rPr>
          <w:rFonts w:asciiTheme="minorHAnsi" w:hAnsiTheme="minorHAnsi" w:cstheme="minorHAnsi"/>
          <w:b/>
          <w:bCs/>
          <w:iCs/>
          <w:sz w:val="18"/>
          <w:szCs w:val="18"/>
        </w:rPr>
        <w:t>.</w:t>
      </w:r>
    </w:p>
    <w:p w14:paraId="4A1C147D" w14:textId="77777777" w:rsidR="004D2C71" w:rsidRPr="009C2DB5" w:rsidRDefault="004D2C71" w:rsidP="004D2C71">
      <w:pPr>
        <w:spacing w:after="120" w:line="276" w:lineRule="auto"/>
        <w:rPr>
          <w:rFonts w:asciiTheme="minorHAnsi" w:hAnsiTheme="minorHAnsi" w:cstheme="minorHAnsi"/>
          <w:bCs/>
          <w:iCs/>
          <w:sz w:val="22"/>
          <w:szCs w:val="22"/>
        </w:rPr>
      </w:pPr>
    </w:p>
    <w:p w14:paraId="2262D9E9" w14:textId="77777777" w:rsidR="004D2C71" w:rsidRPr="009C2DB5" w:rsidRDefault="004D2C71" w:rsidP="004D2C71">
      <w:pPr>
        <w:spacing w:after="120" w:line="276" w:lineRule="auto"/>
        <w:rPr>
          <w:rFonts w:asciiTheme="minorHAnsi" w:hAnsiTheme="minorHAnsi" w:cstheme="minorHAnsi"/>
          <w:bCs/>
          <w:iCs/>
          <w:sz w:val="22"/>
          <w:szCs w:val="22"/>
        </w:rPr>
      </w:pPr>
    </w:p>
    <w:p w14:paraId="00F05BB3" w14:textId="77777777" w:rsidR="00174123" w:rsidRPr="009C2DB5" w:rsidRDefault="00174123" w:rsidP="00367AA1">
      <w:pPr>
        <w:spacing w:after="120" w:line="276" w:lineRule="auto"/>
        <w:rPr>
          <w:rFonts w:asciiTheme="minorHAnsi" w:hAnsiTheme="minorHAnsi" w:cstheme="minorHAnsi"/>
          <w:bCs/>
          <w:iCs/>
          <w:sz w:val="22"/>
          <w:szCs w:val="22"/>
        </w:rPr>
      </w:pPr>
    </w:p>
    <w:p w14:paraId="1FFA98E1" w14:textId="77777777" w:rsidR="00174123" w:rsidRPr="009C2DB5" w:rsidRDefault="00174123" w:rsidP="00367AA1">
      <w:pPr>
        <w:spacing w:after="120" w:line="276" w:lineRule="auto"/>
        <w:rPr>
          <w:rFonts w:asciiTheme="minorHAnsi" w:hAnsiTheme="minorHAnsi" w:cstheme="minorHAnsi"/>
          <w:bCs/>
          <w:iCs/>
          <w:sz w:val="22"/>
          <w:szCs w:val="22"/>
        </w:rPr>
      </w:pPr>
    </w:p>
    <w:p w14:paraId="08052668" w14:textId="77777777" w:rsidR="006D3582" w:rsidRPr="009C2DB5" w:rsidRDefault="006D3582" w:rsidP="00367AA1">
      <w:pPr>
        <w:spacing w:after="120" w:line="276" w:lineRule="auto"/>
        <w:rPr>
          <w:rFonts w:asciiTheme="minorHAnsi" w:hAnsiTheme="minorHAnsi" w:cstheme="minorHAnsi"/>
          <w:bCs/>
          <w:iCs/>
          <w:sz w:val="22"/>
          <w:szCs w:val="22"/>
        </w:rPr>
      </w:pPr>
    </w:p>
    <w:p w14:paraId="5880BD4D" w14:textId="77777777" w:rsidR="003E74FF" w:rsidRPr="009C2DB5" w:rsidRDefault="003E74FF" w:rsidP="00367AA1">
      <w:pPr>
        <w:spacing w:after="120" w:line="276" w:lineRule="auto"/>
        <w:rPr>
          <w:rFonts w:asciiTheme="minorHAnsi" w:hAnsiTheme="minorHAnsi" w:cstheme="minorHAnsi"/>
          <w:bCs/>
          <w:iCs/>
          <w:sz w:val="22"/>
          <w:szCs w:val="22"/>
        </w:rPr>
      </w:pPr>
    </w:p>
    <w:p w14:paraId="0C8A9B3A" w14:textId="77777777" w:rsidR="005E56CC" w:rsidRPr="009C2DB5" w:rsidRDefault="005E56CC" w:rsidP="00367AA1">
      <w:pPr>
        <w:spacing w:after="120" w:line="276" w:lineRule="auto"/>
        <w:rPr>
          <w:rFonts w:asciiTheme="minorHAnsi" w:hAnsiTheme="minorHAnsi" w:cstheme="minorHAnsi"/>
          <w:bCs/>
          <w:iCs/>
          <w:sz w:val="22"/>
          <w:szCs w:val="22"/>
        </w:rPr>
      </w:pPr>
    </w:p>
    <w:sectPr w:rsidR="005E56CC" w:rsidRPr="009C2DB5" w:rsidSect="008705DA">
      <w:footerReference w:type="default" r:id="rId12"/>
      <w:headerReference w:type="first" r:id="rId13"/>
      <w:footerReference w:type="first" r:id="rId14"/>
      <w:pgSz w:w="11906" w:h="16838"/>
      <w:pgMar w:top="993" w:right="720" w:bottom="72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F50FA" w15:done="0"/>
  <w15:commentEx w15:paraId="29745458" w15:done="0"/>
  <w15:commentEx w15:paraId="78E127FB" w15:done="0"/>
  <w15:commentEx w15:paraId="49D82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98135D" w16cex:dateUtc="2024-02-20T00:30:00Z"/>
  <w16cex:commentExtensible w16cex:durableId="3028F49F" w16cex:dateUtc="2024-02-20T01:14:00Z"/>
  <w16cex:commentExtensible w16cex:durableId="6DDCF62E" w16cex:dateUtc="2024-02-20T01:02:00Z"/>
  <w16cex:commentExtensible w16cex:durableId="6A92FA98" w16cex:dateUtc="2024-02-20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F50FA" w16cid:durableId="1398135D"/>
  <w16cid:commentId w16cid:paraId="29745458" w16cid:durableId="3028F49F"/>
  <w16cid:commentId w16cid:paraId="78E127FB" w16cid:durableId="6DDCF62E"/>
  <w16cid:commentId w16cid:paraId="49D82FAA" w16cid:durableId="6A92FA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B4325" w14:textId="77777777" w:rsidR="00BA1373" w:rsidRDefault="00BA1373">
      <w:r>
        <w:separator/>
      </w:r>
    </w:p>
  </w:endnote>
  <w:endnote w:type="continuationSeparator" w:id="0">
    <w:p w14:paraId="655F6451" w14:textId="77777777" w:rsidR="00BA1373" w:rsidRDefault="00BA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E659B" w14:textId="38026F7A" w:rsidR="00612F2A" w:rsidRDefault="00612F2A">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427AE">
      <w:rPr>
        <w:rStyle w:val="Numerstrony"/>
        <w:noProof/>
      </w:rPr>
      <w:t>10</w:t>
    </w:r>
    <w:r>
      <w:rPr>
        <w:rStyle w:val="Numerstrony"/>
      </w:rPr>
      <w:fldChar w:fldCharType="end"/>
    </w:r>
  </w:p>
  <w:p w14:paraId="769CC824" w14:textId="0CC6B261" w:rsidR="00612F2A" w:rsidRPr="00C04091" w:rsidRDefault="00612F2A">
    <w:pPr>
      <w:pStyle w:val="Stopka"/>
      <w:ind w:right="360"/>
      <w:rPr>
        <w:rFonts w:asciiTheme="minorHAnsi" w:hAnsiTheme="minorHAnsi" w:cstheme="minorHAnsi"/>
        <w:sz w:val="22"/>
        <w:szCs w:val="22"/>
      </w:rPr>
    </w:pPr>
    <w:r w:rsidRPr="001F76C3">
      <w:rPr>
        <w:rFonts w:asciiTheme="minorHAnsi" w:hAnsiTheme="minorHAnsi" w:cstheme="minorHAnsi"/>
        <w:sz w:val="22"/>
        <w:szCs w:val="22"/>
      </w:rPr>
      <w:t>Postępowanie  Nr  F2/</w:t>
    </w:r>
    <w:r>
      <w:rPr>
        <w:rFonts w:asciiTheme="minorHAnsi" w:hAnsiTheme="minorHAnsi" w:cstheme="minorHAnsi"/>
        <w:sz w:val="22"/>
        <w:szCs w:val="22"/>
      </w:rPr>
      <w:t>65</w:t>
    </w:r>
    <w:r w:rsidRPr="001F76C3">
      <w:rPr>
        <w:rFonts w:asciiTheme="minorHAnsi" w:hAnsiTheme="minorHAnsi" w:cstheme="minorHAnsi"/>
        <w:sz w:val="22"/>
        <w:szCs w:val="22"/>
      </w:rPr>
      <w:t>/202</w:t>
    </w:r>
    <w:r>
      <w:rPr>
        <w:rFonts w:asciiTheme="minorHAnsi" w:hAnsiTheme="minorHAnsi" w:cstheme="minorHAnsi"/>
        <w:sz w:val="22"/>
        <w:szCs w:val="22"/>
      </w:rPr>
      <w:t>5</w:t>
    </w:r>
    <w:r w:rsidRPr="001F76C3">
      <w:rPr>
        <w:rFonts w:asciiTheme="minorHAnsi" w:hAnsiTheme="minorHAnsi" w:cstheme="minorHAnsi"/>
        <w:sz w:val="22"/>
        <w:szCs w:val="22"/>
      </w:rPr>
      <w:t>/ZP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2F17C" w14:textId="4C5A9CC7" w:rsidR="00612F2A" w:rsidRPr="009A52DD" w:rsidRDefault="00612F2A">
    <w:pPr>
      <w:pStyle w:val="Stopka"/>
      <w:rPr>
        <w:rFonts w:asciiTheme="minorHAnsi" w:hAnsiTheme="minorHAnsi" w:cstheme="minorHAnsi"/>
        <w:sz w:val="22"/>
        <w:szCs w:val="22"/>
      </w:rPr>
    </w:pPr>
    <w:r w:rsidRPr="009A52DD">
      <w:rPr>
        <w:rFonts w:asciiTheme="minorHAnsi" w:hAnsiTheme="minorHAnsi" w:cstheme="minorHAnsi"/>
        <w:sz w:val="22"/>
        <w:szCs w:val="22"/>
      </w:rPr>
      <w:t xml:space="preserve">Postępowanie nr </w:t>
    </w:r>
    <w:r>
      <w:rPr>
        <w:rFonts w:asciiTheme="minorHAnsi" w:hAnsiTheme="minorHAnsi" w:cstheme="minorHAnsi"/>
        <w:sz w:val="22"/>
        <w:szCs w:val="22"/>
      </w:rPr>
      <w:t>F2</w:t>
    </w:r>
    <w:r w:rsidRPr="009A52DD">
      <w:rPr>
        <w:rFonts w:asciiTheme="minorHAnsi" w:hAnsiTheme="minorHAnsi" w:cstheme="minorHAnsi"/>
        <w:sz w:val="22"/>
        <w:szCs w:val="22"/>
      </w:rPr>
      <w:t>/</w:t>
    </w:r>
    <w:r>
      <w:rPr>
        <w:rFonts w:asciiTheme="minorHAnsi" w:hAnsiTheme="minorHAnsi" w:cstheme="minorHAnsi"/>
        <w:sz w:val="22"/>
        <w:szCs w:val="22"/>
      </w:rPr>
      <w:t>65</w:t>
    </w:r>
    <w:r w:rsidRPr="009A52DD">
      <w:rPr>
        <w:rFonts w:asciiTheme="minorHAnsi" w:hAnsiTheme="minorHAnsi" w:cstheme="minorHAnsi"/>
        <w:sz w:val="22"/>
        <w:szCs w:val="22"/>
      </w:rPr>
      <w:t>/20</w:t>
    </w:r>
    <w:r>
      <w:rPr>
        <w:rFonts w:asciiTheme="minorHAnsi" w:hAnsiTheme="minorHAnsi" w:cstheme="minorHAnsi"/>
        <w:sz w:val="22"/>
        <w:szCs w:val="22"/>
      </w:rPr>
      <w:t>25/ZP</w:t>
    </w:r>
  </w:p>
  <w:p w14:paraId="6B870D44" w14:textId="77777777" w:rsidR="00612F2A" w:rsidRDefault="00612F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F06E" w14:textId="77777777" w:rsidR="00BA1373" w:rsidRDefault="00BA1373">
      <w:r>
        <w:separator/>
      </w:r>
    </w:p>
  </w:footnote>
  <w:footnote w:type="continuationSeparator" w:id="0">
    <w:p w14:paraId="5B9ADC4A" w14:textId="77777777" w:rsidR="00BA1373" w:rsidRDefault="00BA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CE751" w14:textId="6881B67C" w:rsidR="00612F2A" w:rsidRPr="00A56BEB" w:rsidRDefault="00612F2A" w:rsidP="00A56BEB">
    <w:pPr>
      <w:pStyle w:val="Nagwek"/>
      <w:tabs>
        <w:tab w:val="right" w:pos="10052"/>
      </w:tabs>
      <w:rPr>
        <w:sz w:val="18"/>
      </w:rPr>
    </w:pPr>
    <w:r w:rsidRPr="00A56BEB">
      <w:rPr>
        <w:noProof/>
        <w:sz w:val="18"/>
      </w:rPr>
      <w:drawing>
        <wp:inline distT="0" distB="0" distL="0" distR="0" wp14:anchorId="31606D98" wp14:editId="5B59223B">
          <wp:extent cx="5758180" cy="738505"/>
          <wp:effectExtent l="0" t="0" r="0" b="4445"/>
          <wp:docPr id="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738505"/>
                  </a:xfrm>
                  <a:prstGeom prst="rect">
                    <a:avLst/>
                  </a:prstGeom>
                  <a:noFill/>
                  <a:ln>
                    <a:noFill/>
                  </a:ln>
                </pic:spPr>
              </pic:pic>
            </a:graphicData>
          </a:graphic>
        </wp:inline>
      </w:drawing>
    </w:r>
    <w:r w:rsidRPr="00A56BEB">
      <w:rPr>
        <w:sz w:val="18"/>
      </w:rPr>
      <w:tab/>
    </w:r>
    <w:r w:rsidRPr="00A56BEB">
      <w:rPr>
        <w:sz w:val="18"/>
      </w:rPr>
      <w:tab/>
    </w:r>
  </w:p>
  <w:p w14:paraId="5342B08D" w14:textId="58A46D76" w:rsidR="00612F2A" w:rsidRPr="00A56BEB" w:rsidRDefault="00612F2A" w:rsidP="00A56BEB">
    <w:pPr>
      <w:pStyle w:val="Nagwek"/>
      <w:tabs>
        <w:tab w:val="right" w:pos="10052"/>
      </w:tabs>
      <w:jc w:val="center"/>
      <w:rPr>
        <w:sz w:val="18"/>
      </w:rPr>
    </w:pPr>
    <w:r w:rsidRPr="00A56BEB">
      <w:rPr>
        <w:sz w:val="18"/>
      </w:rPr>
      <w:t>Przedmiot zamówienia będzie realizowany w ramach projektu: Inwestycja: A2.4.1 Inwestycje w rozbudowę potencjału badawczego Krajowego Planu Odbudowy i Zwiększania Odporności, Przedsięwzięcie: Centrum Kompetencji Mikroelektronika i Fotonika, Nr umowy KPOD.01.18-IW.03-0011/23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1">
    <w:nsid w:val="00000002"/>
    <w:multiLevelType w:val="singleLevel"/>
    <w:tmpl w:val="00000002"/>
    <w:name w:val="WW8Num44"/>
    <w:lvl w:ilvl="0">
      <w:start w:val="1"/>
      <w:numFmt w:val="lowerLetter"/>
      <w:lvlText w:val="%1)"/>
      <w:lvlJc w:val="left"/>
      <w:pPr>
        <w:tabs>
          <w:tab w:val="num" w:pos="393"/>
        </w:tabs>
        <w:ind w:left="393" w:hanging="360"/>
      </w:pPr>
      <w:rPr>
        <w:rFonts w:ascii="Times New Roman" w:hAnsi="Times New Roman" w:cs="Times New Roman"/>
      </w:rPr>
    </w:lvl>
  </w:abstractNum>
  <w:abstractNum w:abstractNumId="2">
    <w:nsid w:val="00000003"/>
    <w:multiLevelType w:val="singleLevel"/>
    <w:tmpl w:val="00000003"/>
    <w:name w:val="WW8Num11"/>
    <w:lvl w:ilvl="0">
      <w:start w:val="1"/>
      <w:numFmt w:val="bullet"/>
      <w:lvlText w:val=""/>
      <w:lvlJc w:val="left"/>
      <w:pPr>
        <w:tabs>
          <w:tab w:val="num" w:pos="0"/>
        </w:tabs>
        <w:ind w:left="720" w:hanging="360"/>
      </w:pPr>
      <w:rPr>
        <w:rFonts w:ascii="Symbol" w:hAnsi="Symbol" w:cs="Symbol" w:hint="default"/>
        <w:color w:val="365F91"/>
      </w:rPr>
    </w:lvl>
  </w:abstractNum>
  <w:abstractNum w:abstractNumId="3">
    <w:nsid w:val="00000005"/>
    <w:multiLevelType w:val="singleLevel"/>
    <w:tmpl w:val="00000005"/>
    <w:name w:val="WW8Num19"/>
    <w:lvl w:ilvl="0">
      <w:start w:val="1"/>
      <w:numFmt w:val="bullet"/>
      <w:lvlText w:val="-"/>
      <w:lvlJc w:val="left"/>
      <w:pPr>
        <w:tabs>
          <w:tab w:val="num" w:pos="0"/>
        </w:tabs>
        <w:ind w:left="720" w:hanging="360"/>
      </w:pPr>
      <w:rPr>
        <w:rFonts w:ascii="Times New Roman" w:hAnsi="Times New Roman" w:cs="Times New Roman" w:hint="default"/>
        <w:color w:val="000000"/>
        <w:sz w:val="22"/>
        <w:szCs w:val="22"/>
      </w:rPr>
    </w:lvl>
  </w:abstractNum>
  <w:abstractNum w:abstractNumId="4">
    <w:nsid w:val="00000006"/>
    <w:multiLevelType w:val="singleLevel"/>
    <w:tmpl w:val="00000006"/>
    <w:name w:val="WW8Num27"/>
    <w:lvl w:ilvl="0">
      <w:numFmt w:val="bullet"/>
      <w:lvlText w:val=""/>
      <w:lvlJc w:val="left"/>
      <w:pPr>
        <w:tabs>
          <w:tab w:val="num" w:pos="0"/>
        </w:tabs>
        <w:ind w:left="1440" w:hanging="360"/>
      </w:pPr>
      <w:rPr>
        <w:rFonts w:ascii="Symbol" w:hAnsi="Symbol" w:cs="Arial" w:hint="default"/>
        <w:color w:val="000000"/>
      </w:rPr>
    </w:lvl>
  </w:abstractNum>
  <w:abstractNum w:abstractNumId="5">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rPr>
    </w:lvl>
  </w:abstractNum>
  <w:abstractNum w:abstractNumId="6">
    <w:nsid w:val="00000008"/>
    <w:multiLevelType w:val="singleLevel"/>
    <w:tmpl w:val="00000008"/>
    <w:name w:val="WW8Num31"/>
    <w:lvl w:ilvl="0">
      <w:start w:val="1"/>
      <w:numFmt w:val="bullet"/>
      <w:lvlText w:val=""/>
      <w:lvlJc w:val="left"/>
      <w:pPr>
        <w:tabs>
          <w:tab w:val="num" w:pos="0"/>
        </w:tabs>
        <w:ind w:left="720" w:hanging="360"/>
      </w:pPr>
      <w:rPr>
        <w:rFonts w:ascii="Symbol" w:hAnsi="Symbol" w:cs="Symbol" w:hint="default"/>
        <w:color w:val="000000"/>
      </w:rPr>
    </w:lvl>
  </w:abstractNum>
  <w:abstractNum w:abstractNumId="7">
    <w:nsid w:val="00000009"/>
    <w:multiLevelType w:val="singleLevel"/>
    <w:tmpl w:val="00000009"/>
    <w:name w:val="WW8Num9"/>
    <w:lvl w:ilvl="0">
      <w:start w:val="1"/>
      <w:numFmt w:val="bullet"/>
      <w:lvlText w:val=""/>
      <w:lvlJc w:val="left"/>
      <w:pPr>
        <w:tabs>
          <w:tab w:val="num" w:pos="397"/>
        </w:tabs>
        <w:ind w:left="397" w:hanging="397"/>
      </w:pPr>
      <w:rPr>
        <w:rFonts w:ascii="Symbol" w:hAnsi="Symbol" w:cs="Symbol"/>
      </w:rPr>
    </w:lvl>
  </w:abstractNum>
  <w:abstractNum w:abstractNumId="8">
    <w:nsid w:val="0000000A"/>
    <w:multiLevelType w:val="singleLevel"/>
    <w:tmpl w:val="0000000A"/>
    <w:name w:val="WW8Num36"/>
    <w:lvl w:ilvl="0">
      <w:start w:val="1"/>
      <w:numFmt w:val="bullet"/>
      <w:lvlText w:val="-"/>
      <w:lvlJc w:val="left"/>
      <w:pPr>
        <w:tabs>
          <w:tab w:val="num" w:pos="0"/>
        </w:tabs>
        <w:ind w:left="720" w:hanging="360"/>
      </w:pPr>
      <w:rPr>
        <w:rFonts w:ascii="Times New Roman" w:hAnsi="Times New Roman" w:cs="Times New Roman" w:hint="default"/>
        <w:color w:val="365F91"/>
        <w:sz w:val="22"/>
        <w:szCs w:val="22"/>
      </w:rPr>
    </w:lvl>
  </w:abstractNum>
  <w:abstractNum w:abstractNumId="9">
    <w:nsid w:val="0000000B"/>
    <w:multiLevelType w:val="singleLevel"/>
    <w:tmpl w:val="0000000B"/>
    <w:name w:val="WW8Num38"/>
    <w:lvl w:ilvl="0">
      <w:start w:val="1"/>
      <w:numFmt w:val="bullet"/>
      <w:lvlText w:val="-"/>
      <w:lvlJc w:val="left"/>
      <w:pPr>
        <w:tabs>
          <w:tab w:val="num" w:pos="0"/>
        </w:tabs>
        <w:ind w:left="720" w:hanging="360"/>
      </w:pPr>
      <w:rPr>
        <w:rFonts w:ascii="Times New Roman" w:hAnsi="Times New Roman" w:cs="Times New Roman" w:hint="default"/>
        <w:color w:val="000000"/>
      </w:rPr>
    </w:lvl>
  </w:abstractNum>
  <w:abstractNum w:abstractNumId="10">
    <w:nsid w:val="0000000C"/>
    <w:multiLevelType w:val="singleLevel"/>
    <w:tmpl w:val="0000000C"/>
    <w:name w:val="WW8Num39"/>
    <w:lvl w:ilvl="0">
      <w:start w:val="1"/>
      <w:numFmt w:val="bullet"/>
      <w:lvlText w:val="-"/>
      <w:lvlJc w:val="left"/>
      <w:pPr>
        <w:tabs>
          <w:tab w:val="num" w:pos="0"/>
        </w:tabs>
        <w:ind w:left="720" w:hanging="360"/>
      </w:pPr>
      <w:rPr>
        <w:rFonts w:ascii="Times New Roman" w:hAnsi="Times New Roman" w:cs="Times New Roman" w:hint="default"/>
        <w:color w:val="365F91"/>
        <w:sz w:val="22"/>
        <w:szCs w:val="22"/>
      </w:rPr>
    </w:lvl>
  </w:abstractNum>
  <w:abstractNum w:abstractNumId="11">
    <w:nsid w:val="0000000D"/>
    <w:multiLevelType w:val="singleLevel"/>
    <w:tmpl w:val="0000000D"/>
    <w:name w:val="WW8Num42"/>
    <w:lvl w:ilvl="0">
      <w:numFmt w:val="bullet"/>
      <w:lvlText w:val=""/>
      <w:lvlJc w:val="left"/>
      <w:pPr>
        <w:tabs>
          <w:tab w:val="num" w:pos="0"/>
        </w:tabs>
        <w:ind w:left="1440" w:hanging="360"/>
      </w:pPr>
      <w:rPr>
        <w:rFonts w:ascii="Symbol" w:hAnsi="Symbol" w:cs="Arial" w:hint="default"/>
        <w:color w:val="000000"/>
      </w:rPr>
    </w:lvl>
  </w:abstractNum>
  <w:abstractNum w:abstractNumId="12">
    <w:nsid w:val="0000000E"/>
    <w:multiLevelType w:val="singleLevel"/>
    <w:tmpl w:val="0000000E"/>
    <w:name w:val="WW8Num14"/>
    <w:lvl w:ilvl="0">
      <w:start w:val="1"/>
      <w:numFmt w:val="bullet"/>
      <w:lvlText w:val=""/>
      <w:lvlJc w:val="left"/>
      <w:pPr>
        <w:tabs>
          <w:tab w:val="num" w:pos="397"/>
        </w:tabs>
        <w:ind w:left="397" w:hanging="397"/>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794"/>
        </w:tabs>
        <w:ind w:left="794" w:hanging="397"/>
      </w:pPr>
      <w:rPr>
        <w:rFonts w:ascii="Wingdings" w:hAnsi="Wingdings" w:cs="Wingdings"/>
      </w:rPr>
    </w:lvl>
  </w:abstractNum>
  <w:abstractNum w:abstractNumId="14">
    <w:nsid w:val="00000010"/>
    <w:multiLevelType w:val="singleLevel"/>
    <w:tmpl w:val="00000010"/>
    <w:name w:val="WW8Num16"/>
    <w:lvl w:ilvl="0">
      <w:start w:val="1"/>
      <w:numFmt w:val="bullet"/>
      <w:lvlText w:val=""/>
      <w:lvlJc w:val="left"/>
      <w:pPr>
        <w:tabs>
          <w:tab w:val="num" w:pos="397"/>
        </w:tabs>
        <w:ind w:left="397" w:hanging="397"/>
      </w:pPr>
      <w:rPr>
        <w:rFonts w:ascii="Symbol" w:hAnsi="Symbol" w:cs="Symbol"/>
      </w:rPr>
    </w:lvl>
  </w:abstractNum>
  <w:abstractNum w:abstractNumId="15">
    <w:nsid w:val="00000014"/>
    <w:multiLevelType w:val="singleLevel"/>
    <w:tmpl w:val="00000014"/>
    <w:name w:val="WW8Num20"/>
    <w:lvl w:ilvl="0">
      <w:start w:val="1"/>
      <w:numFmt w:val="bullet"/>
      <w:lvlText w:val=""/>
      <w:lvlJc w:val="left"/>
      <w:pPr>
        <w:tabs>
          <w:tab w:val="num" w:pos="794"/>
        </w:tabs>
        <w:ind w:left="794" w:hanging="397"/>
      </w:pPr>
      <w:rPr>
        <w:rFonts w:ascii="Wingdings" w:hAnsi="Wingdings" w:cs="Wingdings"/>
      </w:rPr>
    </w:lvl>
  </w:abstractNum>
  <w:abstractNum w:abstractNumId="16">
    <w:nsid w:val="02BF108D"/>
    <w:multiLevelType w:val="hybridMultilevel"/>
    <w:tmpl w:val="669A7AB6"/>
    <w:lvl w:ilvl="0" w:tplc="308CF9EA">
      <w:start w:val="1"/>
      <w:numFmt w:val="decimal"/>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3CF57FF"/>
    <w:multiLevelType w:val="multilevel"/>
    <w:tmpl w:val="2AE0455C"/>
    <w:lvl w:ilvl="0">
      <w:start w:val="1"/>
      <w:numFmt w:val="decimal"/>
      <w:lvlText w:val="%1."/>
      <w:lvlJc w:val="left"/>
      <w:pPr>
        <w:ind w:left="1068" w:hanging="360"/>
      </w:pPr>
      <w:rPr>
        <w:rFonts w:hint="default"/>
      </w:rPr>
    </w:lvl>
    <w:lvl w:ilvl="1">
      <w:start w:val="1"/>
      <w:numFmt w:val="ordinal"/>
      <w:lvlText w:val="2.%2"/>
      <w:lvlJc w:val="left"/>
      <w:pPr>
        <w:ind w:left="5039"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8">
    <w:nsid w:val="04891BAA"/>
    <w:multiLevelType w:val="multilevel"/>
    <w:tmpl w:val="4856631E"/>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5826C5C"/>
    <w:multiLevelType w:val="hybridMultilevel"/>
    <w:tmpl w:val="8D325622"/>
    <w:lvl w:ilvl="0" w:tplc="CE72A552">
      <w:start w:val="1"/>
      <w:numFmt w:val="decimal"/>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nsid w:val="083470B5"/>
    <w:multiLevelType w:val="hybridMultilevel"/>
    <w:tmpl w:val="3C0024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086A7456"/>
    <w:multiLevelType w:val="hybridMultilevel"/>
    <w:tmpl w:val="9B62A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099010B0"/>
    <w:multiLevelType w:val="multilevel"/>
    <w:tmpl w:val="E9A84E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099123D1"/>
    <w:multiLevelType w:val="hybridMultilevel"/>
    <w:tmpl w:val="24F89B80"/>
    <w:lvl w:ilvl="0" w:tplc="FD08C36E">
      <w:start w:val="1"/>
      <w:numFmt w:val="upperRoman"/>
      <w:lvlText w:val="%1."/>
      <w:lvlJc w:val="left"/>
      <w:pPr>
        <w:ind w:left="1080" w:hanging="720"/>
      </w:pPr>
      <w:rPr>
        <w:rFonts w:hint="default"/>
        <w:b/>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415DD0"/>
    <w:multiLevelType w:val="hybridMultilevel"/>
    <w:tmpl w:val="D7C66456"/>
    <w:lvl w:ilvl="0" w:tplc="CD80463C">
      <w:start w:val="1"/>
      <w:numFmt w:val="lowerLetter"/>
      <w:lvlText w:val="%1)"/>
      <w:lvlJc w:val="left"/>
      <w:pPr>
        <w:ind w:left="2136" w:hanging="360"/>
      </w:pPr>
      <w:rPr>
        <w:rFonts w:asciiTheme="minorHAnsi" w:eastAsia="Times New Roman" w:hAnsiTheme="minorHAnsi" w:cstheme="minorHAnsi"/>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nsid w:val="0C821416"/>
    <w:multiLevelType w:val="multilevel"/>
    <w:tmpl w:val="A6160F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D0B0F96"/>
    <w:multiLevelType w:val="multilevel"/>
    <w:tmpl w:val="50A41B78"/>
    <w:lvl w:ilvl="0">
      <w:start w:val="1"/>
      <w:numFmt w:val="decimal"/>
      <w:lvlText w:val="%1."/>
      <w:lvlJc w:val="left"/>
      <w:pPr>
        <w:ind w:left="1146" w:hanging="360"/>
      </w:pPr>
      <w:rPr>
        <w:rFonts w:hint="default"/>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FEC79F9"/>
    <w:multiLevelType w:val="hybridMultilevel"/>
    <w:tmpl w:val="CEBC9C60"/>
    <w:lvl w:ilvl="0" w:tplc="BE1250B2">
      <w:start w:val="1"/>
      <w:numFmt w:val="decimal"/>
      <w:lvlText w:val="%1."/>
      <w:lvlJc w:val="left"/>
      <w:pPr>
        <w:ind w:left="720" w:hanging="360"/>
      </w:pPr>
      <w:rPr>
        <w:rFonts w:asciiTheme="minorHAnsi" w:eastAsia="Times New Roman" w:hAnsiTheme="minorHAnsi" w:cstheme="minorHAnsi"/>
        <w:b w:val="0"/>
        <w:i w:val="0"/>
      </w:rPr>
    </w:lvl>
    <w:lvl w:ilvl="1" w:tplc="04150011">
      <w:start w:val="1"/>
      <w:numFmt w:val="decimal"/>
      <w:lvlText w:val="%2)"/>
      <w:lvlJc w:val="left"/>
      <w:pPr>
        <w:ind w:left="1440" w:hanging="360"/>
      </w:pPr>
    </w:lvl>
    <w:lvl w:ilvl="2" w:tplc="95405B2C">
      <w:start w:val="13"/>
      <w:numFmt w:val="upperRoman"/>
      <w:lvlText w:val="%3."/>
      <w:lvlJc w:val="left"/>
      <w:pPr>
        <w:ind w:left="2700" w:hanging="720"/>
      </w:pPr>
      <w:rPr>
        <w:rFonts w:hint="default"/>
      </w:rPr>
    </w:lvl>
    <w:lvl w:ilvl="3" w:tplc="04AA64E4">
      <w:start w:val="1"/>
      <w:numFmt w:val="lowerLetter"/>
      <w:lvlText w:val="%4)"/>
      <w:lvlJc w:val="left"/>
      <w:pPr>
        <w:ind w:left="2880" w:hanging="360"/>
      </w:pPr>
      <w:rPr>
        <w:rFonts w:hint="default"/>
      </w:rPr>
    </w:lvl>
    <w:lvl w:ilvl="4" w:tplc="3606D07C">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0F66810"/>
    <w:multiLevelType w:val="hybridMultilevel"/>
    <w:tmpl w:val="2656FC5E"/>
    <w:lvl w:ilvl="0" w:tplc="F2D0D37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5800197"/>
    <w:multiLevelType w:val="hybridMultilevel"/>
    <w:tmpl w:val="63CAC46C"/>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B10437"/>
    <w:multiLevelType w:val="multilevel"/>
    <w:tmpl w:val="CA7EFDCC"/>
    <w:lvl w:ilvl="0">
      <w:start w:val="2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7EA28F1"/>
    <w:multiLevelType w:val="multilevel"/>
    <w:tmpl w:val="AE84AAE6"/>
    <w:lvl w:ilvl="0">
      <w:start w:val="1"/>
      <w:numFmt w:val="decimal"/>
      <w:lvlText w:val="6.%1."/>
      <w:lvlJc w:val="left"/>
      <w:pPr>
        <w:ind w:left="360" w:hanging="360"/>
      </w:pPr>
      <w:rPr>
        <w:rFonts w:hint="default"/>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8424E6C"/>
    <w:multiLevelType w:val="hybridMultilevel"/>
    <w:tmpl w:val="B2782A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18A51BFD"/>
    <w:multiLevelType w:val="hybridMultilevel"/>
    <w:tmpl w:val="1BBEC734"/>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900F60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93B33EF"/>
    <w:multiLevelType w:val="hybridMultilevel"/>
    <w:tmpl w:val="07E4F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A6267B3"/>
    <w:multiLevelType w:val="hybridMultilevel"/>
    <w:tmpl w:val="CCBA7E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1A9D3C2D"/>
    <w:multiLevelType w:val="multilevel"/>
    <w:tmpl w:val="842063A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BC91DC4"/>
    <w:multiLevelType w:val="singleLevel"/>
    <w:tmpl w:val="E5F69086"/>
    <w:lvl w:ilvl="0">
      <w:start w:val="1"/>
      <w:numFmt w:val="decimal"/>
      <w:lvlText w:val="%1."/>
      <w:lvlJc w:val="left"/>
      <w:pPr>
        <w:tabs>
          <w:tab w:val="num" w:pos="360"/>
        </w:tabs>
        <w:ind w:left="360" w:hanging="360"/>
      </w:pPr>
      <w:rPr>
        <w:rFonts w:cs="Times New Roman" w:hint="default"/>
      </w:rPr>
    </w:lvl>
  </w:abstractNum>
  <w:abstractNum w:abstractNumId="39">
    <w:nsid w:val="1BEE2ED6"/>
    <w:multiLevelType w:val="hybridMultilevel"/>
    <w:tmpl w:val="F7DA22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nsid w:val="1C965C7A"/>
    <w:multiLevelType w:val="multilevel"/>
    <w:tmpl w:val="1EFE7854"/>
    <w:lvl w:ilvl="0">
      <w:start w:val="1"/>
      <w:numFmt w:val="bullet"/>
      <w:lvlText w:val="−"/>
      <w:lvlJc w:val="left"/>
      <w:pPr>
        <w:ind w:left="1776" w:hanging="360"/>
      </w:pPr>
      <w:rPr>
        <w:rFonts w:ascii="Times New Roman" w:hAnsi="Times New Roman" w:cs="Times New Roman" w:hint="default"/>
        <w:b/>
        <w:color w:val="00000A"/>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1">
    <w:nsid w:val="1E542CA9"/>
    <w:multiLevelType w:val="multilevel"/>
    <w:tmpl w:val="01BAAAA2"/>
    <w:lvl w:ilvl="0">
      <w:start w:val="2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07D256B"/>
    <w:multiLevelType w:val="hybridMultilevel"/>
    <w:tmpl w:val="498CD93E"/>
    <w:lvl w:ilvl="0" w:tplc="5A248A18">
      <w:start w:val="20"/>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923A98"/>
    <w:multiLevelType w:val="multilevel"/>
    <w:tmpl w:val="DF484E2C"/>
    <w:lvl w:ilvl="0">
      <w:start w:val="1"/>
      <w:numFmt w:val="decimal"/>
      <w:lvlText w:val="%1."/>
      <w:lvlJc w:val="left"/>
      <w:pPr>
        <w:ind w:left="720" w:hanging="360"/>
      </w:p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20982D1D"/>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213E0BE6"/>
    <w:multiLevelType w:val="hybridMultilevel"/>
    <w:tmpl w:val="B91C161A"/>
    <w:lvl w:ilvl="0" w:tplc="31841DEA">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217D7BDA"/>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47">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ascii="Times New Roman" w:hAnsi="Times New Roman" w:cs="Times New Roman"/>
      </w:rPr>
    </w:lvl>
    <w:lvl w:ilvl="1">
      <w:start w:val="1"/>
      <w:numFmt w:val="decimal"/>
      <w:pStyle w:val="NumPar2"/>
      <w:lvlText w:val="%1.%2."/>
      <w:lvlJc w:val="left"/>
      <w:pPr>
        <w:tabs>
          <w:tab w:val="num" w:pos="850"/>
        </w:tabs>
        <w:ind w:left="850" w:hanging="850"/>
      </w:pPr>
      <w:rPr>
        <w:rFonts w:ascii="Times New Roman" w:hAnsi="Times New Roman" w:cs="Times New Roman"/>
      </w:rPr>
    </w:lvl>
    <w:lvl w:ilvl="2">
      <w:start w:val="1"/>
      <w:numFmt w:val="decimal"/>
      <w:pStyle w:val="NumPar3"/>
      <w:lvlText w:val="%1.%2.%3."/>
      <w:lvlJc w:val="left"/>
      <w:pPr>
        <w:tabs>
          <w:tab w:val="num" w:pos="850"/>
        </w:tabs>
        <w:ind w:left="850" w:hanging="850"/>
      </w:pPr>
      <w:rPr>
        <w:rFonts w:ascii="Times New Roman" w:hAnsi="Times New Roman" w:cs="Times New Roman"/>
      </w:rPr>
    </w:lvl>
    <w:lvl w:ilvl="3">
      <w:start w:val="1"/>
      <w:numFmt w:val="decimal"/>
      <w:pStyle w:val="NumPar4"/>
      <w:lvlText w:val="%1.%2.%3.%4."/>
      <w:lvlJc w:val="left"/>
      <w:pPr>
        <w:tabs>
          <w:tab w:val="num" w:pos="850"/>
        </w:tabs>
        <w:ind w:left="850" w:hanging="85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48">
    <w:nsid w:val="268A40AA"/>
    <w:multiLevelType w:val="multilevel"/>
    <w:tmpl w:val="E042C3A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6E67B37"/>
    <w:multiLevelType w:val="hybridMultilevel"/>
    <w:tmpl w:val="511C1C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270A5F4C"/>
    <w:multiLevelType w:val="multilevel"/>
    <w:tmpl w:val="3CE6B0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72276EF"/>
    <w:multiLevelType w:val="multilevel"/>
    <w:tmpl w:val="3C96B7E2"/>
    <w:lvl w:ilvl="0">
      <w:start w:val="1"/>
      <w:numFmt w:val="decimal"/>
      <w:lvlText w:val="22.%1."/>
      <w:lvlJc w:val="left"/>
      <w:pPr>
        <w:ind w:left="444" w:hanging="444"/>
      </w:pPr>
      <w:rPr>
        <w:rFonts w:hint="default"/>
        <w:b w:val="0"/>
      </w:rPr>
    </w:lvl>
    <w:lvl w:ilvl="1">
      <w:start w:val="1"/>
      <w:numFmt w:val="decimal"/>
      <w:lvlText w:val="2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7970873"/>
    <w:multiLevelType w:val="multilevel"/>
    <w:tmpl w:val="793210E6"/>
    <w:lvl w:ilvl="0">
      <w:start w:val="2"/>
      <w:numFmt w:val="decimal"/>
      <w:lvlText w:val="%1."/>
      <w:lvlJc w:val="left"/>
      <w:pPr>
        <w:ind w:left="1353" w:hanging="360"/>
      </w:pPr>
      <w:rPr>
        <w:rFonts w:hint="default"/>
        <w:color w:val="auto"/>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53">
    <w:nsid w:val="29D74BDE"/>
    <w:multiLevelType w:val="multilevel"/>
    <w:tmpl w:val="1FF4338C"/>
    <w:lvl w:ilvl="0">
      <w:start w:val="1"/>
      <w:numFmt w:val="decimal"/>
      <w:lvlText w:val="%1."/>
      <w:lvlJc w:val="left"/>
      <w:pPr>
        <w:ind w:left="1068" w:hanging="360"/>
      </w:pPr>
      <w:rPr>
        <w:rFonts w:hint="default"/>
      </w:rPr>
    </w:lvl>
    <w:lvl w:ilvl="1">
      <w:start w:val="1"/>
      <w:numFmt w:val="ordina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4">
    <w:nsid w:val="2A1653BC"/>
    <w:multiLevelType w:val="hybridMultilevel"/>
    <w:tmpl w:val="4F7A74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2B5F128E"/>
    <w:multiLevelType w:val="hybridMultilevel"/>
    <w:tmpl w:val="8AAC6800"/>
    <w:lvl w:ilvl="0" w:tplc="2B0A7542">
      <w:start w:val="1"/>
      <w:numFmt w:val="decimal"/>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2DBB2C5F"/>
    <w:multiLevelType w:val="hybridMultilevel"/>
    <w:tmpl w:val="EB9A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DCB75F0"/>
    <w:multiLevelType w:val="hybridMultilevel"/>
    <w:tmpl w:val="90268802"/>
    <w:lvl w:ilvl="0" w:tplc="0415000F">
      <w:start w:val="1"/>
      <w:numFmt w:val="decimal"/>
      <w:lvlText w:val="%1."/>
      <w:lvlJc w:val="left"/>
      <w:pPr>
        <w:ind w:left="9217" w:hanging="360"/>
      </w:pPr>
    </w:lvl>
    <w:lvl w:ilvl="1" w:tplc="04150019" w:tentative="1">
      <w:start w:val="1"/>
      <w:numFmt w:val="lowerLetter"/>
      <w:lvlText w:val="%2."/>
      <w:lvlJc w:val="left"/>
      <w:pPr>
        <w:ind w:left="9937" w:hanging="360"/>
      </w:pPr>
    </w:lvl>
    <w:lvl w:ilvl="2" w:tplc="0415001B" w:tentative="1">
      <w:start w:val="1"/>
      <w:numFmt w:val="lowerRoman"/>
      <w:lvlText w:val="%3."/>
      <w:lvlJc w:val="right"/>
      <w:pPr>
        <w:ind w:left="10657" w:hanging="180"/>
      </w:pPr>
    </w:lvl>
    <w:lvl w:ilvl="3" w:tplc="0415000F" w:tentative="1">
      <w:start w:val="1"/>
      <w:numFmt w:val="decimal"/>
      <w:lvlText w:val="%4."/>
      <w:lvlJc w:val="left"/>
      <w:pPr>
        <w:ind w:left="11377" w:hanging="360"/>
      </w:pPr>
    </w:lvl>
    <w:lvl w:ilvl="4" w:tplc="04150019" w:tentative="1">
      <w:start w:val="1"/>
      <w:numFmt w:val="lowerLetter"/>
      <w:lvlText w:val="%5."/>
      <w:lvlJc w:val="left"/>
      <w:pPr>
        <w:ind w:left="12097" w:hanging="360"/>
      </w:pPr>
    </w:lvl>
    <w:lvl w:ilvl="5" w:tplc="0415001B" w:tentative="1">
      <w:start w:val="1"/>
      <w:numFmt w:val="lowerRoman"/>
      <w:lvlText w:val="%6."/>
      <w:lvlJc w:val="right"/>
      <w:pPr>
        <w:ind w:left="12817" w:hanging="180"/>
      </w:pPr>
    </w:lvl>
    <w:lvl w:ilvl="6" w:tplc="0415000F">
      <w:start w:val="1"/>
      <w:numFmt w:val="decimal"/>
      <w:lvlText w:val="%7."/>
      <w:lvlJc w:val="left"/>
      <w:pPr>
        <w:ind w:left="13537" w:hanging="360"/>
      </w:pPr>
    </w:lvl>
    <w:lvl w:ilvl="7" w:tplc="04150019" w:tentative="1">
      <w:start w:val="1"/>
      <w:numFmt w:val="lowerLetter"/>
      <w:lvlText w:val="%8."/>
      <w:lvlJc w:val="left"/>
      <w:pPr>
        <w:ind w:left="14257" w:hanging="360"/>
      </w:pPr>
    </w:lvl>
    <w:lvl w:ilvl="8" w:tplc="0415001B" w:tentative="1">
      <w:start w:val="1"/>
      <w:numFmt w:val="lowerRoman"/>
      <w:lvlText w:val="%9."/>
      <w:lvlJc w:val="right"/>
      <w:pPr>
        <w:ind w:left="14977" w:hanging="180"/>
      </w:pPr>
    </w:lvl>
  </w:abstractNum>
  <w:abstractNum w:abstractNumId="58">
    <w:nsid w:val="2FC26969"/>
    <w:multiLevelType w:val="multilevel"/>
    <w:tmpl w:val="824C3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1AB39CD"/>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60">
    <w:nsid w:val="355C40FC"/>
    <w:multiLevelType w:val="hybridMultilevel"/>
    <w:tmpl w:val="9468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650EE2"/>
    <w:multiLevelType w:val="hybridMultilevel"/>
    <w:tmpl w:val="C0A636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37CD607E"/>
    <w:multiLevelType w:val="hybridMultilevel"/>
    <w:tmpl w:val="BD7CE514"/>
    <w:lvl w:ilvl="0" w:tplc="0415000F">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63">
    <w:nsid w:val="38C46C4E"/>
    <w:multiLevelType w:val="multilevel"/>
    <w:tmpl w:val="7A6C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A440A7E"/>
    <w:multiLevelType w:val="multilevel"/>
    <w:tmpl w:val="883E21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C746D85"/>
    <w:multiLevelType w:val="multilevel"/>
    <w:tmpl w:val="29F64D9A"/>
    <w:lvl w:ilvl="0">
      <w:start w:val="1"/>
      <w:numFmt w:val="decimal"/>
      <w:lvlText w:val="%1."/>
      <w:lvlJc w:val="left"/>
      <w:pPr>
        <w:ind w:left="1428"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688" w:hanging="1080"/>
      </w:pPr>
      <w:rPr>
        <w:rFonts w:hint="default"/>
      </w:rPr>
    </w:lvl>
    <w:lvl w:ilvl="6">
      <w:start w:val="1"/>
      <w:numFmt w:val="decimal"/>
      <w:isLgl/>
      <w:lvlText w:val="%1.%2.%3.%4.%5.%6.%7"/>
      <w:lvlJc w:val="left"/>
      <w:pPr>
        <w:ind w:left="6756" w:hanging="1440"/>
      </w:pPr>
      <w:rPr>
        <w:rFonts w:hint="default"/>
      </w:rPr>
    </w:lvl>
    <w:lvl w:ilvl="7">
      <w:start w:val="1"/>
      <w:numFmt w:val="decimal"/>
      <w:isLgl/>
      <w:lvlText w:val="%1.%2.%3.%4.%5.%6.%7.%8"/>
      <w:lvlJc w:val="left"/>
      <w:pPr>
        <w:ind w:left="7464" w:hanging="1440"/>
      </w:pPr>
      <w:rPr>
        <w:rFonts w:hint="default"/>
      </w:rPr>
    </w:lvl>
    <w:lvl w:ilvl="8">
      <w:start w:val="1"/>
      <w:numFmt w:val="decimal"/>
      <w:isLgl/>
      <w:lvlText w:val="%1.%2.%3.%4.%5.%6.%7.%8.%9"/>
      <w:lvlJc w:val="left"/>
      <w:pPr>
        <w:ind w:left="8172" w:hanging="1440"/>
      </w:pPr>
      <w:rPr>
        <w:rFonts w:hint="default"/>
      </w:rPr>
    </w:lvl>
  </w:abstractNum>
  <w:abstractNum w:abstractNumId="66">
    <w:nsid w:val="41824FDB"/>
    <w:multiLevelType w:val="hybridMultilevel"/>
    <w:tmpl w:val="B11AB8A6"/>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6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nsid w:val="43642534"/>
    <w:multiLevelType w:val="multilevel"/>
    <w:tmpl w:val="3AAC608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43707042"/>
    <w:multiLevelType w:val="hybridMultilevel"/>
    <w:tmpl w:val="7FAA3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47C0485"/>
    <w:multiLevelType w:val="hybridMultilevel"/>
    <w:tmpl w:val="980A54EC"/>
    <w:lvl w:ilvl="0" w:tplc="6A781D7E">
      <w:start w:val="1"/>
      <w:numFmt w:val="decimal"/>
      <w:lvlText w:val="%1."/>
      <w:lvlJc w:val="left"/>
      <w:pPr>
        <w:ind w:left="3196"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nsid w:val="45D54B12"/>
    <w:multiLevelType w:val="hybridMultilevel"/>
    <w:tmpl w:val="4A1C823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nsid w:val="4772364A"/>
    <w:multiLevelType w:val="hybridMultilevel"/>
    <w:tmpl w:val="866073D8"/>
    <w:lvl w:ilvl="0" w:tplc="04150011">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3">
    <w:nsid w:val="489667DA"/>
    <w:multiLevelType w:val="hybridMultilevel"/>
    <w:tmpl w:val="CC94C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8F10F53"/>
    <w:multiLevelType w:val="multilevel"/>
    <w:tmpl w:val="0B1684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nsid w:val="49051017"/>
    <w:multiLevelType w:val="multilevel"/>
    <w:tmpl w:val="CC4E66B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D2E2797"/>
    <w:multiLevelType w:val="hybridMultilevel"/>
    <w:tmpl w:val="899E0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124217"/>
    <w:multiLevelType w:val="hybridMultilevel"/>
    <w:tmpl w:val="46081452"/>
    <w:lvl w:ilvl="0" w:tplc="DF86BA06">
      <w:start w:val="1"/>
      <w:numFmt w:val="decimal"/>
      <w:lvlText w:val="24.%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4F1C2418"/>
    <w:multiLevelType w:val="hybridMultilevel"/>
    <w:tmpl w:val="24842F0C"/>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9">
    <w:nsid w:val="51294E1B"/>
    <w:multiLevelType w:val="hybridMultilevel"/>
    <w:tmpl w:val="3DA69E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8F4533E"/>
    <w:multiLevelType w:val="hybridMultilevel"/>
    <w:tmpl w:val="059A59F8"/>
    <w:lvl w:ilvl="0" w:tplc="0415000F">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rPr>
        <w:rFonts w:cs="Times New Roman"/>
      </w:rPr>
    </w:lvl>
    <w:lvl w:ilvl="2" w:tplc="0415001B" w:tentative="1">
      <w:start w:val="1"/>
      <w:numFmt w:val="lowerRoman"/>
      <w:lvlText w:val="%3."/>
      <w:lvlJc w:val="right"/>
      <w:pPr>
        <w:ind w:left="6337" w:hanging="180"/>
      </w:pPr>
      <w:rPr>
        <w:rFonts w:cs="Times New Roman"/>
      </w:rPr>
    </w:lvl>
    <w:lvl w:ilvl="3" w:tplc="0415000F" w:tentative="1">
      <w:start w:val="1"/>
      <w:numFmt w:val="decimal"/>
      <w:lvlText w:val="%4."/>
      <w:lvlJc w:val="left"/>
      <w:pPr>
        <w:ind w:left="7057" w:hanging="360"/>
      </w:pPr>
      <w:rPr>
        <w:rFonts w:cs="Times New Roman"/>
      </w:rPr>
    </w:lvl>
    <w:lvl w:ilvl="4" w:tplc="04150019" w:tentative="1">
      <w:start w:val="1"/>
      <w:numFmt w:val="lowerLetter"/>
      <w:lvlText w:val="%5."/>
      <w:lvlJc w:val="left"/>
      <w:pPr>
        <w:ind w:left="7777" w:hanging="360"/>
      </w:pPr>
      <w:rPr>
        <w:rFonts w:cs="Times New Roman"/>
      </w:rPr>
    </w:lvl>
    <w:lvl w:ilvl="5" w:tplc="0415001B" w:tentative="1">
      <w:start w:val="1"/>
      <w:numFmt w:val="lowerRoman"/>
      <w:lvlText w:val="%6."/>
      <w:lvlJc w:val="right"/>
      <w:pPr>
        <w:ind w:left="8497" w:hanging="180"/>
      </w:pPr>
      <w:rPr>
        <w:rFonts w:cs="Times New Roman"/>
      </w:rPr>
    </w:lvl>
    <w:lvl w:ilvl="6" w:tplc="0415000F" w:tentative="1">
      <w:start w:val="1"/>
      <w:numFmt w:val="decimal"/>
      <w:lvlText w:val="%7."/>
      <w:lvlJc w:val="left"/>
      <w:pPr>
        <w:ind w:left="9217" w:hanging="360"/>
      </w:pPr>
      <w:rPr>
        <w:rFonts w:cs="Times New Roman"/>
      </w:rPr>
    </w:lvl>
    <w:lvl w:ilvl="7" w:tplc="04150019" w:tentative="1">
      <w:start w:val="1"/>
      <w:numFmt w:val="lowerLetter"/>
      <w:lvlText w:val="%8."/>
      <w:lvlJc w:val="left"/>
      <w:pPr>
        <w:ind w:left="9937" w:hanging="360"/>
      </w:pPr>
      <w:rPr>
        <w:rFonts w:cs="Times New Roman"/>
      </w:rPr>
    </w:lvl>
    <w:lvl w:ilvl="8" w:tplc="0415001B" w:tentative="1">
      <w:start w:val="1"/>
      <w:numFmt w:val="lowerRoman"/>
      <w:lvlText w:val="%9."/>
      <w:lvlJc w:val="right"/>
      <w:pPr>
        <w:ind w:left="10657" w:hanging="180"/>
      </w:pPr>
      <w:rPr>
        <w:rFonts w:cs="Times New Roman"/>
      </w:rPr>
    </w:lvl>
  </w:abstractNum>
  <w:abstractNum w:abstractNumId="81">
    <w:nsid w:val="58FD30F7"/>
    <w:multiLevelType w:val="hybridMultilevel"/>
    <w:tmpl w:val="CCBA7E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nsid w:val="591A70F2"/>
    <w:multiLevelType w:val="hybridMultilevel"/>
    <w:tmpl w:val="524E06BC"/>
    <w:lvl w:ilvl="0" w:tplc="BF94104C">
      <w:start w:val="1"/>
      <w:numFmt w:val="decimal"/>
      <w:lvlText w:val="%1."/>
      <w:lvlJc w:val="left"/>
      <w:pPr>
        <w:ind w:left="1212" w:hanging="360"/>
      </w:pPr>
      <w:rPr>
        <w:b w:val="0"/>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3">
    <w:nsid w:val="5A18158A"/>
    <w:multiLevelType w:val="multilevel"/>
    <w:tmpl w:val="F148F7F0"/>
    <w:lvl w:ilvl="0">
      <w:start w:val="1"/>
      <w:numFmt w:val="bullet"/>
      <w:lvlText w:val="−"/>
      <w:lvlJc w:val="left"/>
      <w:pPr>
        <w:ind w:left="1776" w:hanging="360"/>
      </w:pPr>
      <w:rPr>
        <w:rFonts w:ascii="Times New Roman" w:hAnsi="Times New Roman" w:cs="Times New Roman" w:hint="default"/>
        <w:color w:val="00000A"/>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84">
    <w:nsid w:val="5A8F6715"/>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nsid w:val="5CAA27A4"/>
    <w:multiLevelType w:val="hybridMultilevel"/>
    <w:tmpl w:val="ED5C6D60"/>
    <w:lvl w:ilvl="0" w:tplc="04150017">
      <w:start w:val="1"/>
      <w:numFmt w:val="lowerLetter"/>
      <w:lvlText w:val="%1)"/>
      <w:lvlJc w:val="left"/>
      <w:pPr>
        <w:ind w:left="2201" w:hanging="360"/>
      </w:pPr>
    </w:lvl>
    <w:lvl w:ilvl="1" w:tplc="04150019" w:tentative="1">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87">
    <w:nsid w:val="5E470F6C"/>
    <w:multiLevelType w:val="hybridMultilevel"/>
    <w:tmpl w:val="BD1AFF6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nsid w:val="5E5E7BDF"/>
    <w:multiLevelType w:val="multilevel"/>
    <w:tmpl w:val="BFB64C0A"/>
    <w:lvl w:ilvl="0">
      <w:start w:val="1"/>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89">
    <w:nsid w:val="5E703232"/>
    <w:multiLevelType w:val="multilevel"/>
    <w:tmpl w:val="998ACCA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28E322B"/>
    <w:multiLevelType w:val="hybridMultilevel"/>
    <w:tmpl w:val="A782C6EC"/>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91">
    <w:nsid w:val="629711EC"/>
    <w:multiLevelType w:val="hybridMultilevel"/>
    <w:tmpl w:val="09EC0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2DF50F1"/>
    <w:multiLevelType w:val="singleLevel"/>
    <w:tmpl w:val="E0FE2614"/>
    <w:lvl w:ilvl="0">
      <w:start w:val="1"/>
      <w:numFmt w:val="decimal"/>
      <w:lvlText w:val="%1)"/>
      <w:legacy w:legacy="1" w:legacySpace="0" w:legacyIndent="336"/>
      <w:lvlJc w:val="left"/>
      <w:rPr>
        <w:rFonts w:ascii="Calibri" w:hAnsi="Calibri" w:cs="Calibri" w:hint="default"/>
      </w:rPr>
    </w:lvl>
  </w:abstractNum>
  <w:abstractNum w:abstractNumId="93">
    <w:nsid w:val="66190F6D"/>
    <w:multiLevelType w:val="hybridMultilevel"/>
    <w:tmpl w:val="E0DCF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317D15"/>
    <w:multiLevelType w:val="hybridMultilevel"/>
    <w:tmpl w:val="224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CC3DD2"/>
    <w:multiLevelType w:val="hybridMultilevel"/>
    <w:tmpl w:val="9C8053A2"/>
    <w:lvl w:ilvl="0" w:tplc="00000002">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6">
    <w:nsid w:val="6A963FCA"/>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nsid w:val="6BBC479E"/>
    <w:multiLevelType w:val="hybridMultilevel"/>
    <w:tmpl w:val="4A262C2C"/>
    <w:lvl w:ilvl="0" w:tplc="1ADE37AA">
      <w:start w:val="1"/>
      <w:numFmt w:val="decimal"/>
      <w:lvlText w:val="%1."/>
      <w:lvlJc w:val="left"/>
      <w:pPr>
        <w:tabs>
          <w:tab w:val="num" w:pos="567"/>
        </w:tabs>
        <w:ind w:left="567" w:hanging="567"/>
      </w:pPr>
      <w:rPr>
        <w:rFonts w:asciiTheme="minorHAnsi" w:eastAsia="Times New Roman" w:hAnsiTheme="minorHAnsi" w:cstheme="minorHAnsi"/>
        <w:i w:val="0"/>
      </w:rPr>
    </w:lvl>
    <w:lvl w:ilvl="1" w:tplc="575825B0">
      <w:start w:val="1"/>
      <w:numFmt w:val="decimal"/>
      <w:lvlText w:val="%2)"/>
      <w:lvlJc w:val="left"/>
      <w:pPr>
        <w:tabs>
          <w:tab w:val="num" w:pos="1134"/>
        </w:tabs>
        <w:ind w:left="1134" w:hanging="567"/>
      </w:pPr>
      <w:rPr>
        <w:rFonts w:asciiTheme="minorHAnsi" w:eastAsia="Times New Roman" w:hAnsiTheme="minorHAnsi" w:cstheme="minorHAnsi"/>
        <w:i w:val="0"/>
      </w:rPr>
    </w:lvl>
    <w:lvl w:ilvl="2" w:tplc="B4549A66">
      <w:start w:val="1"/>
      <w:numFmt w:val="decimal"/>
      <w:lvlText w:val="%3."/>
      <w:lvlJc w:val="left"/>
      <w:pPr>
        <w:tabs>
          <w:tab w:val="num" w:pos="1980"/>
        </w:tabs>
        <w:ind w:left="1980" w:hanging="360"/>
      </w:pPr>
      <w:rPr>
        <w:rFonts w:ascii="Calibri" w:hAnsi="Calibri" w:cs="Calibri" w:hint="default"/>
      </w:rPr>
    </w:lvl>
    <w:lvl w:ilvl="3" w:tplc="0415000F">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8">
    <w:nsid w:val="6C151F1B"/>
    <w:multiLevelType w:val="multilevel"/>
    <w:tmpl w:val="201071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6C5A7605"/>
    <w:multiLevelType w:val="multilevel"/>
    <w:tmpl w:val="012A2B5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6C6368FD"/>
    <w:multiLevelType w:val="hybridMultilevel"/>
    <w:tmpl w:val="CBB4424A"/>
    <w:lvl w:ilvl="0" w:tplc="5D667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CCD4912"/>
    <w:multiLevelType w:val="hybridMultilevel"/>
    <w:tmpl w:val="353C9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E5A45C7"/>
    <w:multiLevelType w:val="multilevel"/>
    <w:tmpl w:val="39362ED0"/>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103">
    <w:nsid w:val="6E947C39"/>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F696A8B"/>
    <w:multiLevelType w:val="multilevel"/>
    <w:tmpl w:val="41829DEA"/>
    <w:lvl w:ilvl="0">
      <w:start w:val="1"/>
      <w:numFmt w:val="decimal"/>
      <w:lvlText w:val="%1."/>
      <w:lvlJc w:val="left"/>
      <w:pPr>
        <w:ind w:left="1146" w:hanging="360"/>
      </w:pPr>
      <w:rPr>
        <w:rFonts w:asciiTheme="minorHAnsi" w:eastAsia="Times New Roman" w:hAnsiTheme="minorHAnsi" w:cstheme="minorHAnsi"/>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5">
    <w:nsid w:val="71A9380C"/>
    <w:multiLevelType w:val="multilevel"/>
    <w:tmpl w:val="BDFAD0BE"/>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6">
    <w:nsid w:val="730E272A"/>
    <w:multiLevelType w:val="hybridMultilevel"/>
    <w:tmpl w:val="9DEAA55C"/>
    <w:lvl w:ilvl="0" w:tplc="59160D1A">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3945856"/>
    <w:multiLevelType w:val="multilevel"/>
    <w:tmpl w:val="34EEDC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74F82565"/>
    <w:multiLevelType w:val="multilevel"/>
    <w:tmpl w:val="4E72F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75F8726A"/>
    <w:multiLevelType w:val="multilevel"/>
    <w:tmpl w:val="4AA61582"/>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BB35850"/>
    <w:multiLevelType w:val="hybridMultilevel"/>
    <w:tmpl w:val="94CAB26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7BF9603C"/>
    <w:multiLevelType w:val="hybridMultilevel"/>
    <w:tmpl w:val="ACC0C8E6"/>
    <w:lvl w:ilvl="0" w:tplc="15247B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C0A65A8"/>
    <w:multiLevelType w:val="multilevel"/>
    <w:tmpl w:val="5734D1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7CFC219E"/>
    <w:multiLevelType w:val="multilevel"/>
    <w:tmpl w:val="DE04F9DA"/>
    <w:lvl w:ilvl="0">
      <w:start w:val="2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7D144B98"/>
    <w:multiLevelType w:val="hybridMultilevel"/>
    <w:tmpl w:val="49D83172"/>
    <w:lvl w:ilvl="0" w:tplc="A7922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7D8767DC"/>
    <w:multiLevelType w:val="hybridMultilevel"/>
    <w:tmpl w:val="BB924914"/>
    <w:lvl w:ilvl="0" w:tplc="ACB62EA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DE048F4"/>
    <w:multiLevelType w:val="multilevel"/>
    <w:tmpl w:val="935498E0"/>
    <w:lvl w:ilvl="0">
      <w:start w:val="1"/>
      <w:numFmt w:val="decimal"/>
      <w:lvlText w:val="%1."/>
      <w:lvlJc w:val="left"/>
      <w:pPr>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7">
    <w:nsid w:val="7E6B101C"/>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nsid w:val="7F0C4705"/>
    <w:multiLevelType w:val="hybridMultilevel"/>
    <w:tmpl w:val="E3863468"/>
    <w:lvl w:ilvl="0" w:tplc="5B320B54">
      <w:start w:val="1"/>
      <w:numFmt w:val="decimal"/>
      <w:lvlText w:val="%1."/>
      <w:lvlJc w:val="left"/>
      <w:pPr>
        <w:ind w:left="502"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5"/>
    <w:lvlOverride w:ilvl="0">
      <w:startOverride w:val="1"/>
    </w:lvlOverride>
  </w:num>
  <w:num w:numId="2">
    <w:abstractNumId w:val="67"/>
    <w:lvlOverride w:ilvl="0">
      <w:startOverride w:val="1"/>
    </w:lvlOverride>
  </w:num>
  <w:num w:numId="3">
    <w:abstractNumId w:val="47"/>
  </w:num>
  <w:num w:numId="4">
    <w:abstractNumId w:val="29"/>
  </w:num>
  <w:num w:numId="5">
    <w:abstractNumId w:val="52"/>
  </w:num>
  <w:num w:numId="6">
    <w:abstractNumId w:val="46"/>
  </w:num>
  <w:num w:numId="7">
    <w:abstractNumId w:val="26"/>
  </w:num>
  <w:num w:numId="8">
    <w:abstractNumId w:val="42"/>
  </w:num>
  <w:num w:numId="9">
    <w:abstractNumId w:val="114"/>
  </w:num>
  <w:num w:numId="10">
    <w:abstractNumId w:val="28"/>
  </w:num>
  <w:num w:numId="11">
    <w:abstractNumId w:val="35"/>
  </w:num>
  <w:num w:numId="12">
    <w:abstractNumId w:val="53"/>
  </w:num>
  <w:num w:numId="13">
    <w:abstractNumId w:val="65"/>
  </w:num>
  <w:num w:numId="14">
    <w:abstractNumId w:val="90"/>
  </w:num>
  <w:num w:numId="15">
    <w:abstractNumId w:val="49"/>
  </w:num>
  <w:num w:numId="16">
    <w:abstractNumId w:val="104"/>
  </w:num>
  <w:num w:numId="17">
    <w:abstractNumId w:val="82"/>
  </w:num>
  <w:num w:numId="18">
    <w:abstractNumId w:val="116"/>
  </w:num>
  <w:num w:numId="19">
    <w:abstractNumId w:val="19"/>
  </w:num>
  <w:num w:numId="20">
    <w:abstractNumId w:val="18"/>
  </w:num>
  <w:num w:numId="21">
    <w:abstractNumId w:val="43"/>
  </w:num>
  <w:num w:numId="22">
    <w:abstractNumId w:val="21"/>
  </w:num>
  <w:num w:numId="23">
    <w:abstractNumId w:val="103"/>
  </w:num>
  <w:num w:numId="24">
    <w:abstractNumId w:val="16"/>
  </w:num>
  <w:num w:numId="25">
    <w:abstractNumId w:val="45"/>
  </w:num>
  <w:num w:numId="26">
    <w:abstractNumId w:val="55"/>
  </w:num>
  <w:num w:numId="27">
    <w:abstractNumId w:val="24"/>
  </w:num>
  <w:num w:numId="28">
    <w:abstractNumId w:val="97"/>
  </w:num>
  <w:num w:numId="29">
    <w:abstractNumId w:val="115"/>
  </w:num>
  <w:num w:numId="30">
    <w:abstractNumId w:val="107"/>
  </w:num>
  <w:num w:numId="31">
    <w:abstractNumId w:val="58"/>
  </w:num>
  <w:num w:numId="32">
    <w:abstractNumId w:val="44"/>
  </w:num>
  <w:num w:numId="33">
    <w:abstractNumId w:val="72"/>
  </w:num>
  <w:num w:numId="34">
    <w:abstractNumId w:val="17"/>
  </w:num>
  <w:num w:numId="35">
    <w:abstractNumId w:val="68"/>
  </w:num>
  <w:num w:numId="36">
    <w:abstractNumId w:val="91"/>
  </w:num>
  <w:num w:numId="37">
    <w:abstractNumId w:val="102"/>
  </w:num>
  <w:num w:numId="38">
    <w:abstractNumId w:val="23"/>
  </w:num>
  <w:num w:numId="39">
    <w:abstractNumId w:val="86"/>
  </w:num>
  <w:num w:numId="40">
    <w:abstractNumId w:val="66"/>
  </w:num>
  <w:num w:numId="41">
    <w:abstractNumId w:val="84"/>
  </w:num>
  <w:num w:numId="42">
    <w:abstractNumId w:val="101"/>
  </w:num>
  <w:num w:numId="43">
    <w:abstractNumId w:val="100"/>
  </w:num>
  <w:num w:numId="44">
    <w:abstractNumId w:val="89"/>
  </w:num>
  <w:num w:numId="45">
    <w:abstractNumId w:val="96"/>
  </w:num>
  <w:num w:numId="46">
    <w:abstractNumId w:val="117"/>
  </w:num>
  <w:num w:numId="47">
    <w:abstractNumId w:val="48"/>
  </w:num>
  <w:num w:numId="48">
    <w:abstractNumId w:val="71"/>
  </w:num>
  <w:num w:numId="49">
    <w:abstractNumId w:val="76"/>
  </w:num>
  <w:num w:numId="50">
    <w:abstractNumId w:val="63"/>
  </w:num>
  <w:num w:numId="51">
    <w:abstractNumId w:val="79"/>
  </w:num>
  <w:num w:numId="52">
    <w:abstractNumId w:val="33"/>
  </w:num>
  <w:num w:numId="53">
    <w:abstractNumId w:val="105"/>
  </w:num>
  <w:num w:numId="54">
    <w:abstractNumId w:val="22"/>
  </w:num>
  <w:num w:numId="55">
    <w:abstractNumId w:val="38"/>
  </w:num>
  <w:num w:numId="56">
    <w:abstractNumId w:val="118"/>
  </w:num>
  <w:num w:numId="57">
    <w:abstractNumId w:val="60"/>
  </w:num>
  <w:num w:numId="58">
    <w:abstractNumId w:val="69"/>
  </w:num>
  <w:num w:numId="59">
    <w:abstractNumId w:val="80"/>
  </w:num>
  <w:num w:numId="60">
    <w:abstractNumId w:val="57"/>
  </w:num>
  <w:num w:numId="61">
    <w:abstractNumId w:val="54"/>
  </w:num>
  <w:num w:numId="62">
    <w:abstractNumId w:val="39"/>
  </w:num>
  <w:num w:numId="63">
    <w:abstractNumId w:val="78"/>
  </w:num>
  <w:num w:numId="64">
    <w:abstractNumId w:val="95"/>
  </w:num>
  <w:num w:numId="65">
    <w:abstractNumId w:val="70"/>
  </w:num>
  <w:num w:numId="66">
    <w:abstractNumId w:val="87"/>
  </w:num>
  <w:num w:numId="67">
    <w:abstractNumId w:val="62"/>
  </w:num>
  <w:num w:numId="68">
    <w:abstractNumId w:val="27"/>
  </w:num>
  <w:num w:numId="69">
    <w:abstractNumId w:val="83"/>
  </w:num>
  <w:num w:numId="70">
    <w:abstractNumId w:val="40"/>
  </w:num>
  <w:num w:numId="71">
    <w:abstractNumId w:val="74"/>
  </w:num>
  <w:num w:numId="72">
    <w:abstractNumId w:val="93"/>
  </w:num>
  <w:num w:numId="73">
    <w:abstractNumId w:val="108"/>
  </w:num>
  <w:num w:numId="74">
    <w:abstractNumId w:val="59"/>
  </w:num>
  <w:num w:numId="75">
    <w:abstractNumId w:val="34"/>
  </w:num>
  <w:num w:numId="76">
    <w:abstractNumId w:val="36"/>
  </w:num>
  <w:num w:numId="77">
    <w:abstractNumId w:val="32"/>
  </w:num>
  <w:num w:numId="78">
    <w:abstractNumId w:val="106"/>
  </w:num>
  <w:num w:numId="79">
    <w:abstractNumId w:val="88"/>
  </w:num>
  <w:num w:numId="80">
    <w:abstractNumId w:val="50"/>
  </w:num>
  <w:num w:numId="81">
    <w:abstractNumId w:val="112"/>
  </w:num>
  <w:num w:numId="82">
    <w:abstractNumId w:val="64"/>
  </w:num>
  <w:num w:numId="83">
    <w:abstractNumId w:val="98"/>
  </w:num>
  <w:num w:numId="84">
    <w:abstractNumId w:val="51"/>
  </w:num>
  <w:num w:numId="85">
    <w:abstractNumId w:val="109"/>
  </w:num>
  <w:num w:numId="86">
    <w:abstractNumId w:val="31"/>
  </w:num>
  <w:num w:numId="87">
    <w:abstractNumId w:val="113"/>
  </w:num>
  <w:num w:numId="88">
    <w:abstractNumId w:val="77"/>
  </w:num>
  <w:num w:numId="89">
    <w:abstractNumId w:val="41"/>
  </w:num>
  <w:num w:numId="90">
    <w:abstractNumId w:val="73"/>
  </w:num>
  <w:num w:numId="91">
    <w:abstractNumId w:val="30"/>
  </w:num>
  <w:num w:numId="92">
    <w:abstractNumId w:val="110"/>
  </w:num>
  <w:num w:numId="93">
    <w:abstractNumId w:val="25"/>
  </w:num>
  <w:num w:numId="94">
    <w:abstractNumId w:val="37"/>
  </w:num>
  <w:num w:numId="95">
    <w:abstractNumId w:val="75"/>
  </w:num>
  <w:num w:numId="96">
    <w:abstractNumId w:val="99"/>
  </w:num>
  <w:num w:numId="97">
    <w:abstractNumId w:val="111"/>
  </w:num>
  <w:num w:numId="98">
    <w:abstractNumId w:val="61"/>
  </w:num>
  <w:num w:numId="99">
    <w:abstractNumId w:val="94"/>
  </w:num>
  <w:num w:numId="100">
    <w:abstractNumId w:val="20"/>
  </w:num>
  <w:num w:numId="101">
    <w:abstractNumId w:val="56"/>
  </w:num>
  <w:num w:numId="102">
    <w:abstractNumId w:val="92"/>
  </w:num>
  <w:num w:numId="103">
    <w:abstractNumId w:val="81"/>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zemysław Adamus">
    <w15:presenceInfo w15:providerId="None" w15:userId="Przemysław Adam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S1MDU2sjQ0MLC0NLRQ0lEKTi0uzszPAykwrgUAxz/HeywAAAA="/>
  </w:docVars>
  <w:rsids>
    <w:rsidRoot w:val="004E7CFC"/>
    <w:rsid w:val="00000407"/>
    <w:rsid w:val="00000979"/>
    <w:rsid w:val="000035BF"/>
    <w:rsid w:val="00004B9C"/>
    <w:rsid w:val="00005969"/>
    <w:rsid w:val="000071AC"/>
    <w:rsid w:val="0001098D"/>
    <w:rsid w:val="000112B0"/>
    <w:rsid w:val="00013EF9"/>
    <w:rsid w:val="000140AC"/>
    <w:rsid w:val="000145A9"/>
    <w:rsid w:val="00014A40"/>
    <w:rsid w:val="00015C29"/>
    <w:rsid w:val="00020591"/>
    <w:rsid w:val="00020784"/>
    <w:rsid w:val="000216F4"/>
    <w:rsid w:val="00022AA4"/>
    <w:rsid w:val="000230BB"/>
    <w:rsid w:val="000240A0"/>
    <w:rsid w:val="00024BB2"/>
    <w:rsid w:val="00026223"/>
    <w:rsid w:val="000265C5"/>
    <w:rsid w:val="00026DFD"/>
    <w:rsid w:val="000312CA"/>
    <w:rsid w:val="0003139A"/>
    <w:rsid w:val="00031663"/>
    <w:rsid w:val="0003223F"/>
    <w:rsid w:val="00032315"/>
    <w:rsid w:val="0003275C"/>
    <w:rsid w:val="0003491C"/>
    <w:rsid w:val="00037571"/>
    <w:rsid w:val="00037B8B"/>
    <w:rsid w:val="00040AA4"/>
    <w:rsid w:val="00040E89"/>
    <w:rsid w:val="00040EB1"/>
    <w:rsid w:val="0004108A"/>
    <w:rsid w:val="00043306"/>
    <w:rsid w:val="00043D5A"/>
    <w:rsid w:val="0004592A"/>
    <w:rsid w:val="000472AF"/>
    <w:rsid w:val="00047C4D"/>
    <w:rsid w:val="0005207D"/>
    <w:rsid w:val="000538F1"/>
    <w:rsid w:val="00053DED"/>
    <w:rsid w:val="0005405A"/>
    <w:rsid w:val="000543FA"/>
    <w:rsid w:val="0005472C"/>
    <w:rsid w:val="0005610A"/>
    <w:rsid w:val="00056414"/>
    <w:rsid w:val="00061DBD"/>
    <w:rsid w:val="00063401"/>
    <w:rsid w:val="00064A3F"/>
    <w:rsid w:val="00067B14"/>
    <w:rsid w:val="000713AB"/>
    <w:rsid w:val="000750A4"/>
    <w:rsid w:val="0007517D"/>
    <w:rsid w:val="00075B51"/>
    <w:rsid w:val="00076603"/>
    <w:rsid w:val="000770B1"/>
    <w:rsid w:val="000816F4"/>
    <w:rsid w:val="00081999"/>
    <w:rsid w:val="000853DD"/>
    <w:rsid w:val="00085907"/>
    <w:rsid w:val="0008663A"/>
    <w:rsid w:val="00086AA9"/>
    <w:rsid w:val="00087A24"/>
    <w:rsid w:val="00087C5F"/>
    <w:rsid w:val="0009059D"/>
    <w:rsid w:val="000911E2"/>
    <w:rsid w:val="000914B8"/>
    <w:rsid w:val="0009185C"/>
    <w:rsid w:val="00091DC3"/>
    <w:rsid w:val="000929A5"/>
    <w:rsid w:val="00093406"/>
    <w:rsid w:val="00093D3F"/>
    <w:rsid w:val="00093FEE"/>
    <w:rsid w:val="00094179"/>
    <w:rsid w:val="000947D3"/>
    <w:rsid w:val="00094A2E"/>
    <w:rsid w:val="000960F0"/>
    <w:rsid w:val="00096C03"/>
    <w:rsid w:val="00096FD6"/>
    <w:rsid w:val="00097770"/>
    <w:rsid w:val="000977F5"/>
    <w:rsid w:val="000A13A3"/>
    <w:rsid w:val="000A39B0"/>
    <w:rsid w:val="000A5BBC"/>
    <w:rsid w:val="000A674B"/>
    <w:rsid w:val="000A67DF"/>
    <w:rsid w:val="000A7F43"/>
    <w:rsid w:val="000B0870"/>
    <w:rsid w:val="000B11C0"/>
    <w:rsid w:val="000B161B"/>
    <w:rsid w:val="000B29B7"/>
    <w:rsid w:val="000B355B"/>
    <w:rsid w:val="000B3717"/>
    <w:rsid w:val="000C05DF"/>
    <w:rsid w:val="000C08EE"/>
    <w:rsid w:val="000C0ADA"/>
    <w:rsid w:val="000C22DE"/>
    <w:rsid w:val="000C3A55"/>
    <w:rsid w:val="000C7731"/>
    <w:rsid w:val="000D159C"/>
    <w:rsid w:val="000D198D"/>
    <w:rsid w:val="000D4EAD"/>
    <w:rsid w:val="000D5BE2"/>
    <w:rsid w:val="000D7E0E"/>
    <w:rsid w:val="000E2505"/>
    <w:rsid w:val="000E265E"/>
    <w:rsid w:val="000E4649"/>
    <w:rsid w:val="000E4CB7"/>
    <w:rsid w:val="000E6035"/>
    <w:rsid w:val="000E6C8A"/>
    <w:rsid w:val="000E77F1"/>
    <w:rsid w:val="000F346E"/>
    <w:rsid w:val="000F3FB2"/>
    <w:rsid w:val="000F43CF"/>
    <w:rsid w:val="000F4D7C"/>
    <w:rsid w:val="000F5BB9"/>
    <w:rsid w:val="000F7B6B"/>
    <w:rsid w:val="00100377"/>
    <w:rsid w:val="001045C8"/>
    <w:rsid w:val="00104D61"/>
    <w:rsid w:val="00106757"/>
    <w:rsid w:val="00106F16"/>
    <w:rsid w:val="001077C6"/>
    <w:rsid w:val="00110A21"/>
    <w:rsid w:val="00111C0F"/>
    <w:rsid w:val="001142D7"/>
    <w:rsid w:val="00115E9D"/>
    <w:rsid w:val="00116BE5"/>
    <w:rsid w:val="001177BC"/>
    <w:rsid w:val="00120EF7"/>
    <w:rsid w:val="00121B23"/>
    <w:rsid w:val="00121D6C"/>
    <w:rsid w:val="001223A6"/>
    <w:rsid w:val="001223E0"/>
    <w:rsid w:val="00122DB8"/>
    <w:rsid w:val="00123E03"/>
    <w:rsid w:val="0012442B"/>
    <w:rsid w:val="001249F9"/>
    <w:rsid w:val="00125596"/>
    <w:rsid w:val="00125845"/>
    <w:rsid w:val="00125A2D"/>
    <w:rsid w:val="00126D1C"/>
    <w:rsid w:val="0013292F"/>
    <w:rsid w:val="00133BBA"/>
    <w:rsid w:val="00133C39"/>
    <w:rsid w:val="00134ECA"/>
    <w:rsid w:val="00135273"/>
    <w:rsid w:val="00135451"/>
    <w:rsid w:val="0013619D"/>
    <w:rsid w:val="0013662E"/>
    <w:rsid w:val="001373A9"/>
    <w:rsid w:val="00141386"/>
    <w:rsid w:val="00143435"/>
    <w:rsid w:val="001439F9"/>
    <w:rsid w:val="001454BD"/>
    <w:rsid w:val="00145B12"/>
    <w:rsid w:val="001464B1"/>
    <w:rsid w:val="001476F6"/>
    <w:rsid w:val="0015215B"/>
    <w:rsid w:val="0015248A"/>
    <w:rsid w:val="00153810"/>
    <w:rsid w:val="00154F7D"/>
    <w:rsid w:val="00157410"/>
    <w:rsid w:val="00162441"/>
    <w:rsid w:val="00162515"/>
    <w:rsid w:val="0016504F"/>
    <w:rsid w:val="001656F8"/>
    <w:rsid w:val="001659DE"/>
    <w:rsid w:val="00165E76"/>
    <w:rsid w:val="00166D1B"/>
    <w:rsid w:val="00167BA5"/>
    <w:rsid w:val="00167D4B"/>
    <w:rsid w:val="001717BB"/>
    <w:rsid w:val="00171997"/>
    <w:rsid w:val="0017325D"/>
    <w:rsid w:val="00173E31"/>
    <w:rsid w:val="00174123"/>
    <w:rsid w:val="00175AFF"/>
    <w:rsid w:val="0017653A"/>
    <w:rsid w:val="00176F3F"/>
    <w:rsid w:val="00181A94"/>
    <w:rsid w:val="00181EE5"/>
    <w:rsid w:val="001826F4"/>
    <w:rsid w:val="001827CB"/>
    <w:rsid w:val="00182AA0"/>
    <w:rsid w:val="0018488D"/>
    <w:rsid w:val="0018509A"/>
    <w:rsid w:val="00185A4D"/>
    <w:rsid w:val="00185CCB"/>
    <w:rsid w:val="00185E3A"/>
    <w:rsid w:val="00186905"/>
    <w:rsid w:val="00187C28"/>
    <w:rsid w:val="001907F7"/>
    <w:rsid w:val="00190918"/>
    <w:rsid w:val="00191823"/>
    <w:rsid w:val="00192578"/>
    <w:rsid w:val="00193AC5"/>
    <w:rsid w:val="00196CDE"/>
    <w:rsid w:val="001A0ED1"/>
    <w:rsid w:val="001A128E"/>
    <w:rsid w:val="001A2212"/>
    <w:rsid w:val="001A27D2"/>
    <w:rsid w:val="001A2DBA"/>
    <w:rsid w:val="001A46C0"/>
    <w:rsid w:val="001A48CB"/>
    <w:rsid w:val="001A4B48"/>
    <w:rsid w:val="001A578C"/>
    <w:rsid w:val="001A6060"/>
    <w:rsid w:val="001A6243"/>
    <w:rsid w:val="001A76C9"/>
    <w:rsid w:val="001B090E"/>
    <w:rsid w:val="001B151A"/>
    <w:rsid w:val="001B2F66"/>
    <w:rsid w:val="001B336F"/>
    <w:rsid w:val="001B516D"/>
    <w:rsid w:val="001B55BD"/>
    <w:rsid w:val="001B56CE"/>
    <w:rsid w:val="001B7402"/>
    <w:rsid w:val="001B757A"/>
    <w:rsid w:val="001C0AA0"/>
    <w:rsid w:val="001C0D97"/>
    <w:rsid w:val="001C237D"/>
    <w:rsid w:val="001C3D60"/>
    <w:rsid w:val="001C3D79"/>
    <w:rsid w:val="001C4DDD"/>
    <w:rsid w:val="001C591B"/>
    <w:rsid w:val="001C5D16"/>
    <w:rsid w:val="001C5D9A"/>
    <w:rsid w:val="001C6B24"/>
    <w:rsid w:val="001D0090"/>
    <w:rsid w:val="001D0B12"/>
    <w:rsid w:val="001D189F"/>
    <w:rsid w:val="001D27D9"/>
    <w:rsid w:val="001D39DA"/>
    <w:rsid w:val="001D6311"/>
    <w:rsid w:val="001D65E9"/>
    <w:rsid w:val="001D7454"/>
    <w:rsid w:val="001D7903"/>
    <w:rsid w:val="001E2384"/>
    <w:rsid w:val="001E2F42"/>
    <w:rsid w:val="001E3E85"/>
    <w:rsid w:val="001E6AD5"/>
    <w:rsid w:val="001E7698"/>
    <w:rsid w:val="001E7EC2"/>
    <w:rsid w:val="001F0530"/>
    <w:rsid w:val="001F0E95"/>
    <w:rsid w:val="001F124B"/>
    <w:rsid w:val="001F1BD6"/>
    <w:rsid w:val="001F39F2"/>
    <w:rsid w:val="001F42A2"/>
    <w:rsid w:val="001F52DD"/>
    <w:rsid w:val="001F5311"/>
    <w:rsid w:val="001F58DB"/>
    <w:rsid w:val="001F5D5B"/>
    <w:rsid w:val="001F5FB8"/>
    <w:rsid w:val="001F6072"/>
    <w:rsid w:val="001F76C3"/>
    <w:rsid w:val="002009EA"/>
    <w:rsid w:val="00203438"/>
    <w:rsid w:val="00204521"/>
    <w:rsid w:val="00205826"/>
    <w:rsid w:val="002058EB"/>
    <w:rsid w:val="0020761F"/>
    <w:rsid w:val="002079FF"/>
    <w:rsid w:val="002103E7"/>
    <w:rsid w:val="0021160F"/>
    <w:rsid w:val="00211EDA"/>
    <w:rsid w:val="002137BB"/>
    <w:rsid w:val="002149BA"/>
    <w:rsid w:val="002155C5"/>
    <w:rsid w:val="002161B5"/>
    <w:rsid w:val="0021621D"/>
    <w:rsid w:val="00220CAF"/>
    <w:rsid w:val="00220E66"/>
    <w:rsid w:val="00220F6D"/>
    <w:rsid w:val="0022147B"/>
    <w:rsid w:val="00221631"/>
    <w:rsid w:val="0022362E"/>
    <w:rsid w:val="00224B59"/>
    <w:rsid w:val="00227161"/>
    <w:rsid w:val="00227FC2"/>
    <w:rsid w:val="00231410"/>
    <w:rsid w:val="002317AB"/>
    <w:rsid w:val="00231C85"/>
    <w:rsid w:val="0023482C"/>
    <w:rsid w:val="0023522B"/>
    <w:rsid w:val="00235305"/>
    <w:rsid w:val="0023553B"/>
    <w:rsid w:val="0023554E"/>
    <w:rsid w:val="00235A13"/>
    <w:rsid w:val="0023656B"/>
    <w:rsid w:val="002401E0"/>
    <w:rsid w:val="00240ED4"/>
    <w:rsid w:val="002414C7"/>
    <w:rsid w:val="0024195A"/>
    <w:rsid w:val="0024502A"/>
    <w:rsid w:val="002471CB"/>
    <w:rsid w:val="0024737B"/>
    <w:rsid w:val="0024796D"/>
    <w:rsid w:val="00247CF0"/>
    <w:rsid w:val="002503E9"/>
    <w:rsid w:val="0025084C"/>
    <w:rsid w:val="002515CA"/>
    <w:rsid w:val="00251876"/>
    <w:rsid w:val="00252FB1"/>
    <w:rsid w:val="00253031"/>
    <w:rsid w:val="00254429"/>
    <w:rsid w:val="00255B7A"/>
    <w:rsid w:val="0025645F"/>
    <w:rsid w:val="002571E6"/>
    <w:rsid w:val="00261C41"/>
    <w:rsid w:val="002623B3"/>
    <w:rsid w:val="00263113"/>
    <w:rsid w:val="00264B2E"/>
    <w:rsid w:val="002655B2"/>
    <w:rsid w:val="00265DBB"/>
    <w:rsid w:val="00266015"/>
    <w:rsid w:val="002667B5"/>
    <w:rsid w:val="00270B1F"/>
    <w:rsid w:val="00270F9B"/>
    <w:rsid w:val="002713E9"/>
    <w:rsid w:val="002717BA"/>
    <w:rsid w:val="00275606"/>
    <w:rsid w:val="002764C5"/>
    <w:rsid w:val="00277DC2"/>
    <w:rsid w:val="00277F97"/>
    <w:rsid w:val="00281747"/>
    <w:rsid w:val="00281CA2"/>
    <w:rsid w:val="00283032"/>
    <w:rsid w:val="00283899"/>
    <w:rsid w:val="00283F7F"/>
    <w:rsid w:val="0028446D"/>
    <w:rsid w:val="00284617"/>
    <w:rsid w:val="00284925"/>
    <w:rsid w:val="00284D4B"/>
    <w:rsid w:val="00286DC2"/>
    <w:rsid w:val="002872B4"/>
    <w:rsid w:val="00290865"/>
    <w:rsid w:val="00290A3E"/>
    <w:rsid w:val="00290E1F"/>
    <w:rsid w:val="00291368"/>
    <w:rsid w:val="00291530"/>
    <w:rsid w:val="002918F5"/>
    <w:rsid w:val="00292FB4"/>
    <w:rsid w:val="002943C6"/>
    <w:rsid w:val="00294F77"/>
    <w:rsid w:val="002961DB"/>
    <w:rsid w:val="002970CB"/>
    <w:rsid w:val="00297584"/>
    <w:rsid w:val="002A0006"/>
    <w:rsid w:val="002A041B"/>
    <w:rsid w:val="002A0BDA"/>
    <w:rsid w:val="002A1180"/>
    <w:rsid w:val="002A278C"/>
    <w:rsid w:val="002A2B1C"/>
    <w:rsid w:val="002A347E"/>
    <w:rsid w:val="002A35E6"/>
    <w:rsid w:val="002A3FE1"/>
    <w:rsid w:val="002A4A54"/>
    <w:rsid w:val="002A652A"/>
    <w:rsid w:val="002A678E"/>
    <w:rsid w:val="002A6A68"/>
    <w:rsid w:val="002B1880"/>
    <w:rsid w:val="002B2425"/>
    <w:rsid w:val="002B264C"/>
    <w:rsid w:val="002B26AB"/>
    <w:rsid w:val="002B297D"/>
    <w:rsid w:val="002B6798"/>
    <w:rsid w:val="002C0810"/>
    <w:rsid w:val="002C2BCF"/>
    <w:rsid w:val="002C4255"/>
    <w:rsid w:val="002C5735"/>
    <w:rsid w:val="002C6CB6"/>
    <w:rsid w:val="002D0044"/>
    <w:rsid w:val="002D02DD"/>
    <w:rsid w:val="002D2292"/>
    <w:rsid w:val="002D2F10"/>
    <w:rsid w:val="002D34BE"/>
    <w:rsid w:val="002D4BCC"/>
    <w:rsid w:val="002D6E8D"/>
    <w:rsid w:val="002E22B4"/>
    <w:rsid w:val="002E2A1C"/>
    <w:rsid w:val="002E2E73"/>
    <w:rsid w:val="002E35D9"/>
    <w:rsid w:val="002E444C"/>
    <w:rsid w:val="002E46A4"/>
    <w:rsid w:val="002E48FB"/>
    <w:rsid w:val="002E6282"/>
    <w:rsid w:val="002E7C54"/>
    <w:rsid w:val="002F05AC"/>
    <w:rsid w:val="002F05C4"/>
    <w:rsid w:val="002F283A"/>
    <w:rsid w:val="002F41BE"/>
    <w:rsid w:val="002F42D8"/>
    <w:rsid w:val="002F4753"/>
    <w:rsid w:val="002F5DBD"/>
    <w:rsid w:val="002F76AB"/>
    <w:rsid w:val="002F7BC4"/>
    <w:rsid w:val="0030049D"/>
    <w:rsid w:val="00304D86"/>
    <w:rsid w:val="003078A8"/>
    <w:rsid w:val="00310D8A"/>
    <w:rsid w:val="003166B8"/>
    <w:rsid w:val="00316F26"/>
    <w:rsid w:val="00317BB5"/>
    <w:rsid w:val="00320E1A"/>
    <w:rsid w:val="00325DFE"/>
    <w:rsid w:val="003263F0"/>
    <w:rsid w:val="0032706F"/>
    <w:rsid w:val="00331641"/>
    <w:rsid w:val="003335FC"/>
    <w:rsid w:val="00333A83"/>
    <w:rsid w:val="00333B25"/>
    <w:rsid w:val="00333E8C"/>
    <w:rsid w:val="0033411E"/>
    <w:rsid w:val="00340982"/>
    <w:rsid w:val="003410ED"/>
    <w:rsid w:val="00341BA8"/>
    <w:rsid w:val="003424F6"/>
    <w:rsid w:val="003515BC"/>
    <w:rsid w:val="00351805"/>
    <w:rsid w:val="00352289"/>
    <w:rsid w:val="00352CAA"/>
    <w:rsid w:val="00353E77"/>
    <w:rsid w:val="003549D2"/>
    <w:rsid w:val="003550E7"/>
    <w:rsid w:val="00355E35"/>
    <w:rsid w:val="00356307"/>
    <w:rsid w:val="003605D4"/>
    <w:rsid w:val="00360C21"/>
    <w:rsid w:val="00364C21"/>
    <w:rsid w:val="003663C3"/>
    <w:rsid w:val="00366C39"/>
    <w:rsid w:val="00367AA1"/>
    <w:rsid w:val="00370B48"/>
    <w:rsid w:val="003721F0"/>
    <w:rsid w:val="00373A43"/>
    <w:rsid w:val="003740C5"/>
    <w:rsid w:val="003740D4"/>
    <w:rsid w:val="003772D8"/>
    <w:rsid w:val="00380679"/>
    <w:rsid w:val="0038085F"/>
    <w:rsid w:val="003808A5"/>
    <w:rsid w:val="00380A82"/>
    <w:rsid w:val="00380DEC"/>
    <w:rsid w:val="00383073"/>
    <w:rsid w:val="00383481"/>
    <w:rsid w:val="0038396D"/>
    <w:rsid w:val="003860B0"/>
    <w:rsid w:val="00386D26"/>
    <w:rsid w:val="0039520B"/>
    <w:rsid w:val="0039523E"/>
    <w:rsid w:val="00397701"/>
    <w:rsid w:val="003A0170"/>
    <w:rsid w:val="003A14EB"/>
    <w:rsid w:val="003A173D"/>
    <w:rsid w:val="003A33A1"/>
    <w:rsid w:val="003A3E00"/>
    <w:rsid w:val="003A5494"/>
    <w:rsid w:val="003A54F9"/>
    <w:rsid w:val="003A664F"/>
    <w:rsid w:val="003B2068"/>
    <w:rsid w:val="003B2252"/>
    <w:rsid w:val="003B3884"/>
    <w:rsid w:val="003B46C0"/>
    <w:rsid w:val="003B529D"/>
    <w:rsid w:val="003B617E"/>
    <w:rsid w:val="003B68A7"/>
    <w:rsid w:val="003B76C6"/>
    <w:rsid w:val="003B776E"/>
    <w:rsid w:val="003C047A"/>
    <w:rsid w:val="003C15FB"/>
    <w:rsid w:val="003C1CD2"/>
    <w:rsid w:val="003C2B10"/>
    <w:rsid w:val="003C3EFB"/>
    <w:rsid w:val="003C44DD"/>
    <w:rsid w:val="003C4AA7"/>
    <w:rsid w:val="003C5C50"/>
    <w:rsid w:val="003C6353"/>
    <w:rsid w:val="003C6513"/>
    <w:rsid w:val="003C6E15"/>
    <w:rsid w:val="003C7602"/>
    <w:rsid w:val="003D04DB"/>
    <w:rsid w:val="003D093B"/>
    <w:rsid w:val="003D0D44"/>
    <w:rsid w:val="003D0D6B"/>
    <w:rsid w:val="003D26D6"/>
    <w:rsid w:val="003D2FB8"/>
    <w:rsid w:val="003D404F"/>
    <w:rsid w:val="003D4BD6"/>
    <w:rsid w:val="003D5A66"/>
    <w:rsid w:val="003D719C"/>
    <w:rsid w:val="003E0A14"/>
    <w:rsid w:val="003E150B"/>
    <w:rsid w:val="003E1A33"/>
    <w:rsid w:val="003E1B91"/>
    <w:rsid w:val="003E1E25"/>
    <w:rsid w:val="003E22FB"/>
    <w:rsid w:val="003E2527"/>
    <w:rsid w:val="003E2C55"/>
    <w:rsid w:val="003E2DC0"/>
    <w:rsid w:val="003E2DF5"/>
    <w:rsid w:val="003E3109"/>
    <w:rsid w:val="003E42E7"/>
    <w:rsid w:val="003E56FF"/>
    <w:rsid w:val="003E5B56"/>
    <w:rsid w:val="003E6BD9"/>
    <w:rsid w:val="003E6D02"/>
    <w:rsid w:val="003E72C2"/>
    <w:rsid w:val="003E74FF"/>
    <w:rsid w:val="003E7C7A"/>
    <w:rsid w:val="003F1E1D"/>
    <w:rsid w:val="003F2900"/>
    <w:rsid w:val="003F3E78"/>
    <w:rsid w:val="003F4E6E"/>
    <w:rsid w:val="003F59A0"/>
    <w:rsid w:val="003F649F"/>
    <w:rsid w:val="003F6597"/>
    <w:rsid w:val="003F6B61"/>
    <w:rsid w:val="003F775F"/>
    <w:rsid w:val="003F796C"/>
    <w:rsid w:val="0040008C"/>
    <w:rsid w:val="00400274"/>
    <w:rsid w:val="004009FB"/>
    <w:rsid w:val="00403487"/>
    <w:rsid w:val="004044C5"/>
    <w:rsid w:val="00404D34"/>
    <w:rsid w:val="004057EA"/>
    <w:rsid w:val="00405C20"/>
    <w:rsid w:val="004063C6"/>
    <w:rsid w:val="00406A09"/>
    <w:rsid w:val="00406EB2"/>
    <w:rsid w:val="00410B01"/>
    <w:rsid w:val="0041377A"/>
    <w:rsid w:val="0041424F"/>
    <w:rsid w:val="00417A4C"/>
    <w:rsid w:val="00417F3A"/>
    <w:rsid w:val="00422824"/>
    <w:rsid w:val="00422F68"/>
    <w:rsid w:val="00423B14"/>
    <w:rsid w:val="00424325"/>
    <w:rsid w:val="004247B2"/>
    <w:rsid w:val="00424CF2"/>
    <w:rsid w:val="0042723D"/>
    <w:rsid w:val="00427910"/>
    <w:rsid w:val="00427B49"/>
    <w:rsid w:val="00427BF3"/>
    <w:rsid w:val="004303F7"/>
    <w:rsid w:val="004306CF"/>
    <w:rsid w:val="00430969"/>
    <w:rsid w:val="00430B5A"/>
    <w:rsid w:val="004332AB"/>
    <w:rsid w:val="004360B5"/>
    <w:rsid w:val="00437B3A"/>
    <w:rsid w:val="00437CBB"/>
    <w:rsid w:val="00442754"/>
    <w:rsid w:val="004441A3"/>
    <w:rsid w:val="00444705"/>
    <w:rsid w:val="004447B1"/>
    <w:rsid w:val="004461A3"/>
    <w:rsid w:val="0044658F"/>
    <w:rsid w:val="00447454"/>
    <w:rsid w:val="00452407"/>
    <w:rsid w:val="00452550"/>
    <w:rsid w:val="00453C8A"/>
    <w:rsid w:val="00453EDD"/>
    <w:rsid w:val="004541BC"/>
    <w:rsid w:val="00454CEE"/>
    <w:rsid w:val="00455850"/>
    <w:rsid w:val="0045611C"/>
    <w:rsid w:val="004568CE"/>
    <w:rsid w:val="00460BB1"/>
    <w:rsid w:val="00462F33"/>
    <w:rsid w:val="00464E61"/>
    <w:rsid w:val="0046534A"/>
    <w:rsid w:val="00465BC4"/>
    <w:rsid w:val="0046621E"/>
    <w:rsid w:val="004678B8"/>
    <w:rsid w:val="00471B40"/>
    <w:rsid w:val="004726FB"/>
    <w:rsid w:val="00473B87"/>
    <w:rsid w:val="004740AD"/>
    <w:rsid w:val="0047454D"/>
    <w:rsid w:val="00474603"/>
    <w:rsid w:val="00474FB2"/>
    <w:rsid w:val="004756B8"/>
    <w:rsid w:val="00475C0A"/>
    <w:rsid w:val="0047623C"/>
    <w:rsid w:val="00476B50"/>
    <w:rsid w:val="00476E5A"/>
    <w:rsid w:val="004774F7"/>
    <w:rsid w:val="0048060B"/>
    <w:rsid w:val="00481013"/>
    <w:rsid w:val="0048132F"/>
    <w:rsid w:val="00481486"/>
    <w:rsid w:val="0048165D"/>
    <w:rsid w:val="00483952"/>
    <w:rsid w:val="00484ADB"/>
    <w:rsid w:val="00484EA9"/>
    <w:rsid w:val="00485080"/>
    <w:rsid w:val="0048716D"/>
    <w:rsid w:val="00487AF3"/>
    <w:rsid w:val="0049266A"/>
    <w:rsid w:val="00492963"/>
    <w:rsid w:val="00493FC1"/>
    <w:rsid w:val="00494092"/>
    <w:rsid w:val="00494203"/>
    <w:rsid w:val="00494ABF"/>
    <w:rsid w:val="00494B6B"/>
    <w:rsid w:val="004A14DE"/>
    <w:rsid w:val="004A347D"/>
    <w:rsid w:val="004A4D77"/>
    <w:rsid w:val="004A4EB5"/>
    <w:rsid w:val="004A6CCD"/>
    <w:rsid w:val="004A73A9"/>
    <w:rsid w:val="004B2A5F"/>
    <w:rsid w:val="004B337D"/>
    <w:rsid w:val="004B39F3"/>
    <w:rsid w:val="004B5E62"/>
    <w:rsid w:val="004B7BEC"/>
    <w:rsid w:val="004C05A5"/>
    <w:rsid w:val="004C134B"/>
    <w:rsid w:val="004C19DB"/>
    <w:rsid w:val="004C1CA4"/>
    <w:rsid w:val="004C4ED2"/>
    <w:rsid w:val="004C503A"/>
    <w:rsid w:val="004C7142"/>
    <w:rsid w:val="004D0D93"/>
    <w:rsid w:val="004D1E54"/>
    <w:rsid w:val="004D2C71"/>
    <w:rsid w:val="004D537E"/>
    <w:rsid w:val="004E2003"/>
    <w:rsid w:val="004E46C6"/>
    <w:rsid w:val="004E4CE4"/>
    <w:rsid w:val="004E5E8C"/>
    <w:rsid w:val="004E6ABB"/>
    <w:rsid w:val="004E703C"/>
    <w:rsid w:val="004E7CFC"/>
    <w:rsid w:val="004F075E"/>
    <w:rsid w:val="004F332C"/>
    <w:rsid w:val="004F3726"/>
    <w:rsid w:val="004F4CA5"/>
    <w:rsid w:val="004F5148"/>
    <w:rsid w:val="004F5C4F"/>
    <w:rsid w:val="004F5F28"/>
    <w:rsid w:val="004F650E"/>
    <w:rsid w:val="004F7AD9"/>
    <w:rsid w:val="005004DE"/>
    <w:rsid w:val="0050091C"/>
    <w:rsid w:val="00500B31"/>
    <w:rsid w:val="00500C59"/>
    <w:rsid w:val="005011D9"/>
    <w:rsid w:val="00501C8F"/>
    <w:rsid w:val="0050215E"/>
    <w:rsid w:val="00502174"/>
    <w:rsid w:val="00502D3C"/>
    <w:rsid w:val="00502E80"/>
    <w:rsid w:val="00502E9A"/>
    <w:rsid w:val="0050338B"/>
    <w:rsid w:val="00503600"/>
    <w:rsid w:val="00503FC7"/>
    <w:rsid w:val="00506001"/>
    <w:rsid w:val="00506F50"/>
    <w:rsid w:val="005070BC"/>
    <w:rsid w:val="0050740B"/>
    <w:rsid w:val="00507AE5"/>
    <w:rsid w:val="00510C8C"/>
    <w:rsid w:val="00510E81"/>
    <w:rsid w:val="00512654"/>
    <w:rsid w:val="005127B5"/>
    <w:rsid w:val="00512FA5"/>
    <w:rsid w:val="00513D2D"/>
    <w:rsid w:val="00514B1B"/>
    <w:rsid w:val="0051523E"/>
    <w:rsid w:val="00515B8C"/>
    <w:rsid w:val="00516D90"/>
    <w:rsid w:val="00517D47"/>
    <w:rsid w:val="00520185"/>
    <w:rsid w:val="0052065A"/>
    <w:rsid w:val="00520B6A"/>
    <w:rsid w:val="005219BA"/>
    <w:rsid w:val="00521B2C"/>
    <w:rsid w:val="00522E37"/>
    <w:rsid w:val="00523369"/>
    <w:rsid w:val="005252A6"/>
    <w:rsid w:val="005273A1"/>
    <w:rsid w:val="0052751F"/>
    <w:rsid w:val="00531F8D"/>
    <w:rsid w:val="005327EF"/>
    <w:rsid w:val="00532CED"/>
    <w:rsid w:val="00532DF0"/>
    <w:rsid w:val="005343DC"/>
    <w:rsid w:val="005353BB"/>
    <w:rsid w:val="00535B9B"/>
    <w:rsid w:val="00536A0C"/>
    <w:rsid w:val="0053785C"/>
    <w:rsid w:val="00540AE2"/>
    <w:rsid w:val="005419B4"/>
    <w:rsid w:val="00542FDC"/>
    <w:rsid w:val="00543D97"/>
    <w:rsid w:val="00544C7A"/>
    <w:rsid w:val="0054670E"/>
    <w:rsid w:val="00546867"/>
    <w:rsid w:val="00546AA5"/>
    <w:rsid w:val="005520DD"/>
    <w:rsid w:val="005525FD"/>
    <w:rsid w:val="00553021"/>
    <w:rsid w:val="005546B4"/>
    <w:rsid w:val="00554DF0"/>
    <w:rsid w:val="00555078"/>
    <w:rsid w:val="00557E61"/>
    <w:rsid w:val="005609FC"/>
    <w:rsid w:val="00560B60"/>
    <w:rsid w:val="00560E36"/>
    <w:rsid w:val="005611E0"/>
    <w:rsid w:val="00563C85"/>
    <w:rsid w:val="0056482D"/>
    <w:rsid w:val="00564D42"/>
    <w:rsid w:val="005662A3"/>
    <w:rsid w:val="00566E12"/>
    <w:rsid w:val="0056730F"/>
    <w:rsid w:val="00567D6B"/>
    <w:rsid w:val="00573497"/>
    <w:rsid w:val="00574148"/>
    <w:rsid w:val="005753C2"/>
    <w:rsid w:val="00575D37"/>
    <w:rsid w:val="00576002"/>
    <w:rsid w:val="00577400"/>
    <w:rsid w:val="005778B1"/>
    <w:rsid w:val="005778B4"/>
    <w:rsid w:val="00580135"/>
    <w:rsid w:val="0058020A"/>
    <w:rsid w:val="005808B3"/>
    <w:rsid w:val="0058118E"/>
    <w:rsid w:val="00583BD8"/>
    <w:rsid w:val="00584E70"/>
    <w:rsid w:val="0058704D"/>
    <w:rsid w:val="00587E36"/>
    <w:rsid w:val="00590837"/>
    <w:rsid w:val="00590EB5"/>
    <w:rsid w:val="00590EC1"/>
    <w:rsid w:val="005929FF"/>
    <w:rsid w:val="00592F29"/>
    <w:rsid w:val="0059347F"/>
    <w:rsid w:val="00596664"/>
    <w:rsid w:val="005A2309"/>
    <w:rsid w:val="005A236B"/>
    <w:rsid w:val="005A2903"/>
    <w:rsid w:val="005A4282"/>
    <w:rsid w:val="005A4BA2"/>
    <w:rsid w:val="005A4F52"/>
    <w:rsid w:val="005A5205"/>
    <w:rsid w:val="005A5AD1"/>
    <w:rsid w:val="005B034B"/>
    <w:rsid w:val="005B0FE6"/>
    <w:rsid w:val="005B2F45"/>
    <w:rsid w:val="005B4B14"/>
    <w:rsid w:val="005B501C"/>
    <w:rsid w:val="005B66C0"/>
    <w:rsid w:val="005B7D2C"/>
    <w:rsid w:val="005C15B4"/>
    <w:rsid w:val="005C2E90"/>
    <w:rsid w:val="005C371B"/>
    <w:rsid w:val="005C4AF5"/>
    <w:rsid w:val="005C53D1"/>
    <w:rsid w:val="005C7384"/>
    <w:rsid w:val="005C7CAB"/>
    <w:rsid w:val="005D0F70"/>
    <w:rsid w:val="005D14A4"/>
    <w:rsid w:val="005D2BE0"/>
    <w:rsid w:val="005D78E8"/>
    <w:rsid w:val="005E0C00"/>
    <w:rsid w:val="005E0C6B"/>
    <w:rsid w:val="005E346E"/>
    <w:rsid w:val="005E536F"/>
    <w:rsid w:val="005E56CC"/>
    <w:rsid w:val="005E5865"/>
    <w:rsid w:val="005E7FB6"/>
    <w:rsid w:val="005F013A"/>
    <w:rsid w:val="005F04FF"/>
    <w:rsid w:val="005F2BF4"/>
    <w:rsid w:val="005F638D"/>
    <w:rsid w:val="005F6D6C"/>
    <w:rsid w:val="005F6DDF"/>
    <w:rsid w:val="006016FC"/>
    <w:rsid w:val="0060199B"/>
    <w:rsid w:val="00602BAA"/>
    <w:rsid w:val="006033B4"/>
    <w:rsid w:val="00603D6C"/>
    <w:rsid w:val="0060420F"/>
    <w:rsid w:val="00607B01"/>
    <w:rsid w:val="00607D49"/>
    <w:rsid w:val="0061003B"/>
    <w:rsid w:val="00612775"/>
    <w:rsid w:val="00612F2A"/>
    <w:rsid w:val="00613E0D"/>
    <w:rsid w:val="00613E33"/>
    <w:rsid w:val="00614F0A"/>
    <w:rsid w:val="0061547F"/>
    <w:rsid w:val="006168E4"/>
    <w:rsid w:val="00616A28"/>
    <w:rsid w:val="0062097C"/>
    <w:rsid w:val="006229E3"/>
    <w:rsid w:val="00625970"/>
    <w:rsid w:val="0062654E"/>
    <w:rsid w:val="00626F2E"/>
    <w:rsid w:val="00630F46"/>
    <w:rsid w:val="006323EA"/>
    <w:rsid w:val="0063380B"/>
    <w:rsid w:val="00633B1F"/>
    <w:rsid w:val="00634F4D"/>
    <w:rsid w:val="006358CE"/>
    <w:rsid w:val="0063668D"/>
    <w:rsid w:val="00636E7F"/>
    <w:rsid w:val="00637F2A"/>
    <w:rsid w:val="006402D6"/>
    <w:rsid w:val="00640AFB"/>
    <w:rsid w:val="00640B35"/>
    <w:rsid w:val="006428E9"/>
    <w:rsid w:val="0064357A"/>
    <w:rsid w:val="00645FB6"/>
    <w:rsid w:val="00646488"/>
    <w:rsid w:val="00646C57"/>
    <w:rsid w:val="00650580"/>
    <w:rsid w:val="006549E6"/>
    <w:rsid w:val="006559E9"/>
    <w:rsid w:val="00655D4B"/>
    <w:rsid w:val="00655EAE"/>
    <w:rsid w:val="006602AF"/>
    <w:rsid w:val="0066064D"/>
    <w:rsid w:val="00660929"/>
    <w:rsid w:val="00660CD5"/>
    <w:rsid w:val="0066296E"/>
    <w:rsid w:val="00662CED"/>
    <w:rsid w:val="00664A28"/>
    <w:rsid w:val="00664A70"/>
    <w:rsid w:val="00664E86"/>
    <w:rsid w:val="006653DC"/>
    <w:rsid w:val="00665C4D"/>
    <w:rsid w:val="006660CD"/>
    <w:rsid w:val="00666E75"/>
    <w:rsid w:val="006672E7"/>
    <w:rsid w:val="0066799D"/>
    <w:rsid w:val="0067135D"/>
    <w:rsid w:val="006714B7"/>
    <w:rsid w:val="00671F28"/>
    <w:rsid w:val="00672060"/>
    <w:rsid w:val="00672958"/>
    <w:rsid w:val="00672D20"/>
    <w:rsid w:val="006754FB"/>
    <w:rsid w:val="006764CE"/>
    <w:rsid w:val="00676960"/>
    <w:rsid w:val="00682665"/>
    <w:rsid w:val="0068310A"/>
    <w:rsid w:val="006838D5"/>
    <w:rsid w:val="00683B20"/>
    <w:rsid w:val="00684BB1"/>
    <w:rsid w:val="00685A62"/>
    <w:rsid w:val="00685C83"/>
    <w:rsid w:val="006863DC"/>
    <w:rsid w:val="00686972"/>
    <w:rsid w:val="00690090"/>
    <w:rsid w:val="00690AD8"/>
    <w:rsid w:val="00690BD2"/>
    <w:rsid w:val="00691301"/>
    <w:rsid w:val="00691606"/>
    <w:rsid w:val="00692483"/>
    <w:rsid w:val="00694D55"/>
    <w:rsid w:val="0069564D"/>
    <w:rsid w:val="00695AF9"/>
    <w:rsid w:val="00695F45"/>
    <w:rsid w:val="00697614"/>
    <w:rsid w:val="00697BE9"/>
    <w:rsid w:val="006A1571"/>
    <w:rsid w:val="006A233D"/>
    <w:rsid w:val="006A2360"/>
    <w:rsid w:val="006A392A"/>
    <w:rsid w:val="006A6E09"/>
    <w:rsid w:val="006A6EB7"/>
    <w:rsid w:val="006A6F68"/>
    <w:rsid w:val="006B204B"/>
    <w:rsid w:val="006B3C21"/>
    <w:rsid w:val="006B3FDB"/>
    <w:rsid w:val="006B53AD"/>
    <w:rsid w:val="006B6796"/>
    <w:rsid w:val="006C0D2D"/>
    <w:rsid w:val="006C12B2"/>
    <w:rsid w:val="006C1F77"/>
    <w:rsid w:val="006C2555"/>
    <w:rsid w:val="006C3B64"/>
    <w:rsid w:val="006C62FE"/>
    <w:rsid w:val="006C7392"/>
    <w:rsid w:val="006C7CA6"/>
    <w:rsid w:val="006D136B"/>
    <w:rsid w:val="006D32BC"/>
    <w:rsid w:val="006D3582"/>
    <w:rsid w:val="006D43D5"/>
    <w:rsid w:val="006D4891"/>
    <w:rsid w:val="006D5B41"/>
    <w:rsid w:val="006D63D1"/>
    <w:rsid w:val="006E0532"/>
    <w:rsid w:val="006E37EB"/>
    <w:rsid w:val="006E534D"/>
    <w:rsid w:val="006E6C2B"/>
    <w:rsid w:val="006F0AAA"/>
    <w:rsid w:val="006F0AEF"/>
    <w:rsid w:val="006F0D75"/>
    <w:rsid w:val="006F1898"/>
    <w:rsid w:val="006F2F4E"/>
    <w:rsid w:val="006F3262"/>
    <w:rsid w:val="006F405D"/>
    <w:rsid w:val="006F71AA"/>
    <w:rsid w:val="006F75EF"/>
    <w:rsid w:val="00700781"/>
    <w:rsid w:val="00703EE5"/>
    <w:rsid w:val="00703F3A"/>
    <w:rsid w:val="00704E28"/>
    <w:rsid w:val="00710237"/>
    <w:rsid w:val="00711CBC"/>
    <w:rsid w:val="0071217D"/>
    <w:rsid w:val="00712704"/>
    <w:rsid w:val="00712E51"/>
    <w:rsid w:val="00713F17"/>
    <w:rsid w:val="00715589"/>
    <w:rsid w:val="007156A8"/>
    <w:rsid w:val="00715926"/>
    <w:rsid w:val="00715CB3"/>
    <w:rsid w:val="00716E52"/>
    <w:rsid w:val="00717616"/>
    <w:rsid w:val="00720447"/>
    <w:rsid w:val="00725579"/>
    <w:rsid w:val="00727FB9"/>
    <w:rsid w:val="00731E66"/>
    <w:rsid w:val="007331DC"/>
    <w:rsid w:val="00735989"/>
    <w:rsid w:val="007365F4"/>
    <w:rsid w:val="00736760"/>
    <w:rsid w:val="00736B95"/>
    <w:rsid w:val="00736C65"/>
    <w:rsid w:val="007374E0"/>
    <w:rsid w:val="00737C60"/>
    <w:rsid w:val="007414AA"/>
    <w:rsid w:val="00741516"/>
    <w:rsid w:val="00742FD7"/>
    <w:rsid w:val="0074374B"/>
    <w:rsid w:val="0074529A"/>
    <w:rsid w:val="00745645"/>
    <w:rsid w:val="00745F01"/>
    <w:rsid w:val="007461C7"/>
    <w:rsid w:val="007462C8"/>
    <w:rsid w:val="007464C9"/>
    <w:rsid w:val="007473F2"/>
    <w:rsid w:val="007478BA"/>
    <w:rsid w:val="007505A6"/>
    <w:rsid w:val="0075184F"/>
    <w:rsid w:val="00752232"/>
    <w:rsid w:val="007552B6"/>
    <w:rsid w:val="00755555"/>
    <w:rsid w:val="00755682"/>
    <w:rsid w:val="00755DE1"/>
    <w:rsid w:val="00757046"/>
    <w:rsid w:val="0075715F"/>
    <w:rsid w:val="00757F40"/>
    <w:rsid w:val="00760ED8"/>
    <w:rsid w:val="00761C70"/>
    <w:rsid w:val="00763263"/>
    <w:rsid w:val="007650FE"/>
    <w:rsid w:val="00767F75"/>
    <w:rsid w:val="00771003"/>
    <w:rsid w:val="00771467"/>
    <w:rsid w:val="00772316"/>
    <w:rsid w:val="0077316E"/>
    <w:rsid w:val="00773440"/>
    <w:rsid w:val="0077359F"/>
    <w:rsid w:val="007744A2"/>
    <w:rsid w:val="0077577B"/>
    <w:rsid w:val="00775D51"/>
    <w:rsid w:val="00775D5B"/>
    <w:rsid w:val="007802CD"/>
    <w:rsid w:val="00781458"/>
    <w:rsid w:val="00781569"/>
    <w:rsid w:val="0078240D"/>
    <w:rsid w:val="00785882"/>
    <w:rsid w:val="00786400"/>
    <w:rsid w:val="00786CFF"/>
    <w:rsid w:val="0078752C"/>
    <w:rsid w:val="00787A77"/>
    <w:rsid w:val="007914C5"/>
    <w:rsid w:val="00791810"/>
    <w:rsid w:val="00791A74"/>
    <w:rsid w:val="007924C0"/>
    <w:rsid w:val="0079288B"/>
    <w:rsid w:val="00793196"/>
    <w:rsid w:val="00793ED7"/>
    <w:rsid w:val="00794C07"/>
    <w:rsid w:val="00794C2A"/>
    <w:rsid w:val="00794F3D"/>
    <w:rsid w:val="00796465"/>
    <w:rsid w:val="007968A4"/>
    <w:rsid w:val="00796A2D"/>
    <w:rsid w:val="00797223"/>
    <w:rsid w:val="007A0D1C"/>
    <w:rsid w:val="007A0FB1"/>
    <w:rsid w:val="007A141C"/>
    <w:rsid w:val="007A1A03"/>
    <w:rsid w:val="007A1C76"/>
    <w:rsid w:val="007A32A4"/>
    <w:rsid w:val="007A33CE"/>
    <w:rsid w:val="007A3D95"/>
    <w:rsid w:val="007A47F5"/>
    <w:rsid w:val="007A4CB4"/>
    <w:rsid w:val="007A5AD5"/>
    <w:rsid w:val="007A64B3"/>
    <w:rsid w:val="007A6E6A"/>
    <w:rsid w:val="007A7241"/>
    <w:rsid w:val="007B01A5"/>
    <w:rsid w:val="007B305B"/>
    <w:rsid w:val="007B5816"/>
    <w:rsid w:val="007B5904"/>
    <w:rsid w:val="007B7A6A"/>
    <w:rsid w:val="007C0601"/>
    <w:rsid w:val="007C2474"/>
    <w:rsid w:val="007C25BD"/>
    <w:rsid w:val="007C2DAF"/>
    <w:rsid w:val="007C3376"/>
    <w:rsid w:val="007C37EA"/>
    <w:rsid w:val="007C48E5"/>
    <w:rsid w:val="007C4A7C"/>
    <w:rsid w:val="007C635A"/>
    <w:rsid w:val="007C76CE"/>
    <w:rsid w:val="007D01F0"/>
    <w:rsid w:val="007D08F7"/>
    <w:rsid w:val="007D0BDA"/>
    <w:rsid w:val="007D0C95"/>
    <w:rsid w:val="007D1925"/>
    <w:rsid w:val="007D2A00"/>
    <w:rsid w:val="007D3F54"/>
    <w:rsid w:val="007D48B7"/>
    <w:rsid w:val="007D5673"/>
    <w:rsid w:val="007D57A2"/>
    <w:rsid w:val="007D5FF3"/>
    <w:rsid w:val="007D6E3C"/>
    <w:rsid w:val="007D7821"/>
    <w:rsid w:val="007E0B44"/>
    <w:rsid w:val="007E119C"/>
    <w:rsid w:val="007E120C"/>
    <w:rsid w:val="007E1747"/>
    <w:rsid w:val="007E1887"/>
    <w:rsid w:val="007E27E2"/>
    <w:rsid w:val="007E3C8A"/>
    <w:rsid w:val="007E70C9"/>
    <w:rsid w:val="007E7C36"/>
    <w:rsid w:val="007F030B"/>
    <w:rsid w:val="007F09BC"/>
    <w:rsid w:val="007F0B9E"/>
    <w:rsid w:val="007F1C14"/>
    <w:rsid w:val="007F2337"/>
    <w:rsid w:val="007F2EF2"/>
    <w:rsid w:val="007F39D3"/>
    <w:rsid w:val="007F492B"/>
    <w:rsid w:val="007F5307"/>
    <w:rsid w:val="007F63E9"/>
    <w:rsid w:val="007F76CA"/>
    <w:rsid w:val="00800B77"/>
    <w:rsid w:val="008011DB"/>
    <w:rsid w:val="008027D9"/>
    <w:rsid w:val="00802DCB"/>
    <w:rsid w:val="00803AF1"/>
    <w:rsid w:val="00805837"/>
    <w:rsid w:val="008065F3"/>
    <w:rsid w:val="008072D9"/>
    <w:rsid w:val="00810AC2"/>
    <w:rsid w:val="00810CD4"/>
    <w:rsid w:val="008112EC"/>
    <w:rsid w:val="00811811"/>
    <w:rsid w:val="00811DC5"/>
    <w:rsid w:val="00812739"/>
    <w:rsid w:val="00814048"/>
    <w:rsid w:val="00816109"/>
    <w:rsid w:val="00816DAC"/>
    <w:rsid w:val="00817503"/>
    <w:rsid w:val="00820B24"/>
    <w:rsid w:val="008213AC"/>
    <w:rsid w:val="008223F1"/>
    <w:rsid w:val="008241A0"/>
    <w:rsid w:val="008265F1"/>
    <w:rsid w:val="00831865"/>
    <w:rsid w:val="00831A9F"/>
    <w:rsid w:val="0083265E"/>
    <w:rsid w:val="00833F06"/>
    <w:rsid w:val="00834824"/>
    <w:rsid w:val="00834BC8"/>
    <w:rsid w:val="00835107"/>
    <w:rsid w:val="008354D9"/>
    <w:rsid w:val="00835658"/>
    <w:rsid w:val="00835ADC"/>
    <w:rsid w:val="00840E08"/>
    <w:rsid w:val="00842380"/>
    <w:rsid w:val="00842B2E"/>
    <w:rsid w:val="00843558"/>
    <w:rsid w:val="00843B41"/>
    <w:rsid w:val="00846851"/>
    <w:rsid w:val="0084767D"/>
    <w:rsid w:val="00847FD1"/>
    <w:rsid w:val="0085123B"/>
    <w:rsid w:val="00852640"/>
    <w:rsid w:val="00852C96"/>
    <w:rsid w:val="0085390F"/>
    <w:rsid w:val="00853C26"/>
    <w:rsid w:val="008565A4"/>
    <w:rsid w:val="00857282"/>
    <w:rsid w:val="00866A1A"/>
    <w:rsid w:val="00866CB8"/>
    <w:rsid w:val="008705DA"/>
    <w:rsid w:val="00870EF5"/>
    <w:rsid w:val="0087213B"/>
    <w:rsid w:val="0087232D"/>
    <w:rsid w:val="008731D8"/>
    <w:rsid w:val="0087394F"/>
    <w:rsid w:val="0088084E"/>
    <w:rsid w:val="0088095E"/>
    <w:rsid w:val="00882313"/>
    <w:rsid w:val="00882741"/>
    <w:rsid w:val="00882EF4"/>
    <w:rsid w:val="00886BE8"/>
    <w:rsid w:val="00887CEE"/>
    <w:rsid w:val="008901DB"/>
    <w:rsid w:val="008914C5"/>
    <w:rsid w:val="00893575"/>
    <w:rsid w:val="00893702"/>
    <w:rsid w:val="0089433D"/>
    <w:rsid w:val="008951F6"/>
    <w:rsid w:val="00895B89"/>
    <w:rsid w:val="008A07EB"/>
    <w:rsid w:val="008A2D88"/>
    <w:rsid w:val="008A38C0"/>
    <w:rsid w:val="008A3A87"/>
    <w:rsid w:val="008A3B9B"/>
    <w:rsid w:val="008A3F8C"/>
    <w:rsid w:val="008A501A"/>
    <w:rsid w:val="008A5123"/>
    <w:rsid w:val="008A56FB"/>
    <w:rsid w:val="008A5E68"/>
    <w:rsid w:val="008A67C0"/>
    <w:rsid w:val="008A757A"/>
    <w:rsid w:val="008B586F"/>
    <w:rsid w:val="008B6568"/>
    <w:rsid w:val="008C20D8"/>
    <w:rsid w:val="008C27E4"/>
    <w:rsid w:val="008C2CCB"/>
    <w:rsid w:val="008C49FA"/>
    <w:rsid w:val="008C73DA"/>
    <w:rsid w:val="008C7501"/>
    <w:rsid w:val="008C7816"/>
    <w:rsid w:val="008C7826"/>
    <w:rsid w:val="008C7C47"/>
    <w:rsid w:val="008D10D7"/>
    <w:rsid w:val="008D1374"/>
    <w:rsid w:val="008D229D"/>
    <w:rsid w:val="008D24C9"/>
    <w:rsid w:val="008D3514"/>
    <w:rsid w:val="008D4797"/>
    <w:rsid w:val="008D746B"/>
    <w:rsid w:val="008D7513"/>
    <w:rsid w:val="008D7551"/>
    <w:rsid w:val="008E05BA"/>
    <w:rsid w:val="008E0700"/>
    <w:rsid w:val="008E1417"/>
    <w:rsid w:val="008E1446"/>
    <w:rsid w:val="008E1ACE"/>
    <w:rsid w:val="008E206A"/>
    <w:rsid w:val="008E2E2A"/>
    <w:rsid w:val="008E52D5"/>
    <w:rsid w:val="008E5EF6"/>
    <w:rsid w:val="008E5FA6"/>
    <w:rsid w:val="008E6E34"/>
    <w:rsid w:val="008E7DE1"/>
    <w:rsid w:val="008F03BA"/>
    <w:rsid w:val="008F0DDE"/>
    <w:rsid w:val="008F31EF"/>
    <w:rsid w:val="008F3818"/>
    <w:rsid w:val="008F5E5D"/>
    <w:rsid w:val="008F6565"/>
    <w:rsid w:val="008F6FEE"/>
    <w:rsid w:val="008F7294"/>
    <w:rsid w:val="00900FFD"/>
    <w:rsid w:val="009012E2"/>
    <w:rsid w:val="009020BF"/>
    <w:rsid w:val="0090256A"/>
    <w:rsid w:val="009034DA"/>
    <w:rsid w:val="00903509"/>
    <w:rsid w:val="00905D23"/>
    <w:rsid w:val="00905D93"/>
    <w:rsid w:val="009074DB"/>
    <w:rsid w:val="0091083D"/>
    <w:rsid w:val="0091132E"/>
    <w:rsid w:val="009124A0"/>
    <w:rsid w:val="00913640"/>
    <w:rsid w:val="009136B8"/>
    <w:rsid w:val="00914376"/>
    <w:rsid w:val="00916946"/>
    <w:rsid w:val="009170AA"/>
    <w:rsid w:val="009217A0"/>
    <w:rsid w:val="009233D6"/>
    <w:rsid w:val="00923614"/>
    <w:rsid w:val="00923F63"/>
    <w:rsid w:val="0092434E"/>
    <w:rsid w:val="00926AE5"/>
    <w:rsid w:val="00926B42"/>
    <w:rsid w:val="0092707D"/>
    <w:rsid w:val="00927BD4"/>
    <w:rsid w:val="00933185"/>
    <w:rsid w:val="0093475A"/>
    <w:rsid w:val="00935C53"/>
    <w:rsid w:val="00936591"/>
    <w:rsid w:val="009374FA"/>
    <w:rsid w:val="00940FF9"/>
    <w:rsid w:val="00942845"/>
    <w:rsid w:val="009435E4"/>
    <w:rsid w:val="00943948"/>
    <w:rsid w:val="00943F3D"/>
    <w:rsid w:val="00944C2D"/>
    <w:rsid w:val="00944CDF"/>
    <w:rsid w:val="00946E9A"/>
    <w:rsid w:val="00947823"/>
    <w:rsid w:val="00950150"/>
    <w:rsid w:val="00951325"/>
    <w:rsid w:val="00952EBA"/>
    <w:rsid w:val="00954AE9"/>
    <w:rsid w:val="00954B1D"/>
    <w:rsid w:val="00956631"/>
    <w:rsid w:val="00956E90"/>
    <w:rsid w:val="0096155E"/>
    <w:rsid w:val="00961622"/>
    <w:rsid w:val="00961822"/>
    <w:rsid w:val="0096185E"/>
    <w:rsid w:val="00961D4D"/>
    <w:rsid w:val="00962EAD"/>
    <w:rsid w:val="00964386"/>
    <w:rsid w:val="009646E6"/>
    <w:rsid w:val="009647BF"/>
    <w:rsid w:val="00964EB5"/>
    <w:rsid w:val="00965260"/>
    <w:rsid w:val="00965F0A"/>
    <w:rsid w:val="00966132"/>
    <w:rsid w:val="009661F5"/>
    <w:rsid w:val="009702DB"/>
    <w:rsid w:val="00971366"/>
    <w:rsid w:val="00972659"/>
    <w:rsid w:val="00974864"/>
    <w:rsid w:val="00975436"/>
    <w:rsid w:val="00976E28"/>
    <w:rsid w:val="00977CB1"/>
    <w:rsid w:val="00977EF5"/>
    <w:rsid w:val="009800EE"/>
    <w:rsid w:val="00981285"/>
    <w:rsid w:val="00981DAA"/>
    <w:rsid w:val="009820D2"/>
    <w:rsid w:val="00982BD0"/>
    <w:rsid w:val="00983855"/>
    <w:rsid w:val="00983AB6"/>
    <w:rsid w:val="00983B4E"/>
    <w:rsid w:val="0098471D"/>
    <w:rsid w:val="00984EE0"/>
    <w:rsid w:val="0098669D"/>
    <w:rsid w:val="00986A88"/>
    <w:rsid w:val="00987051"/>
    <w:rsid w:val="009874F5"/>
    <w:rsid w:val="00990456"/>
    <w:rsid w:val="009938B6"/>
    <w:rsid w:val="009950AF"/>
    <w:rsid w:val="00995BA0"/>
    <w:rsid w:val="009A0378"/>
    <w:rsid w:val="009A1A4F"/>
    <w:rsid w:val="009A216C"/>
    <w:rsid w:val="009A52DD"/>
    <w:rsid w:val="009B0973"/>
    <w:rsid w:val="009B0E5E"/>
    <w:rsid w:val="009B163E"/>
    <w:rsid w:val="009B3D63"/>
    <w:rsid w:val="009B4EB8"/>
    <w:rsid w:val="009B63C2"/>
    <w:rsid w:val="009B7E0E"/>
    <w:rsid w:val="009C1BA7"/>
    <w:rsid w:val="009C26F2"/>
    <w:rsid w:val="009C2DB5"/>
    <w:rsid w:val="009C2DC8"/>
    <w:rsid w:val="009C50A7"/>
    <w:rsid w:val="009C5549"/>
    <w:rsid w:val="009C66CC"/>
    <w:rsid w:val="009C70E8"/>
    <w:rsid w:val="009C7975"/>
    <w:rsid w:val="009D0657"/>
    <w:rsid w:val="009D157B"/>
    <w:rsid w:val="009D1C35"/>
    <w:rsid w:val="009D1F04"/>
    <w:rsid w:val="009D383E"/>
    <w:rsid w:val="009D4F5E"/>
    <w:rsid w:val="009D6E46"/>
    <w:rsid w:val="009D6E7E"/>
    <w:rsid w:val="009D7303"/>
    <w:rsid w:val="009D7AEB"/>
    <w:rsid w:val="009D7EF7"/>
    <w:rsid w:val="009E0570"/>
    <w:rsid w:val="009E0748"/>
    <w:rsid w:val="009E0EBD"/>
    <w:rsid w:val="009E2C2F"/>
    <w:rsid w:val="009E358D"/>
    <w:rsid w:val="009E3B87"/>
    <w:rsid w:val="009E4CC2"/>
    <w:rsid w:val="009E7B99"/>
    <w:rsid w:val="009F0209"/>
    <w:rsid w:val="009F0C94"/>
    <w:rsid w:val="009F1FF0"/>
    <w:rsid w:val="009F3670"/>
    <w:rsid w:val="009F3D33"/>
    <w:rsid w:val="009F4276"/>
    <w:rsid w:val="009F604A"/>
    <w:rsid w:val="009F68BC"/>
    <w:rsid w:val="009F753F"/>
    <w:rsid w:val="00A0042C"/>
    <w:rsid w:val="00A00788"/>
    <w:rsid w:val="00A00CD4"/>
    <w:rsid w:val="00A023AE"/>
    <w:rsid w:val="00A0365E"/>
    <w:rsid w:val="00A04734"/>
    <w:rsid w:val="00A05FBB"/>
    <w:rsid w:val="00A071EF"/>
    <w:rsid w:val="00A101FF"/>
    <w:rsid w:val="00A110E2"/>
    <w:rsid w:val="00A1410D"/>
    <w:rsid w:val="00A1438F"/>
    <w:rsid w:val="00A1595D"/>
    <w:rsid w:val="00A174B0"/>
    <w:rsid w:val="00A21DD2"/>
    <w:rsid w:val="00A2272B"/>
    <w:rsid w:val="00A22771"/>
    <w:rsid w:val="00A23119"/>
    <w:rsid w:val="00A23A12"/>
    <w:rsid w:val="00A25B72"/>
    <w:rsid w:val="00A2697B"/>
    <w:rsid w:val="00A27CF8"/>
    <w:rsid w:val="00A3286E"/>
    <w:rsid w:val="00A33289"/>
    <w:rsid w:val="00A33454"/>
    <w:rsid w:val="00A37B8D"/>
    <w:rsid w:val="00A40737"/>
    <w:rsid w:val="00A40CC2"/>
    <w:rsid w:val="00A4187F"/>
    <w:rsid w:val="00A4226B"/>
    <w:rsid w:val="00A44753"/>
    <w:rsid w:val="00A4598A"/>
    <w:rsid w:val="00A46932"/>
    <w:rsid w:val="00A46E21"/>
    <w:rsid w:val="00A47760"/>
    <w:rsid w:val="00A47B16"/>
    <w:rsid w:val="00A506DD"/>
    <w:rsid w:val="00A5137C"/>
    <w:rsid w:val="00A5156D"/>
    <w:rsid w:val="00A517F8"/>
    <w:rsid w:val="00A51812"/>
    <w:rsid w:val="00A51A75"/>
    <w:rsid w:val="00A5250F"/>
    <w:rsid w:val="00A535E9"/>
    <w:rsid w:val="00A54851"/>
    <w:rsid w:val="00A55A4B"/>
    <w:rsid w:val="00A56773"/>
    <w:rsid w:val="00A56A34"/>
    <w:rsid w:val="00A56BEB"/>
    <w:rsid w:val="00A6146A"/>
    <w:rsid w:val="00A63D2B"/>
    <w:rsid w:val="00A63F6C"/>
    <w:rsid w:val="00A64299"/>
    <w:rsid w:val="00A66DEA"/>
    <w:rsid w:val="00A7269D"/>
    <w:rsid w:val="00A72BA1"/>
    <w:rsid w:val="00A7302E"/>
    <w:rsid w:val="00A7463B"/>
    <w:rsid w:val="00A746E2"/>
    <w:rsid w:val="00A7471F"/>
    <w:rsid w:val="00A7675F"/>
    <w:rsid w:val="00A80570"/>
    <w:rsid w:val="00A808E8"/>
    <w:rsid w:val="00A81134"/>
    <w:rsid w:val="00A811CD"/>
    <w:rsid w:val="00A83CE5"/>
    <w:rsid w:val="00A84B66"/>
    <w:rsid w:val="00A855FB"/>
    <w:rsid w:val="00A85A53"/>
    <w:rsid w:val="00A85C44"/>
    <w:rsid w:val="00A869E2"/>
    <w:rsid w:val="00A8780B"/>
    <w:rsid w:val="00A90F42"/>
    <w:rsid w:val="00A923F5"/>
    <w:rsid w:val="00A92D16"/>
    <w:rsid w:val="00A9307E"/>
    <w:rsid w:val="00A94323"/>
    <w:rsid w:val="00A94CCE"/>
    <w:rsid w:val="00A95902"/>
    <w:rsid w:val="00A96A2A"/>
    <w:rsid w:val="00A97041"/>
    <w:rsid w:val="00AA01AB"/>
    <w:rsid w:val="00AA0687"/>
    <w:rsid w:val="00AA1266"/>
    <w:rsid w:val="00AA1877"/>
    <w:rsid w:val="00AA219E"/>
    <w:rsid w:val="00AA2505"/>
    <w:rsid w:val="00AA7B45"/>
    <w:rsid w:val="00AB0F97"/>
    <w:rsid w:val="00AB0FA4"/>
    <w:rsid w:val="00AB3367"/>
    <w:rsid w:val="00AB496A"/>
    <w:rsid w:val="00AB68F6"/>
    <w:rsid w:val="00AB7613"/>
    <w:rsid w:val="00AC2622"/>
    <w:rsid w:val="00AC46F5"/>
    <w:rsid w:val="00AC4987"/>
    <w:rsid w:val="00AC4DE7"/>
    <w:rsid w:val="00AC4F4D"/>
    <w:rsid w:val="00AC66FC"/>
    <w:rsid w:val="00AC7527"/>
    <w:rsid w:val="00AD0464"/>
    <w:rsid w:val="00AD081B"/>
    <w:rsid w:val="00AD0BE8"/>
    <w:rsid w:val="00AD262D"/>
    <w:rsid w:val="00AD35E8"/>
    <w:rsid w:val="00AD3ED1"/>
    <w:rsid w:val="00AD4962"/>
    <w:rsid w:val="00AD5BC1"/>
    <w:rsid w:val="00AD6A3D"/>
    <w:rsid w:val="00AD6BED"/>
    <w:rsid w:val="00AD739F"/>
    <w:rsid w:val="00AD7707"/>
    <w:rsid w:val="00AE1613"/>
    <w:rsid w:val="00AE1EF9"/>
    <w:rsid w:val="00AE2681"/>
    <w:rsid w:val="00AE52C8"/>
    <w:rsid w:val="00AF17AB"/>
    <w:rsid w:val="00AF1FD5"/>
    <w:rsid w:val="00AF3B1B"/>
    <w:rsid w:val="00AF607D"/>
    <w:rsid w:val="00B0093D"/>
    <w:rsid w:val="00B009CB"/>
    <w:rsid w:val="00B0170A"/>
    <w:rsid w:val="00B027EC"/>
    <w:rsid w:val="00B07AE6"/>
    <w:rsid w:val="00B10CD0"/>
    <w:rsid w:val="00B1323D"/>
    <w:rsid w:val="00B13641"/>
    <w:rsid w:val="00B15CBE"/>
    <w:rsid w:val="00B172F7"/>
    <w:rsid w:val="00B17C25"/>
    <w:rsid w:val="00B20BC9"/>
    <w:rsid w:val="00B2176B"/>
    <w:rsid w:val="00B21E2E"/>
    <w:rsid w:val="00B231AE"/>
    <w:rsid w:val="00B23BAC"/>
    <w:rsid w:val="00B247B9"/>
    <w:rsid w:val="00B24EB2"/>
    <w:rsid w:val="00B24F21"/>
    <w:rsid w:val="00B26057"/>
    <w:rsid w:val="00B26788"/>
    <w:rsid w:val="00B27AED"/>
    <w:rsid w:val="00B3001A"/>
    <w:rsid w:val="00B30D03"/>
    <w:rsid w:val="00B3249E"/>
    <w:rsid w:val="00B3279D"/>
    <w:rsid w:val="00B32A50"/>
    <w:rsid w:val="00B33671"/>
    <w:rsid w:val="00B34189"/>
    <w:rsid w:val="00B3527E"/>
    <w:rsid w:val="00B355C4"/>
    <w:rsid w:val="00B35A5B"/>
    <w:rsid w:val="00B362B8"/>
    <w:rsid w:val="00B36ED9"/>
    <w:rsid w:val="00B375D2"/>
    <w:rsid w:val="00B37664"/>
    <w:rsid w:val="00B377FA"/>
    <w:rsid w:val="00B37F05"/>
    <w:rsid w:val="00B414D8"/>
    <w:rsid w:val="00B416BA"/>
    <w:rsid w:val="00B428D4"/>
    <w:rsid w:val="00B42A3E"/>
    <w:rsid w:val="00B42C81"/>
    <w:rsid w:val="00B42D9B"/>
    <w:rsid w:val="00B434DC"/>
    <w:rsid w:val="00B43A2B"/>
    <w:rsid w:val="00B43FC3"/>
    <w:rsid w:val="00B44B89"/>
    <w:rsid w:val="00B45B66"/>
    <w:rsid w:val="00B4606B"/>
    <w:rsid w:val="00B4650A"/>
    <w:rsid w:val="00B46904"/>
    <w:rsid w:val="00B50118"/>
    <w:rsid w:val="00B507E0"/>
    <w:rsid w:val="00B508B0"/>
    <w:rsid w:val="00B5116C"/>
    <w:rsid w:val="00B532C1"/>
    <w:rsid w:val="00B53409"/>
    <w:rsid w:val="00B555C7"/>
    <w:rsid w:val="00B559DE"/>
    <w:rsid w:val="00B55A78"/>
    <w:rsid w:val="00B56583"/>
    <w:rsid w:val="00B56F17"/>
    <w:rsid w:val="00B6056C"/>
    <w:rsid w:val="00B61832"/>
    <w:rsid w:val="00B626DC"/>
    <w:rsid w:val="00B64182"/>
    <w:rsid w:val="00B66A21"/>
    <w:rsid w:val="00B708E9"/>
    <w:rsid w:val="00B71D5A"/>
    <w:rsid w:val="00B72178"/>
    <w:rsid w:val="00B7248F"/>
    <w:rsid w:val="00B739AA"/>
    <w:rsid w:val="00B7584A"/>
    <w:rsid w:val="00B80E5B"/>
    <w:rsid w:val="00B831E6"/>
    <w:rsid w:val="00B852C8"/>
    <w:rsid w:val="00B85D8E"/>
    <w:rsid w:val="00B85F90"/>
    <w:rsid w:val="00B86416"/>
    <w:rsid w:val="00B87100"/>
    <w:rsid w:val="00B87C0E"/>
    <w:rsid w:val="00B87F12"/>
    <w:rsid w:val="00B908D7"/>
    <w:rsid w:val="00B9189B"/>
    <w:rsid w:val="00B91C31"/>
    <w:rsid w:val="00B9391C"/>
    <w:rsid w:val="00B97946"/>
    <w:rsid w:val="00BA0464"/>
    <w:rsid w:val="00BA1373"/>
    <w:rsid w:val="00BA2E39"/>
    <w:rsid w:val="00BA335B"/>
    <w:rsid w:val="00BB1721"/>
    <w:rsid w:val="00BB364D"/>
    <w:rsid w:val="00BB3D36"/>
    <w:rsid w:val="00BB3EF2"/>
    <w:rsid w:val="00BB4ED8"/>
    <w:rsid w:val="00BB5D03"/>
    <w:rsid w:val="00BB7BE0"/>
    <w:rsid w:val="00BC016B"/>
    <w:rsid w:val="00BC0D65"/>
    <w:rsid w:val="00BC1D45"/>
    <w:rsid w:val="00BC2142"/>
    <w:rsid w:val="00BC2BE7"/>
    <w:rsid w:val="00BC3B8C"/>
    <w:rsid w:val="00BC43AE"/>
    <w:rsid w:val="00BC50F5"/>
    <w:rsid w:val="00BC5413"/>
    <w:rsid w:val="00BC5706"/>
    <w:rsid w:val="00BC57FE"/>
    <w:rsid w:val="00BC5F83"/>
    <w:rsid w:val="00BC6124"/>
    <w:rsid w:val="00BC6157"/>
    <w:rsid w:val="00BC61F0"/>
    <w:rsid w:val="00BD0048"/>
    <w:rsid w:val="00BD42F0"/>
    <w:rsid w:val="00BD4850"/>
    <w:rsid w:val="00BD5833"/>
    <w:rsid w:val="00BD67AE"/>
    <w:rsid w:val="00BD6B77"/>
    <w:rsid w:val="00BD763B"/>
    <w:rsid w:val="00BD765D"/>
    <w:rsid w:val="00BD7CD3"/>
    <w:rsid w:val="00BE0038"/>
    <w:rsid w:val="00BE02F5"/>
    <w:rsid w:val="00BE1EAE"/>
    <w:rsid w:val="00BE2141"/>
    <w:rsid w:val="00BE4DAF"/>
    <w:rsid w:val="00BE5087"/>
    <w:rsid w:val="00BE510B"/>
    <w:rsid w:val="00BE5C15"/>
    <w:rsid w:val="00BE6D27"/>
    <w:rsid w:val="00BE7C75"/>
    <w:rsid w:val="00BF0199"/>
    <w:rsid w:val="00BF0CD7"/>
    <w:rsid w:val="00BF0E48"/>
    <w:rsid w:val="00BF0F99"/>
    <w:rsid w:val="00BF151B"/>
    <w:rsid w:val="00BF313C"/>
    <w:rsid w:val="00BF3FB0"/>
    <w:rsid w:val="00BF409B"/>
    <w:rsid w:val="00BF66A6"/>
    <w:rsid w:val="00BF713E"/>
    <w:rsid w:val="00C0027A"/>
    <w:rsid w:val="00C00F41"/>
    <w:rsid w:val="00C01870"/>
    <w:rsid w:val="00C01CD5"/>
    <w:rsid w:val="00C02287"/>
    <w:rsid w:val="00C02E82"/>
    <w:rsid w:val="00C036BF"/>
    <w:rsid w:val="00C04091"/>
    <w:rsid w:val="00C0510F"/>
    <w:rsid w:val="00C10614"/>
    <w:rsid w:val="00C13282"/>
    <w:rsid w:val="00C14251"/>
    <w:rsid w:val="00C14DE0"/>
    <w:rsid w:val="00C16C47"/>
    <w:rsid w:val="00C17E99"/>
    <w:rsid w:val="00C2093E"/>
    <w:rsid w:val="00C20D2C"/>
    <w:rsid w:val="00C23E59"/>
    <w:rsid w:val="00C24B96"/>
    <w:rsid w:val="00C25227"/>
    <w:rsid w:val="00C25AB5"/>
    <w:rsid w:val="00C25FE0"/>
    <w:rsid w:val="00C263BE"/>
    <w:rsid w:val="00C3138D"/>
    <w:rsid w:val="00C31C92"/>
    <w:rsid w:val="00C32530"/>
    <w:rsid w:val="00C3271D"/>
    <w:rsid w:val="00C3334D"/>
    <w:rsid w:val="00C33817"/>
    <w:rsid w:val="00C351F1"/>
    <w:rsid w:val="00C3632F"/>
    <w:rsid w:val="00C425C0"/>
    <w:rsid w:val="00C44C1A"/>
    <w:rsid w:val="00C45AD7"/>
    <w:rsid w:val="00C45CBE"/>
    <w:rsid w:val="00C50DF6"/>
    <w:rsid w:val="00C54337"/>
    <w:rsid w:val="00C55BA3"/>
    <w:rsid w:val="00C57430"/>
    <w:rsid w:val="00C57F93"/>
    <w:rsid w:val="00C60AEC"/>
    <w:rsid w:val="00C61CB6"/>
    <w:rsid w:val="00C6205B"/>
    <w:rsid w:val="00C62921"/>
    <w:rsid w:val="00C70FB3"/>
    <w:rsid w:val="00C71227"/>
    <w:rsid w:val="00C72430"/>
    <w:rsid w:val="00C73AA5"/>
    <w:rsid w:val="00C75269"/>
    <w:rsid w:val="00C75CF4"/>
    <w:rsid w:val="00C76A35"/>
    <w:rsid w:val="00C77004"/>
    <w:rsid w:val="00C772E2"/>
    <w:rsid w:val="00C80F91"/>
    <w:rsid w:val="00C8130B"/>
    <w:rsid w:val="00C830AD"/>
    <w:rsid w:val="00C83764"/>
    <w:rsid w:val="00C83A2D"/>
    <w:rsid w:val="00C857A6"/>
    <w:rsid w:val="00C85C91"/>
    <w:rsid w:val="00C86667"/>
    <w:rsid w:val="00C868DE"/>
    <w:rsid w:val="00C900BA"/>
    <w:rsid w:val="00C90900"/>
    <w:rsid w:val="00C90D0C"/>
    <w:rsid w:val="00C91C46"/>
    <w:rsid w:val="00C91F5B"/>
    <w:rsid w:val="00C92732"/>
    <w:rsid w:val="00C9369E"/>
    <w:rsid w:val="00C93EBD"/>
    <w:rsid w:val="00C93EEF"/>
    <w:rsid w:val="00C94769"/>
    <w:rsid w:val="00C9489E"/>
    <w:rsid w:val="00C95DCC"/>
    <w:rsid w:val="00C96389"/>
    <w:rsid w:val="00C97889"/>
    <w:rsid w:val="00CA0660"/>
    <w:rsid w:val="00CA0AAA"/>
    <w:rsid w:val="00CA22E5"/>
    <w:rsid w:val="00CA2385"/>
    <w:rsid w:val="00CA26B5"/>
    <w:rsid w:val="00CA3766"/>
    <w:rsid w:val="00CA3EB6"/>
    <w:rsid w:val="00CA458D"/>
    <w:rsid w:val="00CA55B1"/>
    <w:rsid w:val="00CA59F2"/>
    <w:rsid w:val="00CB0BE6"/>
    <w:rsid w:val="00CB1AC1"/>
    <w:rsid w:val="00CB4B17"/>
    <w:rsid w:val="00CB5513"/>
    <w:rsid w:val="00CB5E5F"/>
    <w:rsid w:val="00CB6C14"/>
    <w:rsid w:val="00CB7BB0"/>
    <w:rsid w:val="00CC0064"/>
    <w:rsid w:val="00CC0678"/>
    <w:rsid w:val="00CC07AA"/>
    <w:rsid w:val="00CC11E8"/>
    <w:rsid w:val="00CC18BA"/>
    <w:rsid w:val="00CC32C4"/>
    <w:rsid w:val="00CD1100"/>
    <w:rsid w:val="00CD1FA1"/>
    <w:rsid w:val="00CD2CCD"/>
    <w:rsid w:val="00CD3106"/>
    <w:rsid w:val="00CD333D"/>
    <w:rsid w:val="00CD46CE"/>
    <w:rsid w:val="00CD5D2A"/>
    <w:rsid w:val="00CD6D40"/>
    <w:rsid w:val="00CE1A28"/>
    <w:rsid w:val="00CE3618"/>
    <w:rsid w:val="00CF1991"/>
    <w:rsid w:val="00CF2492"/>
    <w:rsid w:val="00CF2BA5"/>
    <w:rsid w:val="00CF2F62"/>
    <w:rsid w:val="00CF33B4"/>
    <w:rsid w:val="00CF35B5"/>
    <w:rsid w:val="00CF453D"/>
    <w:rsid w:val="00CF5C50"/>
    <w:rsid w:val="00CF5EC7"/>
    <w:rsid w:val="00CF61DE"/>
    <w:rsid w:val="00D01FAF"/>
    <w:rsid w:val="00D02027"/>
    <w:rsid w:val="00D022CA"/>
    <w:rsid w:val="00D0288A"/>
    <w:rsid w:val="00D029EB"/>
    <w:rsid w:val="00D02F43"/>
    <w:rsid w:val="00D05ECC"/>
    <w:rsid w:val="00D06296"/>
    <w:rsid w:val="00D06D04"/>
    <w:rsid w:val="00D10807"/>
    <w:rsid w:val="00D10D53"/>
    <w:rsid w:val="00D114D9"/>
    <w:rsid w:val="00D118A2"/>
    <w:rsid w:val="00D12110"/>
    <w:rsid w:val="00D128FD"/>
    <w:rsid w:val="00D12C7B"/>
    <w:rsid w:val="00D12F60"/>
    <w:rsid w:val="00D13D00"/>
    <w:rsid w:val="00D17ABF"/>
    <w:rsid w:val="00D205D0"/>
    <w:rsid w:val="00D2104A"/>
    <w:rsid w:val="00D211FA"/>
    <w:rsid w:val="00D218C4"/>
    <w:rsid w:val="00D22BDC"/>
    <w:rsid w:val="00D24183"/>
    <w:rsid w:val="00D24326"/>
    <w:rsid w:val="00D25E86"/>
    <w:rsid w:val="00D319F1"/>
    <w:rsid w:val="00D40FC1"/>
    <w:rsid w:val="00D4249B"/>
    <w:rsid w:val="00D42D96"/>
    <w:rsid w:val="00D42FB0"/>
    <w:rsid w:val="00D44C39"/>
    <w:rsid w:val="00D460A8"/>
    <w:rsid w:val="00D46423"/>
    <w:rsid w:val="00D46A3B"/>
    <w:rsid w:val="00D472C3"/>
    <w:rsid w:val="00D507B7"/>
    <w:rsid w:val="00D513C1"/>
    <w:rsid w:val="00D515FE"/>
    <w:rsid w:val="00D51626"/>
    <w:rsid w:val="00D52AB8"/>
    <w:rsid w:val="00D53D10"/>
    <w:rsid w:val="00D550CE"/>
    <w:rsid w:val="00D551F1"/>
    <w:rsid w:val="00D555C4"/>
    <w:rsid w:val="00D55A10"/>
    <w:rsid w:val="00D55B9B"/>
    <w:rsid w:val="00D57D18"/>
    <w:rsid w:val="00D602E7"/>
    <w:rsid w:val="00D62BE6"/>
    <w:rsid w:val="00D63CBF"/>
    <w:rsid w:val="00D6537E"/>
    <w:rsid w:val="00D65F8E"/>
    <w:rsid w:val="00D66FFC"/>
    <w:rsid w:val="00D675AA"/>
    <w:rsid w:val="00D675CE"/>
    <w:rsid w:val="00D712CE"/>
    <w:rsid w:val="00D72DC4"/>
    <w:rsid w:val="00D74C29"/>
    <w:rsid w:val="00D74D85"/>
    <w:rsid w:val="00D76D71"/>
    <w:rsid w:val="00D77DEF"/>
    <w:rsid w:val="00D803FB"/>
    <w:rsid w:val="00D8055F"/>
    <w:rsid w:val="00D823F7"/>
    <w:rsid w:val="00D83206"/>
    <w:rsid w:val="00D851C1"/>
    <w:rsid w:val="00D907B3"/>
    <w:rsid w:val="00D93CE0"/>
    <w:rsid w:val="00D946FF"/>
    <w:rsid w:val="00D9794A"/>
    <w:rsid w:val="00D97C4F"/>
    <w:rsid w:val="00D97E72"/>
    <w:rsid w:val="00DA14D8"/>
    <w:rsid w:val="00DA2961"/>
    <w:rsid w:val="00DA34BF"/>
    <w:rsid w:val="00DA47AC"/>
    <w:rsid w:val="00DA4D68"/>
    <w:rsid w:val="00DA4EAC"/>
    <w:rsid w:val="00DB0689"/>
    <w:rsid w:val="00DB0968"/>
    <w:rsid w:val="00DB3375"/>
    <w:rsid w:val="00DB4BFC"/>
    <w:rsid w:val="00DB4D3C"/>
    <w:rsid w:val="00DB5096"/>
    <w:rsid w:val="00DB5172"/>
    <w:rsid w:val="00DB76CB"/>
    <w:rsid w:val="00DB77BB"/>
    <w:rsid w:val="00DB7D7F"/>
    <w:rsid w:val="00DC0365"/>
    <w:rsid w:val="00DC23E8"/>
    <w:rsid w:val="00DC2677"/>
    <w:rsid w:val="00DC267D"/>
    <w:rsid w:val="00DC294E"/>
    <w:rsid w:val="00DC2ACD"/>
    <w:rsid w:val="00DC3993"/>
    <w:rsid w:val="00DC55DD"/>
    <w:rsid w:val="00DD13AB"/>
    <w:rsid w:val="00DD13F3"/>
    <w:rsid w:val="00DD171B"/>
    <w:rsid w:val="00DD197C"/>
    <w:rsid w:val="00DD22A7"/>
    <w:rsid w:val="00DD25C7"/>
    <w:rsid w:val="00DD37E3"/>
    <w:rsid w:val="00DD5139"/>
    <w:rsid w:val="00DD6D89"/>
    <w:rsid w:val="00DD70BC"/>
    <w:rsid w:val="00DD7A97"/>
    <w:rsid w:val="00DD7AD7"/>
    <w:rsid w:val="00DE05F5"/>
    <w:rsid w:val="00DE0CDB"/>
    <w:rsid w:val="00DE27DC"/>
    <w:rsid w:val="00DE2BE1"/>
    <w:rsid w:val="00DE38B3"/>
    <w:rsid w:val="00DE3A59"/>
    <w:rsid w:val="00DE5D6F"/>
    <w:rsid w:val="00DE6931"/>
    <w:rsid w:val="00DE7688"/>
    <w:rsid w:val="00DE7C9F"/>
    <w:rsid w:val="00DF00C4"/>
    <w:rsid w:val="00DF5EE9"/>
    <w:rsid w:val="00DF5F0E"/>
    <w:rsid w:val="00DF6A93"/>
    <w:rsid w:val="00E00828"/>
    <w:rsid w:val="00E00F0F"/>
    <w:rsid w:val="00E018F2"/>
    <w:rsid w:val="00E0211E"/>
    <w:rsid w:val="00E039C6"/>
    <w:rsid w:val="00E047EC"/>
    <w:rsid w:val="00E112AC"/>
    <w:rsid w:val="00E11A4E"/>
    <w:rsid w:val="00E11F85"/>
    <w:rsid w:val="00E1342A"/>
    <w:rsid w:val="00E13A35"/>
    <w:rsid w:val="00E2154E"/>
    <w:rsid w:val="00E22EA2"/>
    <w:rsid w:val="00E24449"/>
    <w:rsid w:val="00E252BF"/>
    <w:rsid w:val="00E32480"/>
    <w:rsid w:val="00E32A36"/>
    <w:rsid w:val="00E3348D"/>
    <w:rsid w:val="00E33636"/>
    <w:rsid w:val="00E33934"/>
    <w:rsid w:val="00E3630D"/>
    <w:rsid w:val="00E36BAB"/>
    <w:rsid w:val="00E37447"/>
    <w:rsid w:val="00E400FA"/>
    <w:rsid w:val="00E401C9"/>
    <w:rsid w:val="00E4088B"/>
    <w:rsid w:val="00E40FA7"/>
    <w:rsid w:val="00E411C6"/>
    <w:rsid w:val="00E4123A"/>
    <w:rsid w:val="00E41521"/>
    <w:rsid w:val="00E41C12"/>
    <w:rsid w:val="00E421AE"/>
    <w:rsid w:val="00E4263F"/>
    <w:rsid w:val="00E427AE"/>
    <w:rsid w:val="00E4348C"/>
    <w:rsid w:val="00E44D06"/>
    <w:rsid w:val="00E4665A"/>
    <w:rsid w:val="00E47105"/>
    <w:rsid w:val="00E51564"/>
    <w:rsid w:val="00E51A3E"/>
    <w:rsid w:val="00E51CC2"/>
    <w:rsid w:val="00E54543"/>
    <w:rsid w:val="00E54C9C"/>
    <w:rsid w:val="00E553B7"/>
    <w:rsid w:val="00E554B1"/>
    <w:rsid w:val="00E555FE"/>
    <w:rsid w:val="00E60157"/>
    <w:rsid w:val="00E60200"/>
    <w:rsid w:val="00E61535"/>
    <w:rsid w:val="00E63EEA"/>
    <w:rsid w:val="00E64124"/>
    <w:rsid w:val="00E66333"/>
    <w:rsid w:val="00E66B23"/>
    <w:rsid w:val="00E66D66"/>
    <w:rsid w:val="00E67E52"/>
    <w:rsid w:val="00E70A96"/>
    <w:rsid w:val="00E70B3E"/>
    <w:rsid w:val="00E70C2D"/>
    <w:rsid w:val="00E719C2"/>
    <w:rsid w:val="00E71FA5"/>
    <w:rsid w:val="00E724CA"/>
    <w:rsid w:val="00E7427F"/>
    <w:rsid w:val="00E76FC6"/>
    <w:rsid w:val="00E77D70"/>
    <w:rsid w:val="00E81392"/>
    <w:rsid w:val="00E81DC9"/>
    <w:rsid w:val="00E828BE"/>
    <w:rsid w:val="00E83BD3"/>
    <w:rsid w:val="00E83C1E"/>
    <w:rsid w:val="00E83E1F"/>
    <w:rsid w:val="00E84EFB"/>
    <w:rsid w:val="00E854EF"/>
    <w:rsid w:val="00E86C1E"/>
    <w:rsid w:val="00E86E7B"/>
    <w:rsid w:val="00E870B0"/>
    <w:rsid w:val="00E90279"/>
    <w:rsid w:val="00E90BC9"/>
    <w:rsid w:val="00E91175"/>
    <w:rsid w:val="00E9122C"/>
    <w:rsid w:val="00E92470"/>
    <w:rsid w:val="00E96AB7"/>
    <w:rsid w:val="00E96F58"/>
    <w:rsid w:val="00EA1AD9"/>
    <w:rsid w:val="00EA1BCF"/>
    <w:rsid w:val="00EA1F02"/>
    <w:rsid w:val="00EA305F"/>
    <w:rsid w:val="00EA4104"/>
    <w:rsid w:val="00EA4B08"/>
    <w:rsid w:val="00EA51B8"/>
    <w:rsid w:val="00EA55A7"/>
    <w:rsid w:val="00EA643E"/>
    <w:rsid w:val="00EB1D9B"/>
    <w:rsid w:val="00EB2BF5"/>
    <w:rsid w:val="00EB42A9"/>
    <w:rsid w:val="00EB465E"/>
    <w:rsid w:val="00EB5C05"/>
    <w:rsid w:val="00EB6C71"/>
    <w:rsid w:val="00EB73D6"/>
    <w:rsid w:val="00EB79C9"/>
    <w:rsid w:val="00EC079A"/>
    <w:rsid w:val="00EC1130"/>
    <w:rsid w:val="00EC134F"/>
    <w:rsid w:val="00EC1413"/>
    <w:rsid w:val="00EC1BF2"/>
    <w:rsid w:val="00EC2827"/>
    <w:rsid w:val="00EC3086"/>
    <w:rsid w:val="00EC3BE6"/>
    <w:rsid w:val="00EC3C4C"/>
    <w:rsid w:val="00EC3D52"/>
    <w:rsid w:val="00EC52EF"/>
    <w:rsid w:val="00EC6AD1"/>
    <w:rsid w:val="00EC6EA5"/>
    <w:rsid w:val="00EC7995"/>
    <w:rsid w:val="00EC7EB6"/>
    <w:rsid w:val="00ED067B"/>
    <w:rsid w:val="00ED113E"/>
    <w:rsid w:val="00ED2466"/>
    <w:rsid w:val="00ED446A"/>
    <w:rsid w:val="00ED5FFB"/>
    <w:rsid w:val="00ED6415"/>
    <w:rsid w:val="00ED6452"/>
    <w:rsid w:val="00ED755A"/>
    <w:rsid w:val="00ED7CC3"/>
    <w:rsid w:val="00EE329F"/>
    <w:rsid w:val="00EE4EEB"/>
    <w:rsid w:val="00EE5085"/>
    <w:rsid w:val="00EE530C"/>
    <w:rsid w:val="00EE73DF"/>
    <w:rsid w:val="00EE74D5"/>
    <w:rsid w:val="00EE75B5"/>
    <w:rsid w:val="00EE7B5F"/>
    <w:rsid w:val="00EE7B75"/>
    <w:rsid w:val="00EF14B4"/>
    <w:rsid w:val="00EF23E0"/>
    <w:rsid w:val="00EF4316"/>
    <w:rsid w:val="00EF4B61"/>
    <w:rsid w:val="00EF5DA5"/>
    <w:rsid w:val="00F00236"/>
    <w:rsid w:val="00F01630"/>
    <w:rsid w:val="00F02396"/>
    <w:rsid w:val="00F02A70"/>
    <w:rsid w:val="00F04EC2"/>
    <w:rsid w:val="00F05642"/>
    <w:rsid w:val="00F068A1"/>
    <w:rsid w:val="00F070D6"/>
    <w:rsid w:val="00F07ACA"/>
    <w:rsid w:val="00F144F5"/>
    <w:rsid w:val="00F14F27"/>
    <w:rsid w:val="00F157F6"/>
    <w:rsid w:val="00F174D8"/>
    <w:rsid w:val="00F201EB"/>
    <w:rsid w:val="00F20532"/>
    <w:rsid w:val="00F2611A"/>
    <w:rsid w:val="00F3153A"/>
    <w:rsid w:val="00F31988"/>
    <w:rsid w:val="00F3324D"/>
    <w:rsid w:val="00F33951"/>
    <w:rsid w:val="00F34A01"/>
    <w:rsid w:val="00F37DD0"/>
    <w:rsid w:val="00F37E3E"/>
    <w:rsid w:val="00F40DC9"/>
    <w:rsid w:val="00F41268"/>
    <w:rsid w:val="00F42373"/>
    <w:rsid w:val="00F42935"/>
    <w:rsid w:val="00F42C0E"/>
    <w:rsid w:val="00F42FE5"/>
    <w:rsid w:val="00F437DE"/>
    <w:rsid w:val="00F44418"/>
    <w:rsid w:val="00F44729"/>
    <w:rsid w:val="00F4519B"/>
    <w:rsid w:val="00F45446"/>
    <w:rsid w:val="00F46AD4"/>
    <w:rsid w:val="00F46F03"/>
    <w:rsid w:val="00F473A7"/>
    <w:rsid w:val="00F47506"/>
    <w:rsid w:val="00F512BE"/>
    <w:rsid w:val="00F51B5E"/>
    <w:rsid w:val="00F51C67"/>
    <w:rsid w:val="00F521FB"/>
    <w:rsid w:val="00F531F6"/>
    <w:rsid w:val="00F56B94"/>
    <w:rsid w:val="00F6001F"/>
    <w:rsid w:val="00F61046"/>
    <w:rsid w:val="00F62AB4"/>
    <w:rsid w:val="00F6681A"/>
    <w:rsid w:val="00F67002"/>
    <w:rsid w:val="00F6756D"/>
    <w:rsid w:val="00F676DB"/>
    <w:rsid w:val="00F67C85"/>
    <w:rsid w:val="00F67DAF"/>
    <w:rsid w:val="00F70153"/>
    <w:rsid w:val="00F707E4"/>
    <w:rsid w:val="00F70F12"/>
    <w:rsid w:val="00F7543C"/>
    <w:rsid w:val="00F82A9A"/>
    <w:rsid w:val="00F84E05"/>
    <w:rsid w:val="00F850C8"/>
    <w:rsid w:val="00F8565F"/>
    <w:rsid w:val="00F85892"/>
    <w:rsid w:val="00F86515"/>
    <w:rsid w:val="00F86951"/>
    <w:rsid w:val="00F871F9"/>
    <w:rsid w:val="00F87671"/>
    <w:rsid w:val="00F9024A"/>
    <w:rsid w:val="00F90D5D"/>
    <w:rsid w:val="00F91358"/>
    <w:rsid w:val="00F91BEA"/>
    <w:rsid w:val="00F92D6E"/>
    <w:rsid w:val="00F93686"/>
    <w:rsid w:val="00F944D4"/>
    <w:rsid w:val="00F97555"/>
    <w:rsid w:val="00F97BDA"/>
    <w:rsid w:val="00F97D2A"/>
    <w:rsid w:val="00FA023F"/>
    <w:rsid w:val="00FA0A5C"/>
    <w:rsid w:val="00FA0E1E"/>
    <w:rsid w:val="00FA1A90"/>
    <w:rsid w:val="00FA3FC6"/>
    <w:rsid w:val="00FA4658"/>
    <w:rsid w:val="00FA6187"/>
    <w:rsid w:val="00FA7F6D"/>
    <w:rsid w:val="00FB1590"/>
    <w:rsid w:val="00FB3148"/>
    <w:rsid w:val="00FB4115"/>
    <w:rsid w:val="00FB4A57"/>
    <w:rsid w:val="00FB542C"/>
    <w:rsid w:val="00FB68D8"/>
    <w:rsid w:val="00FB693B"/>
    <w:rsid w:val="00FB69C2"/>
    <w:rsid w:val="00FB6E7B"/>
    <w:rsid w:val="00FB7A39"/>
    <w:rsid w:val="00FC032A"/>
    <w:rsid w:val="00FC1714"/>
    <w:rsid w:val="00FC2020"/>
    <w:rsid w:val="00FC37C0"/>
    <w:rsid w:val="00FC3BD2"/>
    <w:rsid w:val="00FC55A5"/>
    <w:rsid w:val="00FC7CB0"/>
    <w:rsid w:val="00FC7DB3"/>
    <w:rsid w:val="00FD0375"/>
    <w:rsid w:val="00FD39DE"/>
    <w:rsid w:val="00FD51B5"/>
    <w:rsid w:val="00FD5DA4"/>
    <w:rsid w:val="00FD759C"/>
    <w:rsid w:val="00FD768E"/>
    <w:rsid w:val="00FD7B84"/>
    <w:rsid w:val="00FD7D48"/>
    <w:rsid w:val="00FE0309"/>
    <w:rsid w:val="00FE0A8E"/>
    <w:rsid w:val="00FE197F"/>
    <w:rsid w:val="00FE36E2"/>
    <w:rsid w:val="00FE6E65"/>
    <w:rsid w:val="00FF04DD"/>
    <w:rsid w:val="00FF0737"/>
    <w:rsid w:val="00FF0FED"/>
    <w:rsid w:val="00FF25CF"/>
    <w:rsid w:val="00FF32B7"/>
    <w:rsid w:val="00FF4820"/>
    <w:rsid w:val="00FF5037"/>
    <w:rsid w:val="00FF6E6B"/>
    <w:rsid w:val="00FF73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0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F02"/>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39"/>
    <w:rsid w:val="007D08F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0911E2"/>
  </w:style>
  <w:style w:type="paragraph" w:customStyle="1" w:styleId="Style3">
    <w:name w:val="Style3"/>
    <w:basedOn w:val="Normalny"/>
    <w:uiPriority w:val="99"/>
    <w:rsid w:val="00A7675F"/>
    <w:pPr>
      <w:widowControl w:val="0"/>
      <w:autoSpaceDE w:val="0"/>
      <w:autoSpaceDN w:val="0"/>
      <w:adjustRightInd w:val="0"/>
      <w:spacing w:line="336" w:lineRule="exact"/>
      <w:jc w:val="both"/>
    </w:pPr>
    <w:rPr>
      <w:rFonts w:ascii="Trebuchet MS" w:eastAsiaTheme="minorEastAsia" w:hAnsi="Trebuchet MS" w:cstheme="minorBidi"/>
      <w:sz w:val="24"/>
      <w:szCs w:val="24"/>
    </w:rPr>
  </w:style>
  <w:style w:type="character" w:customStyle="1" w:styleId="FontStyle12">
    <w:name w:val="Font Style12"/>
    <w:basedOn w:val="Domylnaczcionkaakapitu"/>
    <w:uiPriority w:val="99"/>
    <w:rsid w:val="00A7675F"/>
    <w:rPr>
      <w:rFonts w:ascii="Trebuchet MS" w:hAnsi="Trebuchet MS" w:cs="Trebuchet MS"/>
      <w:sz w:val="26"/>
      <w:szCs w:val="26"/>
    </w:rPr>
  </w:style>
  <w:style w:type="table" w:customStyle="1" w:styleId="Tabela-Siatka2">
    <w:name w:val="Tabela - Siatka2"/>
    <w:basedOn w:val="Standardowy"/>
    <w:next w:val="Tabela-Siatka"/>
    <w:uiPriority w:val="59"/>
    <w:rsid w:val="007D3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F02"/>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39"/>
    <w:rsid w:val="007D08F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0911E2"/>
  </w:style>
  <w:style w:type="paragraph" w:customStyle="1" w:styleId="Style3">
    <w:name w:val="Style3"/>
    <w:basedOn w:val="Normalny"/>
    <w:uiPriority w:val="99"/>
    <w:rsid w:val="00A7675F"/>
    <w:pPr>
      <w:widowControl w:val="0"/>
      <w:autoSpaceDE w:val="0"/>
      <w:autoSpaceDN w:val="0"/>
      <w:adjustRightInd w:val="0"/>
      <w:spacing w:line="336" w:lineRule="exact"/>
      <w:jc w:val="both"/>
    </w:pPr>
    <w:rPr>
      <w:rFonts w:ascii="Trebuchet MS" w:eastAsiaTheme="minorEastAsia" w:hAnsi="Trebuchet MS" w:cstheme="minorBidi"/>
      <w:sz w:val="24"/>
      <w:szCs w:val="24"/>
    </w:rPr>
  </w:style>
  <w:style w:type="character" w:customStyle="1" w:styleId="FontStyle12">
    <w:name w:val="Font Style12"/>
    <w:basedOn w:val="Domylnaczcionkaakapitu"/>
    <w:uiPriority w:val="99"/>
    <w:rsid w:val="00A7675F"/>
    <w:rPr>
      <w:rFonts w:ascii="Trebuchet MS" w:hAnsi="Trebuchet MS" w:cs="Trebuchet MS"/>
      <w:sz w:val="26"/>
      <w:szCs w:val="26"/>
    </w:rPr>
  </w:style>
  <w:style w:type="table" w:customStyle="1" w:styleId="Tabela-Siatka2">
    <w:name w:val="Tabela - Siatka2"/>
    <w:basedOn w:val="Standardowy"/>
    <w:next w:val="Tabela-Siatka"/>
    <w:uiPriority w:val="59"/>
    <w:rsid w:val="007D3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212">
      <w:bodyDiv w:val="1"/>
      <w:marLeft w:val="0"/>
      <w:marRight w:val="0"/>
      <w:marTop w:val="0"/>
      <w:marBottom w:val="0"/>
      <w:divBdr>
        <w:top w:val="none" w:sz="0" w:space="0" w:color="auto"/>
        <w:left w:val="none" w:sz="0" w:space="0" w:color="auto"/>
        <w:bottom w:val="none" w:sz="0" w:space="0" w:color="auto"/>
        <w:right w:val="none" w:sz="0" w:space="0" w:color="auto"/>
      </w:divBdr>
    </w:div>
    <w:div w:id="160126534">
      <w:bodyDiv w:val="1"/>
      <w:marLeft w:val="0"/>
      <w:marRight w:val="0"/>
      <w:marTop w:val="0"/>
      <w:marBottom w:val="0"/>
      <w:divBdr>
        <w:top w:val="none" w:sz="0" w:space="0" w:color="auto"/>
        <w:left w:val="none" w:sz="0" w:space="0" w:color="auto"/>
        <w:bottom w:val="none" w:sz="0" w:space="0" w:color="auto"/>
        <w:right w:val="none" w:sz="0" w:space="0" w:color="auto"/>
      </w:divBdr>
      <w:divsChild>
        <w:div w:id="242645589">
          <w:marLeft w:val="0"/>
          <w:marRight w:val="0"/>
          <w:marTop w:val="0"/>
          <w:marBottom w:val="0"/>
          <w:divBdr>
            <w:top w:val="none" w:sz="0" w:space="0" w:color="auto"/>
            <w:left w:val="none" w:sz="0" w:space="0" w:color="auto"/>
            <w:bottom w:val="none" w:sz="0" w:space="0" w:color="auto"/>
            <w:right w:val="none" w:sz="0" w:space="0" w:color="auto"/>
          </w:divBdr>
          <w:divsChild>
            <w:div w:id="1043599679">
              <w:marLeft w:val="0"/>
              <w:marRight w:val="0"/>
              <w:marTop w:val="0"/>
              <w:marBottom w:val="0"/>
              <w:divBdr>
                <w:top w:val="none" w:sz="0" w:space="0" w:color="auto"/>
                <w:left w:val="none" w:sz="0" w:space="0" w:color="auto"/>
                <w:bottom w:val="none" w:sz="0" w:space="0" w:color="auto"/>
                <w:right w:val="none" w:sz="0" w:space="0" w:color="auto"/>
              </w:divBdr>
            </w:div>
            <w:div w:id="774248858">
              <w:marLeft w:val="0"/>
              <w:marRight w:val="0"/>
              <w:marTop w:val="0"/>
              <w:marBottom w:val="0"/>
              <w:divBdr>
                <w:top w:val="none" w:sz="0" w:space="0" w:color="auto"/>
                <w:left w:val="none" w:sz="0" w:space="0" w:color="auto"/>
                <w:bottom w:val="none" w:sz="0" w:space="0" w:color="auto"/>
                <w:right w:val="none" w:sz="0" w:space="0" w:color="auto"/>
              </w:divBdr>
            </w:div>
            <w:div w:id="1245995500">
              <w:marLeft w:val="0"/>
              <w:marRight w:val="0"/>
              <w:marTop w:val="0"/>
              <w:marBottom w:val="0"/>
              <w:divBdr>
                <w:top w:val="none" w:sz="0" w:space="0" w:color="auto"/>
                <w:left w:val="none" w:sz="0" w:space="0" w:color="auto"/>
                <w:bottom w:val="none" w:sz="0" w:space="0" w:color="auto"/>
                <w:right w:val="none" w:sz="0" w:space="0" w:color="auto"/>
              </w:divBdr>
            </w:div>
            <w:div w:id="1010642414">
              <w:marLeft w:val="0"/>
              <w:marRight w:val="0"/>
              <w:marTop w:val="0"/>
              <w:marBottom w:val="0"/>
              <w:divBdr>
                <w:top w:val="none" w:sz="0" w:space="0" w:color="auto"/>
                <w:left w:val="none" w:sz="0" w:space="0" w:color="auto"/>
                <w:bottom w:val="none" w:sz="0" w:space="0" w:color="auto"/>
                <w:right w:val="none" w:sz="0" w:space="0" w:color="auto"/>
              </w:divBdr>
            </w:div>
          </w:divsChild>
        </w:div>
        <w:div w:id="809131677">
          <w:marLeft w:val="0"/>
          <w:marRight w:val="0"/>
          <w:marTop w:val="0"/>
          <w:marBottom w:val="0"/>
          <w:divBdr>
            <w:top w:val="none" w:sz="0" w:space="0" w:color="auto"/>
            <w:left w:val="none" w:sz="0" w:space="0" w:color="auto"/>
            <w:bottom w:val="none" w:sz="0" w:space="0" w:color="auto"/>
            <w:right w:val="none" w:sz="0" w:space="0" w:color="auto"/>
          </w:divBdr>
        </w:div>
        <w:div w:id="1757440331">
          <w:marLeft w:val="0"/>
          <w:marRight w:val="0"/>
          <w:marTop w:val="0"/>
          <w:marBottom w:val="0"/>
          <w:divBdr>
            <w:top w:val="none" w:sz="0" w:space="0" w:color="auto"/>
            <w:left w:val="none" w:sz="0" w:space="0" w:color="auto"/>
            <w:bottom w:val="none" w:sz="0" w:space="0" w:color="auto"/>
            <w:right w:val="none" w:sz="0" w:space="0" w:color="auto"/>
          </w:divBdr>
          <w:divsChild>
            <w:div w:id="129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986">
      <w:bodyDiv w:val="1"/>
      <w:marLeft w:val="0"/>
      <w:marRight w:val="0"/>
      <w:marTop w:val="0"/>
      <w:marBottom w:val="0"/>
      <w:divBdr>
        <w:top w:val="none" w:sz="0" w:space="0" w:color="auto"/>
        <w:left w:val="none" w:sz="0" w:space="0" w:color="auto"/>
        <w:bottom w:val="none" w:sz="0" w:space="0" w:color="auto"/>
        <w:right w:val="none" w:sz="0" w:space="0" w:color="auto"/>
      </w:divBdr>
    </w:div>
    <w:div w:id="180902063">
      <w:bodyDiv w:val="1"/>
      <w:marLeft w:val="0"/>
      <w:marRight w:val="0"/>
      <w:marTop w:val="0"/>
      <w:marBottom w:val="0"/>
      <w:divBdr>
        <w:top w:val="none" w:sz="0" w:space="0" w:color="auto"/>
        <w:left w:val="none" w:sz="0" w:space="0" w:color="auto"/>
        <w:bottom w:val="none" w:sz="0" w:space="0" w:color="auto"/>
        <w:right w:val="none" w:sz="0" w:space="0" w:color="auto"/>
      </w:divBdr>
    </w:div>
    <w:div w:id="213856730">
      <w:bodyDiv w:val="1"/>
      <w:marLeft w:val="0"/>
      <w:marRight w:val="0"/>
      <w:marTop w:val="0"/>
      <w:marBottom w:val="0"/>
      <w:divBdr>
        <w:top w:val="none" w:sz="0" w:space="0" w:color="auto"/>
        <w:left w:val="none" w:sz="0" w:space="0" w:color="auto"/>
        <w:bottom w:val="none" w:sz="0" w:space="0" w:color="auto"/>
        <w:right w:val="none" w:sz="0" w:space="0" w:color="auto"/>
      </w:divBdr>
    </w:div>
    <w:div w:id="445349872">
      <w:bodyDiv w:val="1"/>
      <w:marLeft w:val="0"/>
      <w:marRight w:val="0"/>
      <w:marTop w:val="0"/>
      <w:marBottom w:val="0"/>
      <w:divBdr>
        <w:top w:val="none" w:sz="0" w:space="0" w:color="auto"/>
        <w:left w:val="none" w:sz="0" w:space="0" w:color="auto"/>
        <w:bottom w:val="none" w:sz="0" w:space="0" w:color="auto"/>
        <w:right w:val="none" w:sz="0" w:space="0" w:color="auto"/>
      </w:divBdr>
    </w:div>
    <w:div w:id="494928126">
      <w:bodyDiv w:val="1"/>
      <w:marLeft w:val="0"/>
      <w:marRight w:val="0"/>
      <w:marTop w:val="0"/>
      <w:marBottom w:val="0"/>
      <w:divBdr>
        <w:top w:val="none" w:sz="0" w:space="0" w:color="auto"/>
        <w:left w:val="none" w:sz="0" w:space="0" w:color="auto"/>
        <w:bottom w:val="none" w:sz="0" w:space="0" w:color="auto"/>
        <w:right w:val="none" w:sz="0" w:space="0" w:color="auto"/>
      </w:divBdr>
    </w:div>
    <w:div w:id="540169798">
      <w:bodyDiv w:val="1"/>
      <w:marLeft w:val="0"/>
      <w:marRight w:val="0"/>
      <w:marTop w:val="0"/>
      <w:marBottom w:val="0"/>
      <w:divBdr>
        <w:top w:val="none" w:sz="0" w:space="0" w:color="auto"/>
        <w:left w:val="none" w:sz="0" w:space="0" w:color="auto"/>
        <w:bottom w:val="none" w:sz="0" w:space="0" w:color="auto"/>
        <w:right w:val="none" w:sz="0" w:space="0" w:color="auto"/>
      </w:divBdr>
    </w:div>
    <w:div w:id="639921079">
      <w:bodyDiv w:val="1"/>
      <w:marLeft w:val="0"/>
      <w:marRight w:val="0"/>
      <w:marTop w:val="0"/>
      <w:marBottom w:val="0"/>
      <w:divBdr>
        <w:top w:val="none" w:sz="0" w:space="0" w:color="auto"/>
        <w:left w:val="none" w:sz="0" w:space="0" w:color="auto"/>
        <w:bottom w:val="none" w:sz="0" w:space="0" w:color="auto"/>
        <w:right w:val="none" w:sz="0" w:space="0" w:color="auto"/>
      </w:divBdr>
    </w:div>
    <w:div w:id="659577769">
      <w:bodyDiv w:val="1"/>
      <w:marLeft w:val="0"/>
      <w:marRight w:val="0"/>
      <w:marTop w:val="0"/>
      <w:marBottom w:val="0"/>
      <w:divBdr>
        <w:top w:val="none" w:sz="0" w:space="0" w:color="auto"/>
        <w:left w:val="none" w:sz="0" w:space="0" w:color="auto"/>
        <w:bottom w:val="none" w:sz="0" w:space="0" w:color="auto"/>
        <w:right w:val="none" w:sz="0" w:space="0" w:color="auto"/>
      </w:divBdr>
    </w:div>
    <w:div w:id="710882138">
      <w:bodyDiv w:val="1"/>
      <w:marLeft w:val="0"/>
      <w:marRight w:val="0"/>
      <w:marTop w:val="0"/>
      <w:marBottom w:val="0"/>
      <w:divBdr>
        <w:top w:val="none" w:sz="0" w:space="0" w:color="auto"/>
        <w:left w:val="none" w:sz="0" w:space="0" w:color="auto"/>
        <w:bottom w:val="none" w:sz="0" w:space="0" w:color="auto"/>
        <w:right w:val="none" w:sz="0" w:space="0" w:color="auto"/>
      </w:divBdr>
    </w:div>
    <w:div w:id="718675481">
      <w:bodyDiv w:val="1"/>
      <w:marLeft w:val="0"/>
      <w:marRight w:val="0"/>
      <w:marTop w:val="0"/>
      <w:marBottom w:val="0"/>
      <w:divBdr>
        <w:top w:val="none" w:sz="0" w:space="0" w:color="auto"/>
        <w:left w:val="none" w:sz="0" w:space="0" w:color="auto"/>
        <w:bottom w:val="none" w:sz="0" w:space="0" w:color="auto"/>
        <w:right w:val="none" w:sz="0" w:space="0" w:color="auto"/>
      </w:divBdr>
    </w:div>
    <w:div w:id="797114826">
      <w:bodyDiv w:val="1"/>
      <w:marLeft w:val="0"/>
      <w:marRight w:val="0"/>
      <w:marTop w:val="0"/>
      <w:marBottom w:val="0"/>
      <w:divBdr>
        <w:top w:val="none" w:sz="0" w:space="0" w:color="auto"/>
        <w:left w:val="none" w:sz="0" w:space="0" w:color="auto"/>
        <w:bottom w:val="none" w:sz="0" w:space="0" w:color="auto"/>
        <w:right w:val="none" w:sz="0" w:space="0" w:color="auto"/>
      </w:divBdr>
    </w:div>
    <w:div w:id="798113032">
      <w:bodyDiv w:val="1"/>
      <w:marLeft w:val="0"/>
      <w:marRight w:val="0"/>
      <w:marTop w:val="0"/>
      <w:marBottom w:val="0"/>
      <w:divBdr>
        <w:top w:val="none" w:sz="0" w:space="0" w:color="auto"/>
        <w:left w:val="none" w:sz="0" w:space="0" w:color="auto"/>
        <w:bottom w:val="none" w:sz="0" w:space="0" w:color="auto"/>
        <w:right w:val="none" w:sz="0" w:space="0" w:color="auto"/>
      </w:divBdr>
    </w:div>
    <w:div w:id="852842855">
      <w:bodyDiv w:val="1"/>
      <w:marLeft w:val="0"/>
      <w:marRight w:val="0"/>
      <w:marTop w:val="0"/>
      <w:marBottom w:val="0"/>
      <w:divBdr>
        <w:top w:val="none" w:sz="0" w:space="0" w:color="auto"/>
        <w:left w:val="none" w:sz="0" w:space="0" w:color="auto"/>
        <w:bottom w:val="none" w:sz="0" w:space="0" w:color="auto"/>
        <w:right w:val="none" w:sz="0" w:space="0" w:color="auto"/>
      </w:divBdr>
    </w:div>
    <w:div w:id="902372695">
      <w:bodyDiv w:val="1"/>
      <w:marLeft w:val="0"/>
      <w:marRight w:val="0"/>
      <w:marTop w:val="0"/>
      <w:marBottom w:val="0"/>
      <w:divBdr>
        <w:top w:val="none" w:sz="0" w:space="0" w:color="auto"/>
        <w:left w:val="none" w:sz="0" w:space="0" w:color="auto"/>
        <w:bottom w:val="none" w:sz="0" w:space="0" w:color="auto"/>
        <w:right w:val="none" w:sz="0" w:space="0" w:color="auto"/>
      </w:divBdr>
    </w:div>
    <w:div w:id="928541856">
      <w:bodyDiv w:val="1"/>
      <w:marLeft w:val="0"/>
      <w:marRight w:val="0"/>
      <w:marTop w:val="0"/>
      <w:marBottom w:val="0"/>
      <w:divBdr>
        <w:top w:val="none" w:sz="0" w:space="0" w:color="auto"/>
        <w:left w:val="none" w:sz="0" w:space="0" w:color="auto"/>
        <w:bottom w:val="none" w:sz="0" w:space="0" w:color="auto"/>
        <w:right w:val="none" w:sz="0" w:space="0" w:color="auto"/>
      </w:divBdr>
    </w:div>
    <w:div w:id="958680937">
      <w:bodyDiv w:val="1"/>
      <w:marLeft w:val="0"/>
      <w:marRight w:val="0"/>
      <w:marTop w:val="0"/>
      <w:marBottom w:val="0"/>
      <w:divBdr>
        <w:top w:val="none" w:sz="0" w:space="0" w:color="auto"/>
        <w:left w:val="none" w:sz="0" w:space="0" w:color="auto"/>
        <w:bottom w:val="none" w:sz="0" w:space="0" w:color="auto"/>
        <w:right w:val="none" w:sz="0" w:space="0" w:color="auto"/>
      </w:divBdr>
    </w:div>
    <w:div w:id="1010258581">
      <w:bodyDiv w:val="1"/>
      <w:marLeft w:val="0"/>
      <w:marRight w:val="0"/>
      <w:marTop w:val="0"/>
      <w:marBottom w:val="0"/>
      <w:divBdr>
        <w:top w:val="none" w:sz="0" w:space="0" w:color="auto"/>
        <w:left w:val="none" w:sz="0" w:space="0" w:color="auto"/>
        <w:bottom w:val="none" w:sz="0" w:space="0" w:color="auto"/>
        <w:right w:val="none" w:sz="0" w:space="0" w:color="auto"/>
      </w:divBdr>
      <w:divsChild>
        <w:div w:id="1235049401">
          <w:marLeft w:val="0"/>
          <w:marRight w:val="0"/>
          <w:marTop w:val="0"/>
          <w:marBottom w:val="0"/>
          <w:divBdr>
            <w:top w:val="none" w:sz="0" w:space="0" w:color="auto"/>
            <w:left w:val="none" w:sz="0" w:space="0" w:color="auto"/>
            <w:bottom w:val="none" w:sz="0" w:space="0" w:color="auto"/>
            <w:right w:val="none" w:sz="0" w:space="0" w:color="auto"/>
          </w:divBdr>
          <w:divsChild>
            <w:div w:id="941257420">
              <w:marLeft w:val="0"/>
              <w:marRight w:val="0"/>
              <w:marTop w:val="0"/>
              <w:marBottom w:val="0"/>
              <w:divBdr>
                <w:top w:val="none" w:sz="0" w:space="0" w:color="auto"/>
                <w:left w:val="none" w:sz="0" w:space="0" w:color="auto"/>
                <w:bottom w:val="none" w:sz="0" w:space="0" w:color="auto"/>
                <w:right w:val="none" w:sz="0" w:space="0" w:color="auto"/>
              </w:divBdr>
            </w:div>
            <w:div w:id="554203067">
              <w:marLeft w:val="0"/>
              <w:marRight w:val="0"/>
              <w:marTop w:val="0"/>
              <w:marBottom w:val="0"/>
              <w:divBdr>
                <w:top w:val="none" w:sz="0" w:space="0" w:color="auto"/>
                <w:left w:val="none" w:sz="0" w:space="0" w:color="auto"/>
                <w:bottom w:val="none" w:sz="0" w:space="0" w:color="auto"/>
                <w:right w:val="none" w:sz="0" w:space="0" w:color="auto"/>
              </w:divBdr>
            </w:div>
            <w:div w:id="1709604706">
              <w:marLeft w:val="0"/>
              <w:marRight w:val="0"/>
              <w:marTop w:val="0"/>
              <w:marBottom w:val="0"/>
              <w:divBdr>
                <w:top w:val="none" w:sz="0" w:space="0" w:color="auto"/>
                <w:left w:val="none" w:sz="0" w:space="0" w:color="auto"/>
                <w:bottom w:val="none" w:sz="0" w:space="0" w:color="auto"/>
                <w:right w:val="none" w:sz="0" w:space="0" w:color="auto"/>
              </w:divBdr>
            </w:div>
            <w:div w:id="156968945">
              <w:marLeft w:val="0"/>
              <w:marRight w:val="0"/>
              <w:marTop w:val="0"/>
              <w:marBottom w:val="0"/>
              <w:divBdr>
                <w:top w:val="none" w:sz="0" w:space="0" w:color="auto"/>
                <w:left w:val="none" w:sz="0" w:space="0" w:color="auto"/>
                <w:bottom w:val="none" w:sz="0" w:space="0" w:color="auto"/>
                <w:right w:val="none" w:sz="0" w:space="0" w:color="auto"/>
              </w:divBdr>
            </w:div>
          </w:divsChild>
        </w:div>
        <w:div w:id="1611476930">
          <w:marLeft w:val="0"/>
          <w:marRight w:val="0"/>
          <w:marTop w:val="0"/>
          <w:marBottom w:val="0"/>
          <w:divBdr>
            <w:top w:val="none" w:sz="0" w:space="0" w:color="auto"/>
            <w:left w:val="none" w:sz="0" w:space="0" w:color="auto"/>
            <w:bottom w:val="none" w:sz="0" w:space="0" w:color="auto"/>
            <w:right w:val="none" w:sz="0" w:space="0" w:color="auto"/>
          </w:divBdr>
        </w:div>
        <w:div w:id="925071090">
          <w:marLeft w:val="0"/>
          <w:marRight w:val="0"/>
          <w:marTop w:val="0"/>
          <w:marBottom w:val="0"/>
          <w:divBdr>
            <w:top w:val="none" w:sz="0" w:space="0" w:color="auto"/>
            <w:left w:val="none" w:sz="0" w:space="0" w:color="auto"/>
            <w:bottom w:val="none" w:sz="0" w:space="0" w:color="auto"/>
            <w:right w:val="none" w:sz="0" w:space="0" w:color="auto"/>
          </w:divBdr>
          <w:divsChild>
            <w:div w:id="1122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2226">
      <w:bodyDiv w:val="1"/>
      <w:marLeft w:val="0"/>
      <w:marRight w:val="0"/>
      <w:marTop w:val="0"/>
      <w:marBottom w:val="0"/>
      <w:divBdr>
        <w:top w:val="none" w:sz="0" w:space="0" w:color="auto"/>
        <w:left w:val="none" w:sz="0" w:space="0" w:color="auto"/>
        <w:bottom w:val="none" w:sz="0" w:space="0" w:color="auto"/>
        <w:right w:val="none" w:sz="0" w:space="0" w:color="auto"/>
      </w:divBdr>
    </w:div>
    <w:div w:id="1123964077">
      <w:bodyDiv w:val="1"/>
      <w:marLeft w:val="0"/>
      <w:marRight w:val="0"/>
      <w:marTop w:val="0"/>
      <w:marBottom w:val="0"/>
      <w:divBdr>
        <w:top w:val="none" w:sz="0" w:space="0" w:color="auto"/>
        <w:left w:val="none" w:sz="0" w:space="0" w:color="auto"/>
        <w:bottom w:val="none" w:sz="0" w:space="0" w:color="auto"/>
        <w:right w:val="none" w:sz="0" w:space="0" w:color="auto"/>
      </w:divBdr>
    </w:div>
    <w:div w:id="1214806388">
      <w:bodyDiv w:val="1"/>
      <w:marLeft w:val="0"/>
      <w:marRight w:val="0"/>
      <w:marTop w:val="0"/>
      <w:marBottom w:val="0"/>
      <w:divBdr>
        <w:top w:val="none" w:sz="0" w:space="0" w:color="auto"/>
        <w:left w:val="none" w:sz="0" w:space="0" w:color="auto"/>
        <w:bottom w:val="none" w:sz="0" w:space="0" w:color="auto"/>
        <w:right w:val="none" w:sz="0" w:space="0" w:color="auto"/>
      </w:divBdr>
    </w:div>
    <w:div w:id="1261765732">
      <w:bodyDiv w:val="1"/>
      <w:marLeft w:val="0"/>
      <w:marRight w:val="0"/>
      <w:marTop w:val="0"/>
      <w:marBottom w:val="0"/>
      <w:divBdr>
        <w:top w:val="none" w:sz="0" w:space="0" w:color="auto"/>
        <w:left w:val="none" w:sz="0" w:space="0" w:color="auto"/>
        <w:bottom w:val="none" w:sz="0" w:space="0" w:color="auto"/>
        <w:right w:val="none" w:sz="0" w:space="0" w:color="auto"/>
      </w:divBdr>
    </w:div>
    <w:div w:id="1280796291">
      <w:bodyDiv w:val="1"/>
      <w:marLeft w:val="0"/>
      <w:marRight w:val="0"/>
      <w:marTop w:val="0"/>
      <w:marBottom w:val="0"/>
      <w:divBdr>
        <w:top w:val="none" w:sz="0" w:space="0" w:color="auto"/>
        <w:left w:val="none" w:sz="0" w:space="0" w:color="auto"/>
        <w:bottom w:val="none" w:sz="0" w:space="0" w:color="auto"/>
        <w:right w:val="none" w:sz="0" w:space="0" w:color="auto"/>
      </w:divBdr>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
    <w:div w:id="1400590400">
      <w:bodyDiv w:val="1"/>
      <w:marLeft w:val="0"/>
      <w:marRight w:val="0"/>
      <w:marTop w:val="0"/>
      <w:marBottom w:val="0"/>
      <w:divBdr>
        <w:top w:val="none" w:sz="0" w:space="0" w:color="auto"/>
        <w:left w:val="none" w:sz="0" w:space="0" w:color="auto"/>
        <w:bottom w:val="none" w:sz="0" w:space="0" w:color="auto"/>
        <w:right w:val="none" w:sz="0" w:space="0" w:color="auto"/>
      </w:divBdr>
    </w:div>
    <w:div w:id="1456681814">
      <w:bodyDiv w:val="1"/>
      <w:marLeft w:val="0"/>
      <w:marRight w:val="0"/>
      <w:marTop w:val="0"/>
      <w:marBottom w:val="0"/>
      <w:divBdr>
        <w:top w:val="none" w:sz="0" w:space="0" w:color="auto"/>
        <w:left w:val="none" w:sz="0" w:space="0" w:color="auto"/>
        <w:bottom w:val="none" w:sz="0" w:space="0" w:color="auto"/>
        <w:right w:val="none" w:sz="0" w:space="0" w:color="auto"/>
      </w:divBdr>
    </w:div>
    <w:div w:id="1591423886">
      <w:bodyDiv w:val="1"/>
      <w:marLeft w:val="0"/>
      <w:marRight w:val="0"/>
      <w:marTop w:val="0"/>
      <w:marBottom w:val="0"/>
      <w:divBdr>
        <w:top w:val="none" w:sz="0" w:space="0" w:color="auto"/>
        <w:left w:val="none" w:sz="0" w:space="0" w:color="auto"/>
        <w:bottom w:val="none" w:sz="0" w:space="0" w:color="auto"/>
        <w:right w:val="none" w:sz="0" w:space="0" w:color="auto"/>
      </w:divBdr>
    </w:div>
    <w:div w:id="1671060118">
      <w:bodyDiv w:val="1"/>
      <w:marLeft w:val="0"/>
      <w:marRight w:val="0"/>
      <w:marTop w:val="0"/>
      <w:marBottom w:val="0"/>
      <w:divBdr>
        <w:top w:val="none" w:sz="0" w:space="0" w:color="auto"/>
        <w:left w:val="none" w:sz="0" w:space="0" w:color="auto"/>
        <w:bottom w:val="none" w:sz="0" w:space="0" w:color="auto"/>
        <w:right w:val="none" w:sz="0" w:space="0" w:color="auto"/>
      </w:divBdr>
    </w:div>
    <w:div w:id="1702121539">
      <w:bodyDiv w:val="1"/>
      <w:marLeft w:val="0"/>
      <w:marRight w:val="0"/>
      <w:marTop w:val="0"/>
      <w:marBottom w:val="0"/>
      <w:divBdr>
        <w:top w:val="none" w:sz="0" w:space="0" w:color="auto"/>
        <w:left w:val="none" w:sz="0" w:space="0" w:color="auto"/>
        <w:bottom w:val="none" w:sz="0" w:space="0" w:color="auto"/>
        <w:right w:val="none" w:sz="0" w:space="0" w:color="auto"/>
      </w:divBdr>
    </w:div>
    <w:div w:id="1714886236">
      <w:bodyDiv w:val="1"/>
      <w:marLeft w:val="0"/>
      <w:marRight w:val="0"/>
      <w:marTop w:val="0"/>
      <w:marBottom w:val="0"/>
      <w:divBdr>
        <w:top w:val="none" w:sz="0" w:space="0" w:color="auto"/>
        <w:left w:val="none" w:sz="0" w:space="0" w:color="auto"/>
        <w:bottom w:val="none" w:sz="0" w:space="0" w:color="auto"/>
        <w:right w:val="none" w:sz="0" w:space="0" w:color="auto"/>
      </w:divBdr>
    </w:div>
    <w:div w:id="1722091212">
      <w:bodyDiv w:val="1"/>
      <w:marLeft w:val="0"/>
      <w:marRight w:val="0"/>
      <w:marTop w:val="0"/>
      <w:marBottom w:val="0"/>
      <w:divBdr>
        <w:top w:val="none" w:sz="0" w:space="0" w:color="auto"/>
        <w:left w:val="none" w:sz="0" w:space="0" w:color="auto"/>
        <w:bottom w:val="none" w:sz="0" w:space="0" w:color="auto"/>
        <w:right w:val="none" w:sz="0" w:space="0" w:color="auto"/>
      </w:divBdr>
    </w:div>
    <w:div w:id="1756784455">
      <w:bodyDiv w:val="1"/>
      <w:marLeft w:val="0"/>
      <w:marRight w:val="0"/>
      <w:marTop w:val="0"/>
      <w:marBottom w:val="0"/>
      <w:divBdr>
        <w:top w:val="none" w:sz="0" w:space="0" w:color="auto"/>
        <w:left w:val="none" w:sz="0" w:space="0" w:color="auto"/>
        <w:bottom w:val="none" w:sz="0" w:space="0" w:color="auto"/>
        <w:right w:val="none" w:sz="0" w:space="0" w:color="auto"/>
      </w:divBdr>
    </w:div>
    <w:div w:id="1784884235">
      <w:bodyDiv w:val="1"/>
      <w:marLeft w:val="0"/>
      <w:marRight w:val="0"/>
      <w:marTop w:val="0"/>
      <w:marBottom w:val="0"/>
      <w:divBdr>
        <w:top w:val="none" w:sz="0" w:space="0" w:color="auto"/>
        <w:left w:val="none" w:sz="0" w:space="0" w:color="auto"/>
        <w:bottom w:val="none" w:sz="0" w:space="0" w:color="auto"/>
        <w:right w:val="none" w:sz="0" w:space="0" w:color="auto"/>
      </w:divBdr>
    </w:div>
    <w:div w:id="1802531538">
      <w:bodyDiv w:val="1"/>
      <w:marLeft w:val="0"/>
      <w:marRight w:val="0"/>
      <w:marTop w:val="0"/>
      <w:marBottom w:val="0"/>
      <w:divBdr>
        <w:top w:val="none" w:sz="0" w:space="0" w:color="auto"/>
        <w:left w:val="none" w:sz="0" w:space="0" w:color="auto"/>
        <w:bottom w:val="none" w:sz="0" w:space="0" w:color="auto"/>
        <w:right w:val="none" w:sz="0" w:space="0" w:color="auto"/>
      </w:divBdr>
    </w:div>
    <w:div w:id="1876186862">
      <w:bodyDiv w:val="1"/>
      <w:marLeft w:val="0"/>
      <w:marRight w:val="0"/>
      <w:marTop w:val="0"/>
      <w:marBottom w:val="0"/>
      <w:divBdr>
        <w:top w:val="none" w:sz="0" w:space="0" w:color="auto"/>
        <w:left w:val="none" w:sz="0" w:space="0" w:color="auto"/>
        <w:bottom w:val="none" w:sz="0" w:space="0" w:color="auto"/>
        <w:right w:val="none" w:sz="0" w:space="0" w:color="auto"/>
      </w:divBdr>
    </w:div>
    <w:div w:id="1929576841">
      <w:bodyDiv w:val="1"/>
      <w:marLeft w:val="0"/>
      <w:marRight w:val="0"/>
      <w:marTop w:val="0"/>
      <w:marBottom w:val="0"/>
      <w:divBdr>
        <w:top w:val="none" w:sz="0" w:space="0" w:color="auto"/>
        <w:left w:val="none" w:sz="0" w:space="0" w:color="auto"/>
        <w:bottom w:val="none" w:sz="0" w:space="0" w:color="auto"/>
        <w:right w:val="none" w:sz="0" w:space="0" w:color="auto"/>
      </w:divBdr>
      <w:divsChild>
        <w:div w:id="1892769154">
          <w:marLeft w:val="0"/>
          <w:marRight w:val="0"/>
          <w:marTop w:val="0"/>
          <w:marBottom w:val="0"/>
          <w:divBdr>
            <w:top w:val="none" w:sz="0" w:space="0" w:color="auto"/>
            <w:left w:val="none" w:sz="0" w:space="0" w:color="auto"/>
            <w:bottom w:val="none" w:sz="0" w:space="0" w:color="auto"/>
            <w:right w:val="none" w:sz="0" w:space="0" w:color="auto"/>
          </w:divBdr>
          <w:divsChild>
            <w:div w:id="1257061573">
              <w:marLeft w:val="0"/>
              <w:marRight w:val="0"/>
              <w:marTop w:val="0"/>
              <w:marBottom w:val="0"/>
              <w:divBdr>
                <w:top w:val="none" w:sz="0" w:space="0" w:color="auto"/>
                <w:left w:val="none" w:sz="0" w:space="0" w:color="auto"/>
                <w:bottom w:val="none" w:sz="0" w:space="0" w:color="auto"/>
                <w:right w:val="none" w:sz="0" w:space="0" w:color="auto"/>
              </w:divBdr>
              <w:divsChild>
                <w:div w:id="1924871811">
                  <w:marLeft w:val="0"/>
                  <w:marRight w:val="0"/>
                  <w:marTop w:val="0"/>
                  <w:marBottom w:val="0"/>
                  <w:divBdr>
                    <w:top w:val="none" w:sz="0" w:space="0" w:color="auto"/>
                    <w:left w:val="none" w:sz="0" w:space="0" w:color="auto"/>
                    <w:bottom w:val="none" w:sz="0" w:space="0" w:color="auto"/>
                    <w:right w:val="none" w:sz="0" w:space="0" w:color="auto"/>
                  </w:divBdr>
                  <w:divsChild>
                    <w:div w:id="786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5782">
      <w:bodyDiv w:val="1"/>
      <w:marLeft w:val="0"/>
      <w:marRight w:val="0"/>
      <w:marTop w:val="0"/>
      <w:marBottom w:val="0"/>
      <w:divBdr>
        <w:top w:val="none" w:sz="0" w:space="0" w:color="auto"/>
        <w:left w:val="none" w:sz="0" w:space="0" w:color="auto"/>
        <w:bottom w:val="none" w:sz="0" w:space="0" w:color="auto"/>
        <w:right w:val="none" w:sz="0" w:space="0" w:color="auto"/>
      </w:divBdr>
    </w:div>
    <w:div w:id="1995374929">
      <w:bodyDiv w:val="1"/>
      <w:marLeft w:val="0"/>
      <w:marRight w:val="0"/>
      <w:marTop w:val="0"/>
      <w:marBottom w:val="0"/>
      <w:divBdr>
        <w:top w:val="none" w:sz="0" w:space="0" w:color="auto"/>
        <w:left w:val="none" w:sz="0" w:space="0" w:color="auto"/>
        <w:bottom w:val="none" w:sz="0" w:space="0" w:color="auto"/>
        <w:right w:val="none" w:sz="0" w:space="0" w:color="auto"/>
      </w:divBdr>
    </w:div>
    <w:div w:id="2030403228">
      <w:bodyDiv w:val="1"/>
      <w:marLeft w:val="0"/>
      <w:marRight w:val="0"/>
      <w:marTop w:val="0"/>
      <w:marBottom w:val="0"/>
      <w:divBdr>
        <w:top w:val="none" w:sz="0" w:space="0" w:color="auto"/>
        <w:left w:val="none" w:sz="0" w:space="0" w:color="auto"/>
        <w:bottom w:val="none" w:sz="0" w:space="0" w:color="auto"/>
        <w:right w:val="none" w:sz="0" w:space="0" w:color="auto"/>
      </w:divBdr>
    </w:div>
    <w:div w:id="207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s.ms.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ms.ms.gov.pl" TargetMode="External"/><Relationship Id="rId44"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prod.ceidg.gov.pl" TargetMode="External"/><Relationship Id="rId14" Type="http://schemas.openxmlformats.org/officeDocument/2006/relationships/footer" Target="footer2.xml"/><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9023-CA09-4AD6-BCA4-9D29E66A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2440</Words>
  <Characters>14641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Podstawa prawna</vt:lpstr>
    </vt:vector>
  </TitlesOfParts>
  <Company>CZP</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Podstawa prawna</dc:title>
  <dc:creator>Agata ZYGLER</dc:creator>
  <cp:lastModifiedBy>Agata Zygler | Łukasiewicz - IMIF</cp:lastModifiedBy>
  <cp:revision>2</cp:revision>
  <cp:lastPrinted>2025-05-22T07:54:00Z</cp:lastPrinted>
  <dcterms:created xsi:type="dcterms:W3CDTF">2025-05-22T07:56:00Z</dcterms:created>
  <dcterms:modified xsi:type="dcterms:W3CDTF">2025-05-22T07:56:00Z</dcterms:modified>
</cp:coreProperties>
</file>