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AFF3" w14:textId="69B2910B" w:rsidR="005469B1" w:rsidRPr="00D22ED8" w:rsidRDefault="005469B1" w:rsidP="00D22ED8">
      <w:pPr>
        <w:spacing w:line="276" w:lineRule="auto"/>
        <w:jc w:val="right"/>
        <w:rPr>
          <w:rFonts w:ascii="Calibri" w:hAnsi="Calibri" w:cs="Calibri"/>
          <w:color w:val="000000"/>
        </w:rPr>
      </w:pPr>
      <w:r w:rsidRPr="00D22ED8">
        <w:rPr>
          <w:rFonts w:ascii="Calibri" w:hAnsi="Calibri" w:cs="Calibri"/>
          <w:color w:val="000000"/>
        </w:rPr>
        <w:t xml:space="preserve">Załącznik nr </w:t>
      </w:r>
      <w:r w:rsidR="005A3A4A" w:rsidRPr="00D22ED8">
        <w:rPr>
          <w:rFonts w:ascii="Calibri" w:hAnsi="Calibri" w:cs="Calibri"/>
          <w:color w:val="000000"/>
        </w:rPr>
        <w:t xml:space="preserve">1 </w:t>
      </w:r>
      <w:r w:rsidRPr="00D22ED8">
        <w:rPr>
          <w:rFonts w:ascii="Calibri" w:hAnsi="Calibri" w:cs="Calibri"/>
          <w:color w:val="000000"/>
        </w:rPr>
        <w:t>do SWZ</w:t>
      </w:r>
      <w:r w:rsidR="005A3A4A" w:rsidRPr="00D22ED8">
        <w:rPr>
          <w:rFonts w:ascii="Calibri" w:hAnsi="Calibri" w:cs="Calibri"/>
          <w:color w:val="000000"/>
        </w:rPr>
        <w:t>/</w:t>
      </w:r>
    </w:p>
    <w:p w14:paraId="6A7C4370" w14:textId="763B1600" w:rsidR="005469B1" w:rsidRPr="00D22ED8" w:rsidRDefault="005A3A4A" w:rsidP="00D22ED8">
      <w:pPr>
        <w:spacing w:line="276" w:lineRule="auto"/>
        <w:jc w:val="right"/>
        <w:rPr>
          <w:rFonts w:ascii="Calibri" w:hAnsi="Calibri" w:cs="Calibri"/>
          <w:b/>
          <w:color w:val="000000"/>
        </w:rPr>
      </w:pPr>
      <w:r w:rsidRPr="00D22ED8">
        <w:rPr>
          <w:rFonts w:ascii="Calibri" w:hAnsi="Calibri" w:cs="Calibri"/>
          <w:color w:val="000000"/>
        </w:rPr>
        <w:t>Załącznik nr</w:t>
      </w:r>
      <w:r w:rsidR="00D22ED8">
        <w:rPr>
          <w:rFonts w:ascii="Calibri" w:hAnsi="Calibri" w:cs="Calibri"/>
          <w:color w:val="000000"/>
        </w:rPr>
        <w:t xml:space="preserve"> 3</w:t>
      </w:r>
      <w:r w:rsidR="00D22ED8" w:rsidRPr="00D22ED8">
        <w:rPr>
          <w:rFonts w:ascii="Calibri" w:hAnsi="Calibri" w:cs="Calibri"/>
          <w:color w:val="000000"/>
        </w:rPr>
        <w:t xml:space="preserve"> </w:t>
      </w:r>
      <w:r w:rsidRPr="00D22ED8">
        <w:rPr>
          <w:rFonts w:ascii="Calibri" w:hAnsi="Calibri" w:cs="Calibri"/>
          <w:color w:val="000000"/>
        </w:rPr>
        <w:t>do umowy</w:t>
      </w:r>
    </w:p>
    <w:p w14:paraId="3C341B18" w14:textId="4EDC616F" w:rsidR="005469B1" w:rsidRPr="00D22ED8" w:rsidRDefault="005469B1" w:rsidP="00D22ED8">
      <w:pPr>
        <w:spacing w:line="276" w:lineRule="auto"/>
        <w:ind w:firstLine="3402"/>
        <w:rPr>
          <w:rFonts w:ascii="Calibri" w:hAnsi="Calibri" w:cs="Calibri"/>
          <w:b/>
          <w:color w:val="000000"/>
        </w:rPr>
      </w:pPr>
      <w:r w:rsidRPr="00D22ED8">
        <w:rPr>
          <w:rFonts w:ascii="Calibri" w:hAnsi="Calibri" w:cs="Calibri"/>
          <w:b/>
          <w:color w:val="000000"/>
        </w:rPr>
        <w:t xml:space="preserve">FORMULARZ OFERTY  </w:t>
      </w:r>
      <w:r w:rsidR="003C0A3D" w:rsidRPr="003C0A3D">
        <w:rPr>
          <w:rFonts w:ascii="Calibri" w:hAnsi="Calibri" w:cs="Calibri"/>
          <w:b/>
          <w:color w:val="A20000"/>
          <w:sz w:val="24"/>
          <w:szCs w:val="24"/>
        </w:rPr>
        <w:t>- ZMIANA</w:t>
      </w:r>
    </w:p>
    <w:p w14:paraId="360047C7" w14:textId="77777777" w:rsidR="005469B1" w:rsidRPr="005A4126" w:rsidRDefault="005469B1" w:rsidP="000939C4">
      <w:pPr>
        <w:numPr>
          <w:ilvl w:val="0"/>
          <w:numId w:val="17"/>
        </w:numPr>
        <w:spacing w:line="276" w:lineRule="auto"/>
        <w:rPr>
          <w:rFonts w:ascii="Calibri" w:hAnsi="Calibri" w:cs="Calibri"/>
          <w:b/>
          <w:color w:val="000000"/>
        </w:rPr>
      </w:pPr>
      <w:r w:rsidRPr="005A4126">
        <w:rPr>
          <w:rFonts w:ascii="Calibri" w:hAnsi="Calibri" w:cs="Calibri"/>
          <w:b/>
          <w:color w:val="000000"/>
        </w:rPr>
        <w:t xml:space="preserve">Nazwa Wykonawcy: </w:t>
      </w:r>
    </w:p>
    <w:p w14:paraId="61F3EE13" w14:textId="77777777" w:rsidR="005469B1" w:rsidRPr="005A4126" w:rsidRDefault="005469B1" w:rsidP="000939C4">
      <w:pPr>
        <w:spacing w:line="276" w:lineRule="auto"/>
        <w:ind w:left="720"/>
        <w:rPr>
          <w:rFonts w:ascii="Calibri" w:hAnsi="Calibri" w:cs="Calibri"/>
          <w:color w:val="000000"/>
        </w:rPr>
      </w:pPr>
    </w:p>
    <w:p w14:paraId="66013C39" w14:textId="77777777" w:rsidR="005469B1" w:rsidRPr="005A4126" w:rsidRDefault="005469B1" w:rsidP="00D22ED8">
      <w:pPr>
        <w:spacing w:line="276" w:lineRule="auto"/>
        <w:rPr>
          <w:rFonts w:ascii="Calibri" w:hAnsi="Calibri" w:cs="Calibri"/>
          <w:color w:val="000000"/>
        </w:rPr>
      </w:pPr>
      <w:r w:rsidRPr="005A4126">
        <w:rPr>
          <w:rFonts w:ascii="Calibri" w:hAnsi="Calibri" w:cs="Calibri"/>
          <w:color w:val="000000"/>
        </w:rPr>
        <w:t>Nazwa Wykonawcy .....................................................................................................................</w:t>
      </w:r>
    </w:p>
    <w:p w14:paraId="58703112" w14:textId="77777777" w:rsidR="005469B1" w:rsidRPr="005A4126" w:rsidRDefault="005469B1" w:rsidP="00D22ED8">
      <w:pPr>
        <w:spacing w:line="276" w:lineRule="auto"/>
        <w:rPr>
          <w:rFonts w:ascii="Calibri" w:hAnsi="Calibri" w:cs="Calibri"/>
          <w:color w:val="000000"/>
        </w:rPr>
      </w:pPr>
      <w:r w:rsidRPr="005A4126">
        <w:rPr>
          <w:rFonts w:ascii="Calibri" w:hAnsi="Calibri" w:cs="Calibri"/>
          <w:color w:val="000000"/>
        </w:rPr>
        <w:t>Siedziba Wykonawcy ...................................................................................................................</w:t>
      </w:r>
    </w:p>
    <w:p w14:paraId="63175BA0" w14:textId="77777777" w:rsidR="005469B1" w:rsidRPr="005A4126" w:rsidRDefault="005469B1" w:rsidP="00D22ED8">
      <w:pPr>
        <w:spacing w:line="276" w:lineRule="auto"/>
        <w:rPr>
          <w:rFonts w:ascii="Calibri" w:hAnsi="Calibri" w:cs="Calibri"/>
          <w:color w:val="000000"/>
        </w:rPr>
      </w:pPr>
      <w:r w:rsidRPr="005A4126">
        <w:rPr>
          <w:rFonts w:ascii="Calibri" w:hAnsi="Calibri" w:cs="Calibri"/>
          <w:color w:val="000000"/>
        </w:rPr>
        <w:t>NIP ...............................................................................................................................................</w:t>
      </w:r>
    </w:p>
    <w:p w14:paraId="1222EC09" w14:textId="77777777" w:rsidR="005469B1" w:rsidRPr="005A4126" w:rsidRDefault="005469B1" w:rsidP="00D22ED8">
      <w:pPr>
        <w:spacing w:line="276" w:lineRule="auto"/>
        <w:rPr>
          <w:rFonts w:ascii="Calibri" w:hAnsi="Calibri" w:cs="Calibri"/>
          <w:color w:val="000000"/>
          <w:lang w:val="de-DE"/>
        </w:rPr>
      </w:pPr>
      <w:r w:rsidRPr="005A4126">
        <w:rPr>
          <w:rFonts w:ascii="Calibri" w:hAnsi="Calibri" w:cs="Calibri"/>
          <w:color w:val="000000"/>
          <w:lang w:val="de-DE"/>
        </w:rPr>
        <w:t>REGON .........................................................................................................................................</w:t>
      </w:r>
    </w:p>
    <w:p w14:paraId="28E67F94" w14:textId="77777777" w:rsidR="005A3A4A" w:rsidRPr="00D22ED8" w:rsidRDefault="005A3A4A" w:rsidP="00D22ED8">
      <w:pPr>
        <w:pStyle w:val="Domylnyteks"/>
        <w:spacing w:line="276" w:lineRule="auto"/>
        <w:rPr>
          <w:rFonts w:ascii="Calibri" w:hAnsi="Calibri" w:cs="Calibri"/>
          <w:color w:val="262626"/>
          <w:sz w:val="22"/>
          <w:szCs w:val="22"/>
          <w:lang w:val="de-DE"/>
        </w:rPr>
      </w:pPr>
      <w:r w:rsidRPr="00D22ED8">
        <w:rPr>
          <w:rFonts w:ascii="Calibri" w:hAnsi="Calibri" w:cs="Calibri"/>
          <w:color w:val="262626"/>
          <w:sz w:val="22"/>
          <w:szCs w:val="22"/>
          <w:lang w:val="de-DE"/>
        </w:rPr>
        <w:t xml:space="preserve">Osoba wyznaczona do kontaktów w trakcie prowadzonego postępowania: </w:t>
      </w:r>
    </w:p>
    <w:p w14:paraId="613EEAA3" w14:textId="77777777" w:rsidR="005A3A4A" w:rsidRPr="005A4126" w:rsidRDefault="005A3A4A" w:rsidP="00D22ED8">
      <w:pPr>
        <w:spacing w:line="276" w:lineRule="auto"/>
        <w:rPr>
          <w:rFonts w:ascii="Calibri" w:hAnsi="Calibri" w:cs="Calibri"/>
          <w:color w:val="000000"/>
          <w:lang w:val="de-DE"/>
        </w:rPr>
      </w:pPr>
    </w:p>
    <w:p w14:paraId="63D756E0" w14:textId="36EDF0E2" w:rsidR="005A3A4A" w:rsidRPr="005A4126" w:rsidRDefault="005A3A4A" w:rsidP="00D22ED8">
      <w:pPr>
        <w:spacing w:line="276" w:lineRule="auto"/>
        <w:rPr>
          <w:rFonts w:ascii="Calibri" w:hAnsi="Calibri" w:cs="Calibri"/>
          <w:color w:val="000000"/>
          <w:lang w:val="de-DE"/>
        </w:rPr>
      </w:pPr>
      <w:r w:rsidRPr="005A4126">
        <w:rPr>
          <w:rFonts w:ascii="Calibri" w:hAnsi="Calibri" w:cs="Calibri"/>
          <w:color w:val="000000"/>
          <w:lang w:val="de-DE"/>
        </w:rPr>
        <w:t>Pan/i …………………………………….</w:t>
      </w:r>
    </w:p>
    <w:p w14:paraId="60C5BFC1" w14:textId="5C6D3000" w:rsidR="005469B1" w:rsidRPr="005A4126" w:rsidRDefault="005469B1" w:rsidP="00D22ED8">
      <w:pPr>
        <w:spacing w:line="276" w:lineRule="auto"/>
        <w:rPr>
          <w:rFonts w:ascii="Calibri" w:hAnsi="Calibri" w:cs="Calibri"/>
          <w:color w:val="000000"/>
          <w:lang w:val="de-DE"/>
        </w:rPr>
      </w:pPr>
      <w:proofErr w:type="spellStart"/>
      <w:r w:rsidRPr="005A4126">
        <w:rPr>
          <w:rFonts w:ascii="Calibri" w:hAnsi="Calibri" w:cs="Calibri"/>
          <w:color w:val="000000"/>
          <w:lang w:val="de-DE"/>
        </w:rPr>
        <w:t>Numer</w:t>
      </w:r>
      <w:proofErr w:type="spellEnd"/>
      <w:r w:rsidRPr="005A4126">
        <w:rPr>
          <w:rFonts w:ascii="Calibri" w:hAnsi="Calibri" w:cs="Calibri"/>
          <w:color w:val="000000"/>
          <w:lang w:val="de-DE"/>
        </w:rPr>
        <w:t xml:space="preserve"> </w:t>
      </w:r>
      <w:proofErr w:type="spellStart"/>
      <w:r w:rsidRPr="005A4126">
        <w:rPr>
          <w:rFonts w:ascii="Calibri" w:hAnsi="Calibri" w:cs="Calibri"/>
          <w:color w:val="000000"/>
          <w:lang w:val="de-DE"/>
        </w:rPr>
        <w:t>telefonu</w:t>
      </w:r>
      <w:proofErr w:type="spellEnd"/>
      <w:r w:rsidRPr="005A4126">
        <w:rPr>
          <w:rFonts w:ascii="Calibri" w:hAnsi="Calibri" w:cs="Calibri"/>
          <w:color w:val="000000"/>
          <w:lang w:val="de-DE"/>
        </w:rPr>
        <w:t xml:space="preserve"> ...........................................................................................................................</w:t>
      </w:r>
    </w:p>
    <w:p w14:paraId="1C86C700" w14:textId="77777777" w:rsidR="005469B1" w:rsidRPr="005A4126" w:rsidRDefault="005469B1" w:rsidP="00D22ED8">
      <w:pPr>
        <w:spacing w:line="276" w:lineRule="auto"/>
        <w:rPr>
          <w:rFonts w:ascii="Calibri" w:hAnsi="Calibri" w:cs="Calibri"/>
          <w:color w:val="000000"/>
          <w:lang w:val="de-DE"/>
        </w:rPr>
      </w:pPr>
      <w:r w:rsidRPr="005A4126">
        <w:rPr>
          <w:rFonts w:ascii="Calibri" w:hAnsi="Calibri" w:cs="Calibri"/>
          <w:color w:val="000000"/>
        </w:rPr>
        <w:t xml:space="preserve">e-mail: </w:t>
      </w:r>
      <w:r w:rsidRPr="005A4126">
        <w:rPr>
          <w:rFonts w:ascii="Calibri" w:hAnsi="Calibri" w:cs="Calibri"/>
          <w:color w:val="000000"/>
          <w:lang w:val="de-DE"/>
        </w:rPr>
        <w:t>……………………………………………………………………………………………………………………...………..….</w:t>
      </w:r>
    </w:p>
    <w:p w14:paraId="3AE336F3" w14:textId="77777777" w:rsidR="005A3A4A" w:rsidRPr="00D22ED8" w:rsidRDefault="005A3A4A" w:rsidP="00D22ED8">
      <w:pPr>
        <w:autoSpaceDE w:val="0"/>
        <w:autoSpaceDN w:val="0"/>
        <w:spacing w:line="276" w:lineRule="auto"/>
        <w:rPr>
          <w:rFonts w:ascii="Calibri" w:eastAsia="Calibri" w:hAnsi="Calibri" w:cs="Calibri"/>
          <w:color w:val="262626"/>
        </w:rPr>
      </w:pPr>
      <w:r w:rsidRPr="00D22ED8">
        <w:rPr>
          <w:rFonts w:ascii="Calibri" w:eastAsia="Calibri" w:hAnsi="Calibri" w:cs="Calibri"/>
          <w:color w:val="262626"/>
        </w:rPr>
        <w:t xml:space="preserve">Kategoria Przedsiębiorstwa* (zaznacz właściwe): </w:t>
      </w:r>
    </w:p>
    <w:p w14:paraId="39BFDC33" w14:textId="77777777" w:rsidR="005A3A4A" w:rsidRPr="005A4126" w:rsidRDefault="005A3A4A" w:rsidP="00D22ED8">
      <w:pPr>
        <w:autoSpaceDE w:val="0"/>
        <w:autoSpaceDN w:val="0"/>
        <w:spacing w:line="276" w:lineRule="auto"/>
        <w:rPr>
          <w:rFonts w:ascii="Calibri" w:eastAsia="Calibri" w:hAnsi="Calibri" w:cs="Calibri"/>
          <w:color w:val="262626"/>
        </w:rPr>
      </w:pPr>
    </w:p>
    <w:bookmarkStart w:id="0" w:name="Wybór2"/>
    <w:p w14:paraId="106F54CA" w14:textId="77777777" w:rsidR="005A3A4A" w:rsidRPr="00D22ED8" w:rsidRDefault="005A3A4A" w:rsidP="00D22ED8">
      <w:pPr>
        <w:spacing w:line="276" w:lineRule="auto"/>
        <w:rPr>
          <w:rFonts w:ascii="Calibri" w:hAnsi="Calibri" w:cs="Calibri"/>
          <w:color w:val="262626"/>
        </w:rPr>
      </w:pPr>
      <w:r w:rsidRPr="00D22ED8">
        <w:rPr>
          <w:rFonts w:ascii="Calibri" w:hAnsi="Calibri" w:cs="Calibri"/>
          <w:color w:val="26262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22ED8">
        <w:rPr>
          <w:rFonts w:ascii="Calibri" w:hAnsi="Calibri" w:cs="Calibri"/>
          <w:color w:val="262626"/>
        </w:rPr>
        <w:instrText xml:space="preserve"> FORMCHECKBOX </w:instrText>
      </w:r>
      <w:r w:rsidRPr="00D22ED8">
        <w:rPr>
          <w:rFonts w:ascii="Calibri" w:hAnsi="Calibri" w:cs="Calibri"/>
          <w:color w:val="262626"/>
        </w:rPr>
      </w:r>
      <w:r w:rsidRPr="00D22ED8">
        <w:rPr>
          <w:rFonts w:ascii="Calibri" w:hAnsi="Calibri" w:cs="Calibri"/>
          <w:color w:val="262626"/>
        </w:rPr>
        <w:fldChar w:fldCharType="separate"/>
      </w:r>
      <w:r w:rsidRPr="00D22ED8">
        <w:rPr>
          <w:rFonts w:ascii="Calibri" w:hAnsi="Calibri" w:cs="Calibri"/>
          <w:color w:val="262626"/>
        </w:rPr>
        <w:fldChar w:fldCharType="end"/>
      </w:r>
      <w:r w:rsidRPr="00D22ED8">
        <w:rPr>
          <w:rFonts w:ascii="Calibri" w:hAnsi="Calibri" w:cs="Calibri"/>
          <w:color w:val="262626"/>
        </w:rPr>
        <w:t xml:space="preserve"> </w:t>
      </w:r>
      <w:r w:rsidRPr="00D22ED8">
        <w:rPr>
          <w:rFonts w:ascii="Calibri" w:hAnsi="Calibri" w:cs="Calibri"/>
          <w:bCs/>
          <w:color w:val="262626"/>
        </w:rPr>
        <w:t xml:space="preserve">mikroprzedsiębiorstwo  </w:t>
      </w:r>
      <w:bookmarkEnd w:id="0"/>
      <w:r w:rsidRPr="00D22ED8">
        <w:rPr>
          <w:rFonts w:ascii="Calibri" w:hAnsi="Calibri" w:cs="Calibri"/>
          <w:color w:val="26262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22ED8">
        <w:rPr>
          <w:rFonts w:ascii="Calibri" w:hAnsi="Calibri" w:cs="Calibri"/>
          <w:color w:val="262626"/>
        </w:rPr>
        <w:instrText xml:space="preserve"> FORMCHECKBOX </w:instrText>
      </w:r>
      <w:r w:rsidRPr="00D22ED8">
        <w:rPr>
          <w:rFonts w:ascii="Calibri" w:hAnsi="Calibri" w:cs="Calibri"/>
          <w:color w:val="262626"/>
        </w:rPr>
      </w:r>
      <w:r w:rsidRPr="00D22ED8">
        <w:rPr>
          <w:rFonts w:ascii="Calibri" w:hAnsi="Calibri" w:cs="Calibri"/>
          <w:color w:val="262626"/>
        </w:rPr>
        <w:fldChar w:fldCharType="separate"/>
      </w:r>
      <w:r w:rsidRPr="00D22ED8">
        <w:rPr>
          <w:rFonts w:ascii="Calibri" w:hAnsi="Calibri" w:cs="Calibri"/>
          <w:color w:val="262626"/>
        </w:rPr>
        <w:fldChar w:fldCharType="end"/>
      </w:r>
      <w:r w:rsidRPr="00D22ED8">
        <w:rPr>
          <w:rFonts w:ascii="Calibri" w:hAnsi="Calibri" w:cs="Calibri"/>
          <w:color w:val="262626"/>
        </w:rPr>
        <w:t xml:space="preserve"> </w:t>
      </w:r>
      <w:r w:rsidRPr="00D22ED8">
        <w:rPr>
          <w:rFonts w:ascii="Calibri" w:hAnsi="Calibri" w:cs="Calibri"/>
          <w:bCs/>
          <w:color w:val="262626"/>
        </w:rPr>
        <w:t>małe przedsiębiorstwo</w:t>
      </w:r>
      <w:r w:rsidRPr="00D22ED8">
        <w:rPr>
          <w:rFonts w:ascii="Calibri" w:hAnsi="Calibri" w:cs="Calibri"/>
          <w:color w:val="262626"/>
        </w:rPr>
        <w:t xml:space="preserve">   </w:t>
      </w:r>
      <w:r w:rsidRPr="00D22ED8">
        <w:rPr>
          <w:rFonts w:ascii="Calibri" w:hAnsi="Calibri" w:cs="Calibri"/>
          <w:color w:val="26262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22ED8">
        <w:rPr>
          <w:rFonts w:ascii="Calibri" w:hAnsi="Calibri" w:cs="Calibri"/>
          <w:color w:val="262626"/>
        </w:rPr>
        <w:instrText xml:space="preserve"> FORMCHECKBOX </w:instrText>
      </w:r>
      <w:r w:rsidRPr="00D22ED8">
        <w:rPr>
          <w:rFonts w:ascii="Calibri" w:hAnsi="Calibri" w:cs="Calibri"/>
          <w:color w:val="262626"/>
        </w:rPr>
      </w:r>
      <w:r w:rsidRPr="00D22ED8">
        <w:rPr>
          <w:rFonts w:ascii="Calibri" w:hAnsi="Calibri" w:cs="Calibri"/>
          <w:color w:val="262626"/>
        </w:rPr>
        <w:fldChar w:fldCharType="separate"/>
      </w:r>
      <w:r w:rsidRPr="00D22ED8">
        <w:rPr>
          <w:rFonts w:ascii="Calibri" w:hAnsi="Calibri" w:cs="Calibri"/>
          <w:color w:val="262626"/>
        </w:rPr>
        <w:fldChar w:fldCharType="end"/>
      </w:r>
      <w:r w:rsidRPr="00D22ED8">
        <w:rPr>
          <w:rFonts w:ascii="Calibri" w:hAnsi="Calibri" w:cs="Calibri"/>
          <w:color w:val="262626"/>
        </w:rPr>
        <w:t xml:space="preserve"> </w:t>
      </w:r>
      <w:r w:rsidRPr="00D22ED8">
        <w:rPr>
          <w:rFonts w:ascii="Calibri" w:hAnsi="Calibri" w:cs="Calibri"/>
          <w:bCs/>
          <w:color w:val="262626"/>
        </w:rPr>
        <w:t>średnie przedsiębiorstwo</w:t>
      </w:r>
      <w:r w:rsidRPr="00D22ED8">
        <w:rPr>
          <w:rFonts w:ascii="Calibri" w:hAnsi="Calibri" w:cs="Calibri"/>
          <w:color w:val="262626"/>
        </w:rPr>
        <w:t xml:space="preserve"> </w:t>
      </w:r>
    </w:p>
    <w:p w14:paraId="1A148F12" w14:textId="77777777" w:rsidR="005A3A4A" w:rsidRPr="00D22ED8" w:rsidRDefault="005A3A4A" w:rsidP="00D22ED8">
      <w:pPr>
        <w:spacing w:line="276" w:lineRule="auto"/>
        <w:rPr>
          <w:rFonts w:ascii="Calibri" w:hAnsi="Calibri" w:cs="Calibri"/>
          <w:color w:val="262626"/>
        </w:rPr>
      </w:pPr>
    </w:p>
    <w:p w14:paraId="21C1562B" w14:textId="77777777" w:rsidR="005A3A4A" w:rsidRPr="00D22ED8" w:rsidRDefault="005A3A4A" w:rsidP="00D22ED8">
      <w:pPr>
        <w:spacing w:line="276" w:lineRule="auto"/>
        <w:rPr>
          <w:rFonts w:ascii="Calibri" w:hAnsi="Calibri" w:cs="Calibri"/>
          <w:shd w:val="clear" w:color="auto" w:fill="FFFFFF"/>
        </w:rPr>
      </w:pPr>
      <w:r w:rsidRPr="00D22ED8">
        <w:rPr>
          <w:rFonts w:ascii="Calibri" w:hAnsi="Calibri" w:cs="Calibri"/>
          <w:color w:val="26262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22ED8">
        <w:rPr>
          <w:rFonts w:ascii="Calibri" w:hAnsi="Calibri" w:cs="Calibri"/>
          <w:color w:val="262626"/>
        </w:rPr>
        <w:instrText xml:space="preserve"> FORMCHECKBOX </w:instrText>
      </w:r>
      <w:r w:rsidRPr="00D22ED8">
        <w:rPr>
          <w:rFonts w:ascii="Calibri" w:hAnsi="Calibri" w:cs="Calibri"/>
          <w:color w:val="262626"/>
        </w:rPr>
      </w:r>
      <w:r w:rsidRPr="00D22ED8">
        <w:rPr>
          <w:rFonts w:ascii="Calibri" w:hAnsi="Calibri" w:cs="Calibri"/>
          <w:color w:val="262626"/>
        </w:rPr>
        <w:fldChar w:fldCharType="separate"/>
      </w:r>
      <w:r w:rsidRPr="00D22ED8">
        <w:rPr>
          <w:rFonts w:ascii="Calibri" w:hAnsi="Calibri" w:cs="Calibri"/>
          <w:color w:val="262626"/>
        </w:rPr>
        <w:fldChar w:fldCharType="end"/>
      </w:r>
      <w:r w:rsidRPr="00D22ED8">
        <w:rPr>
          <w:rFonts w:ascii="Calibri" w:hAnsi="Calibri" w:cs="Calibri"/>
          <w:color w:val="262626"/>
        </w:rPr>
        <w:t xml:space="preserve"> </w:t>
      </w:r>
      <w:r w:rsidRPr="00D22ED8">
        <w:rPr>
          <w:rFonts w:ascii="Calibri" w:hAnsi="Calibri" w:cs="Calibri"/>
          <w:shd w:val="clear" w:color="auto" w:fill="FFFFFF"/>
        </w:rPr>
        <w:t xml:space="preserve">jednoosobowa  działalność  gospodarcza,  </w:t>
      </w:r>
      <w:r w:rsidRPr="00D22ED8">
        <w:rPr>
          <w:rFonts w:ascii="Calibri" w:hAnsi="Calibri" w:cs="Calibri"/>
          <w:color w:val="26262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22ED8">
        <w:rPr>
          <w:rFonts w:ascii="Calibri" w:hAnsi="Calibri" w:cs="Calibri"/>
          <w:color w:val="262626"/>
        </w:rPr>
        <w:instrText xml:space="preserve"> FORMCHECKBOX </w:instrText>
      </w:r>
      <w:r w:rsidRPr="00D22ED8">
        <w:rPr>
          <w:rFonts w:ascii="Calibri" w:hAnsi="Calibri" w:cs="Calibri"/>
          <w:color w:val="262626"/>
        </w:rPr>
      </w:r>
      <w:r w:rsidRPr="00D22ED8">
        <w:rPr>
          <w:rFonts w:ascii="Calibri" w:hAnsi="Calibri" w:cs="Calibri"/>
          <w:color w:val="262626"/>
        </w:rPr>
        <w:fldChar w:fldCharType="separate"/>
      </w:r>
      <w:r w:rsidRPr="00D22ED8">
        <w:rPr>
          <w:rFonts w:ascii="Calibri" w:hAnsi="Calibri" w:cs="Calibri"/>
          <w:color w:val="262626"/>
        </w:rPr>
        <w:fldChar w:fldCharType="end"/>
      </w:r>
      <w:r w:rsidRPr="00D22ED8">
        <w:rPr>
          <w:rFonts w:ascii="Calibri" w:hAnsi="Calibri" w:cs="Calibri"/>
          <w:color w:val="262626"/>
        </w:rPr>
        <w:t xml:space="preserve"> </w:t>
      </w:r>
      <w:r w:rsidRPr="00D22ED8">
        <w:rPr>
          <w:rFonts w:ascii="Calibri" w:hAnsi="Calibri" w:cs="Calibri"/>
          <w:shd w:val="clear" w:color="auto" w:fill="FFFFFF"/>
        </w:rPr>
        <w:t>osoba  fizyczna  nieprowadząca działalności gospodarczej,</w:t>
      </w:r>
    </w:p>
    <w:p w14:paraId="1113850B" w14:textId="77777777" w:rsidR="005A3A4A" w:rsidRPr="00D22ED8" w:rsidRDefault="005A3A4A" w:rsidP="00D22ED8">
      <w:pPr>
        <w:spacing w:line="276" w:lineRule="auto"/>
        <w:rPr>
          <w:rFonts w:ascii="Calibri" w:hAnsi="Calibri" w:cs="Calibri"/>
          <w:shd w:val="clear" w:color="auto" w:fill="FFFFFF"/>
        </w:rPr>
      </w:pPr>
      <w:r w:rsidRPr="00D22ED8">
        <w:rPr>
          <w:rFonts w:ascii="Calibri" w:hAnsi="Calibri" w:cs="Calibri"/>
          <w:shd w:val="clear" w:color="auto" w:fill="FFFFFF"/>
        </w:rPr>
        <w:t xml:space="preserve"> </w:t>
      </w:r>
    </w:p>
    <w:p w14:paraId="798D1759" w14:textId="34E3AD2C" w:rsidR="005469B1" w:rsidRPr="005A4126" w:rsidRDefault="005A3A4A" w:rsidP="000939C4">
      <w:pPr>
        <w:spacing w:line="276" w:lineRule="auto"/>
        <w:rPr>
          <w:rFonts w:ascii="Calibri" w:hAnsi="Calibri" w:cs="Calibri"/>
          <w:color w:val="000000"/>
        </w:rPr>
      </w:pPr>
      <w:r w:rsidRPr="00D22ED8">
        <w:rPr>
          <w:rFonts w:ascii="Calibri" w:hAnsi="Calibri" w:cs="Calibri"/>
          <w:color w:val="26262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22ED8">
        <w:rPr>
          <w:rFonts w:ascii="Calibri" w:hAnsi="Calibri" w:cs="Calibri"/>
          <w:color w:val="262626"/>
        </w:rPr>
        <w:instrText xml:space="preserve"> FORMCHECKBOX </w:instrText>
      </w:r>
      <w:r w:rsidRPr="00D22ED8">
        <w:rPr>
          <w:rFonts w:ascii="Calibri" w:hAnsi="Calibri" w:cs="Calibri"/>
          <w:color w:val="262626"/>
        </w:rPr>
      </w:r>
      <w:r w:rsidRPr="00D22ED8">
        <w:rPr>
          <w:rFonts w:ascii="Calibri" w:hAnsi="Calibri" w:cs="Calibri"/>
          <w:color w:val="262626"/>
        </w:rPr>
        <w:fldChar w:fldCharType="separate"/>
      </w:r>
      <w:r w:rsidRPr="00D22ED8">
        <w:rPr>
          <w:rFonts w:ascii="Calibri" w:hAnsi="Calibri" w:cs="Calibri"/>
          <w:color w:val="262626"/>
        </w:rPr>
        <w:fldChar w:fldCharType="end"/>
      </w:r>
      <w:r w:rsidRPr="00D22ED8">
        <w:rPr>
          <w:rFonts w:ascii="Calibri" w:hAnsi="Calibri" w:cs="Calibri"/>
          <w:color w:val="262626"/>
        </w:rPr>
        <w:t xml:space="preserve"> </w:t>
      </w:r>
      <w:r w:rsidRPr="00D22ED8">
        <w:rPr>
          <w:rFonts w:ascii="Calibri" w:hAnsi="Calibri" w:cs="Calibri"/>
          <w:shd w:val="clear" w:color="auto" w:fill="FFFFFF"/>
        </w:rPr>
        <w:t>inny rodzaj</w:t>
      </w:r>
    </w:p>
    <w:p w14:paraId="32E7E42E" w14:textId="77777777" w:rsidR="005469B1" w:rsidRPr="005A4126" w:rsidRDefault="005469B1" w:rsidP="000939C4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73BAFE9F" w14:textId="77777777" w:rsidR="005A3A4A" w:rsidRPr="00D22ED8" w:rsidRDefault="005A3A4A" w:rsidP="00D22ED8">
      <w:pPr>
        <w:pStyle w:val="Tekstpodstawowywcity3"/>
        <w:spacing w:after="0" w:line="276" w:lineRule="auto"/>
        <w:ind w:left="0"/>
        <w:jc w:val="both"/>
        <w:rPr>
          <w:rFonts w:ascii="Calibri" w:hAnsi="Calibri" w:cs="Calibri"/>
          <w:color w:val="262626"/>
          <w:sz w:val="22"/>
          <w:szCs w:val="22"/>
          <w:lang w:val="pl-PL"/>
        </w:rPr>
      </w:pPr>
      <w:r w:rsidRPr="00D22ED8">
        <w:rPr>
          <w:rFonts w:ascii="Calibri" w:hAnsi="Calibri" w:cs="Calibri"/>
          <w:color w:val="262626"/>
          <w:sz w:val="22"/>
          <w:szCs w:val="22"/>
          <w:lang w:val="pl-PL"/>
        </w:rPr>
        <w:t xml:space="preserve">W przypadku Wykonawców </w:t>
      </w:r>
      <w:r w:rsidRPr="00D22ED8">
        <w:rPr>
          <w:rFonts w:ascii="Calibri" w:hAnsi="Calibri" w:cs="Calibri"/>
          <w:b/>
          <w:bCs/>
          <w:color w:val="262626"/>
          <w:sz w:val="22"/>
          <w:szCs w:val="22"/>
          <w:lang w:val="pl-PL"/>
        </w:rPr>
        <w:t>ubiegających się wspólnie</w:t>
      </w:r>
      <w:r w:rsidRPr="00D22ED8">
        <w:rPr>
          <w:rFonts w:ascii="Calibri" w:hAnsi="Calibri" w:cs="Calibri"/>
          <w:color w:val="262626"/>
          <w:sz w:val="22"/>
          <w:szCs w:val="22"/>
          <w:lang w:val="pl-PL"/>
        </w:rPr>
        <w:t xml:space="preserve"> o udzielenie zamówienia należy wskazać ustanowionego pełnomocnika (lidera).</w:t>
      </w:r>
    </w:p>
    <w:p w14:paraId="67C71F0F" w14:textId="77777777" w:rsidR="005A3A4A" w:rsidRPr="00D22ED8" w:rsidRDefault="005A3A4A" w:rsidP="00D22ED8">
      <w:pPr>
        <w:pStyle w:val="Domylnyteks"/>
        <w:spacing w:line="276" w:lineRule="auto"/>
        <w:rPr>
          <w:rFonts w:ascii="Calibri" w:hAnsi="Calibri" w:cs="Calibri"/>
          <w:color w:val="262626"/>
          <w:sz w:val="22"/>
          <w:szCs w:val="22"/>
        </w:rPr>
      </w:pPr>
    </w:p>
    <w:p w14:paraId="5CFF61AE" w14:textId="6DB5AA79" w:rsidR="005A3A4A" w:rsidRPr="00D22ED8" w:rsidRDefault="005A3A4A" w:rsidP="00D22ED8">
      <w:pPr>
        <w:pStyle w:val="Domylnyteks"/>
        <w:spacing w:line="276" w:lineRule="auto"/>
        <w:rPr>
          <w:rFonts w:ascii="Calibri" w:hAnsi="Calibri" w:cs="Calibri"/>
          <w:color w:val="262626"/>
          <w:sz w:val="22"/>
          <w:szCs w:val="22"/>
        </w:rPr>
      </w:pPr>
      <w:r w:rsidRPr="00D22ED8">
        <w:rPr>
          <w:rFonts w:ascii="Calibri" w:hAnsi="Calibri" w:cs="Calibri"/>
          <w:color w:val="262626"/>
          <w:sz w:val="22"/>
          <w:szCs w:val="22"/>
        </w:rPr>
        <w:t>Reprezentowany przez: ___________________________________________________________________________</w:t>
      </w:r>
    </w:p>
    <w:p w14:paraId="4C534B3E" w14:textId="77777777" w:rsidR="005A3A4A" w:rsidRPr="00D22ED8" w:rsidRDefault="005A3A4A" w:rsidP="00D22ED8">
      <w:pPr>
        <w:pStyle w:val="Domylnyteks"/>
        <w:spacing w:line="276" w:lineRule="auto"/>
        <w:jc w:val="center"/>
        <w:rPr>
          <w:rFonts w:ascii="Calibri" w:hAnsi="Calibri" w:cs="Calibri"/>
          <w:color w:val="262626"/>
          <w:sz w:val="22"/>
          <w:szCs w:val="22"/>
          <w:lang w:val="de-DE"/>
        </w:rPr>
      </w:pPr>
      <w:r w:rsidRPr="00D22ED8">
        <w:rPr>
          <w:rFonts w:ascii="Calibri" w:hAnsi="Calibri" w:cs="Calibri"/>
          <w:color w:val="262626"/>
          <w:sz w:val="22"/>
          <w:szCs w:val="22"/>
        </w:rPr>
        <w:t>/imię, nazwisko, stanowisko /</w:t>
      </w:r>
      <w:r w:rsidRPr="00D22ED8">
        <w:rPr>
          <w:rFonts w:ascii="Calibri" w:hAnsi="Calibri" w:cs="Calibri"/>
          <w:color w:val="262626"/>
          <w:sz w:val="22"/>
          <w:szCs w:val="22"/>
          <w:lang w:val="de-DE"/>
        </w:rPr>
        <w:t xml:space="preserve">   </w:t>
      </w:r>
    </w:p>
    <w:p w14:paraId="327A6D1B" w14:textId="6D59D52C" w:rsidR="005A3A4A" w:rsidRPr="00D22ED8" w:rsidRDefault="005A3A4A" w:rsidP="00D22ED8">
      <w:pPr>
        <w:pStyle w:val="Domylnyteks"/>
        <w:spacing w:line="276" w:lineRule="auto"/>
        <w:rPr>
          <w:rFonts w:ascii="Calibri" w:hAnsi="Calibri" w:cs="Calibri"/>
          <w:color w:val="262626"/>
          <w:sz w:val="22"/>
          <w:szCs w:val="22"/>
        </w:rPr>
      </w:pPr>
      <w:r w:rsidRPr="00D22ED8">
        <w:rPr>
          <w:rFonts w:ascii="Calibri" w:hAnsi="Calibri" w:cs="Calibri"/>
          <w:color w:val="262626"/>
          <w:sz w:val="22"/>
          <w:szCs w:val="22"/>
        </w:rPr>
        <w:t>podstawa reprezentacji ___________________________________________________________________________</w:t>
      </w:r>
    </w:p>
    <w:p w14:paraId="1DB867A6" w14:textId="2A53E482" w:rsidR="005A3A4A" w:rsidRPr="00D22ED8" w:rsidRDefault="005A3A4A" w:rsidP="00D22ED8">
      <w:pPr>
        <w:pStyle w:val="Domylnyteks"/>
        <w:spacing w:line="276" w:lineRule="auto"/>
        <w:rPr>
          <w:rFonts w:ascii="Calibri" w:hAnsi="Calibri" w:cs="Calibri"/>
          <w:color w:val="262626"/>
          <w:sz w:val="22"/>
          <w:szCs w:val="22"/>
        </w:rPr>
      </w:pPr>
      <w:r w:rsidRPr="00D22ED8">
        <w:rPr>
          <w:rFonts w:ascii="Calibri" w:hAnsi="Calibri" w:cs="Calibri"/>
          <w:color w:val="262626"/>
          <w:sz w:val="22"/>
          <w:szCs w:val="22"/>
        </w:rPr>
        <w:t>/pełnomocnictwo, umowa konsorcjum, spółki cywilnej z datą i numerem dokumentu/</w:t>
      </w:r>
    </w:p>
    <w:p w14:paraId="2F8DEC23" w14:textId="77777777" w:rsidR="005E2E06" w:rsidRPr="00D22ED8" w:rsidRDefault="005E2E06" w:rsidP="000939C4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14ABED95" w14:textId="77777777" w:rsidR="005A3A4A" w:rsidRPr="00D22ED8" w:rsidRDefault="005A3A4A" w:rsidP="000939C4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237B4457" w14:textId="75EB01D4" w:rsidR="005469B1" w:rsidRPr="005A4126" w:rsidRDefault="005469B1" w:rsidP="000939C4">
      <w:pPr>
        <w:spacing w:line="276" w:lineRule="auto"/>
        <w:rPr>
          <w:rFonts w:ascii="Calibri" w:hAnsi="Calibri" w:cs="Calibri"/>
          <w:color w:val="000000"/>
        </w:rPr>
      </w:pPr>
      <w:r w:rsidRPr="005A4126">
        <w:rPr>
          <w:rFonts w:ascii="Calibri" w:hAnsi="Calibri" w:cs="Calibri"/>
          <w:color w:val="000000"/>
        </w:rPr>
        <w:t xml:space="preserve">W odpowiedzi na ogłoszenie o postępowaniu o udzielenie zamówienia publicznego prowadzonego w trybie przetargu nieograniczonego pn. </w:t>
      </w:r>
      <w:r w:rsidR="00737D0A" w:rsidRPr="001F4304">
        <w:rPr>
          <w:rFonts w:ascii="Calibri" w:hAnsi="Calibri" w:cs="Calibri"/>
          <w:b/>
          <w:bCs/>
          <w:color w:val="000000"/>
        </w:rPr>
        <w:t>„Dostawa energii elektrycznej dla potrzeb Gminy Michałowice, jednostek organizacyjnych i Stowarzyszenia” – III</w:t>
      </w:r>
      <w:r w:rsidR="00737D0A">
        <w:rPr>
          <w:rFonts w:ascii="Calibri" w:hAnsi="Calibri" w:cs="Calibri"/>
          <w:b/>
          <w:bCs/>
          <w:color w:val="000000"/>
        </w:rPr>
        <w:t>,</w:t>
      </w:r>
      <w:r w:rsidR="00737D0A" w:rsidRPr="00737D0A" w:rsidDel="00737D0A">
        <w:rPr>
          <w:rFonts w:ascii="Calibri" w:hAnsi="Calibri" w:cs="Calibri"/>
          <w:color w:val="000000"/>
        </w:rPr>
        <w:t xml:space="preserve"> </w:t>
      </w:r>
      <w:r w:rsidR="00737D0A" w:rsidRPr="00737D0A">
        <w:rPr>
          <w:rFonts w:ascii="Calibri" w:hAnsi="Calibri" w:cs="Calibri"/>
          <w:b/>
          <w:bCs/>
          <w:color w:val="000000"/>
        </w:rPr>
        <w:t>Numer sprawy: ZP.271.1.18.2025</w:t>
      </w:r>
    </w:p>
    <w:p w14:paraId="0DA5AF62" w14:textId="77777777" w:rsidR="005E2E06" w:rsidRPr="00D22ED8" w:rsidRDefault="005E2E06" w:rsidP="000939C4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2A629200" w14:textId="77777777" w:rsidR="00D96823" w:rsidRPr="00D22ED8" w:rsidRDefault="00D96823" w:rsidP="000939C4">
      <w:pPr>
        <w:spacing w:line="276" w:lineRule="auto"/>
        <w:jc w:val="both"/>
        <w:rPr>
          <w:rFonts w:ascii="Calibri" w:hAnsi="Calibri" w:cs="Calibri"/>
          <w:color w:val="000000"/>
        </w:rPr>
      </w:pPr>
    </w:p>
    <w:p w14:paraId="21888CC4" w14:textId="6AC051A9" w:rsidR="005A3A4A" w:rsidRPr="00D22ED8" w:rsidRDefault="005A3A4A" w:rsidP="000939C4">
      <w:pPr>
        <w:numPr>
          <w:ilvl w:val="0"/>
          <w:numId w:val="17"/>
        </w:numPr>
        <w:spacing w:line="276" w:lineRule="auto"/>
        <w:ind w:left="284" w:hanging="284"/>
        <w:rPr>
          <w:rFonts w:ascii="Calibri" w:hAnsi="Calibri" w:cs="Calibri"/>
          <w:color w:val="000000"/>
        </w:rPr>
      </w:pPr>
      <w:r w:rsidRPr="00D22ED8">
        <w:rPr>
          <w:rFonts w:ascii="Calibri" w:hAnsi="Calibri" w:cs="Calibri"/>
          <w:b/>
          <w:bCs/>
        </w:rPr>
        <w:t>KRYTERIUM nr 1 Cena brutto:</w:t>
      </w:r>
    </w:p>
    <w:p w14:paraId="62C6B282" w14:textId="28130046" w:rsidR="005469B1" w:rsidRPr="005A4126" w:rsidRDefault="005469B1" w:rsidP="000939C4">
      <w:pPr>
        <w:numPr>
          <w:ilvl w:val="0"/>
          <w:numId w:val="18"/>
        </w:numPr>
        <w:spacing w:line="276" w:lineRule="auto"/>
        <w:rPr>
          <w:rFonts w:ascii="Calibri" w:hAnsi="Calibri" w:cs="Calibri"/>
          <w:color w:val="000000"/>
        </w:rPr>
      </w:pPr>
      <w:r w:rsidRPr="005A4126">
        <w:rPr>
          <w:rFonts w:ascii="Calibri" w:hAnsi="Calibri" w:cs="Calibri"/>
          <w:color w:val="000000"/>
        </w:rPr>
        <w:t xml:space="preserve">Oferujemy realizację przedmiotu zamówienia zgodnie z wymogami Specyfikacji Warunków Zamówienia za </w:t>
      </w:r>
      <w:r w:rsidR="00D96823" w:rsidRPr="005A4126">
        <w:rPr>
          <w:rFonts w:ascii="Calibri" w:hAnsi="Calibri" w:cs="Calibri"/>
          <w:color w:val="000000"/>
        </w:rPr>
        <w:t xml:space="preserve">łączną </w:t>
      </w:r>
      <w:r w:rsidRPr="005A4126">
        <w:rPr>
          <w:rFonts w:ascii="Calibri" w:hAnsi="Calibri" w:cs="Calibri"/>
          <w:color w:val="000000"/>
        </w:rPr>
        <w:t>cenę:</w:t>
      </w:r>
    </w:p>
    <w:p w14:paraId="582D20BA" w14:textId="77777777" w:rsidR="00AF44C1" w:rsidRPr="005A4126" w:rsidRDefault="00AF44C1" w:rsidP="000939C4">
      <w:pPr>
        <w:spacing w:line="276" w:lineRule="auto"/>
        <w:ind w:left="284"/>
        <w:jc w:val="both"/>
        <w:rPr>
          <w:rFonts w:ascii="Calibri" w:hAnsi="Calibri" w:cs="Calibri"/>
          <w:color w:val="000000"/>
        </w:rPr>
      </w:pPr>
    </w:p>
    <w:p w14:paraId="53787713" w14:textId="77777777" w:rsidR="005469B1" w:rsidRPr="005A4126" w:rsidRDefault="005469B1" w:rsidP="00D22ED8">
      <w:pPr>
        <w:spacing w:line="276" w:lineRule="auto"/>
        <w:ind w:left="360"/>
        <w:rPr>
          <w:rFonts w:ascii="Calibri" w:hAnsi="Calibri" w:cs="Calibri"/>
          <w:b/>
          <w:color w:val="000000"/>
        </w:rPr>
      </w:pPr>
      <w:r w:rsidRPr="005A4126">
        <w:rPr>
          <w:rFonts w:ascii="Calibri" w:hAnsi="Calibri" w:cs="Calibri"/>
          <w:b/>
          <w:color w:val="000000"/>
        </w:rPr>
        <w:t>Wartość netto: ……………………………………………………………………………………………………………zł</w:t>
      </w:r>
    </w:p>
    <w:p w14:paraId="4F7CF8FB" w14:textId="187AEC97" w:rsidR="005469B1" w:rsidRPr="005A4126" w:rsidRDefault="005A3A4A" w:rsidP="00D22ED8">
      <w:pPr>
        <w:spacing w:line="276" w:lineRule="auto"/>
        <w:ind w:left="360"/>
        <w:rPr>
          <w:rFonts w:ascii="Calibri" w:hAnsi="Calibri" w:cs="Calibri"/>
          <w:b/>
          <w:color w:val="000000"/>
        </w:rPr>
      </w:pPr>
      <w:r w:rsidRPr="005A4126">
        <w:rPr>
          <w:rFonts w:ascii="Calibri" w:hAnsi="Calibri" w:cs="Calibri"/>
          <w:b/>
          <w:color w:val="000000"/>
        </w:rPr>
        <w:t>Stawka podatku VAT ………………..%</w:t>
      </w:r>
      <w:r w:rsidRPr="005A4126">
        <w:rPr>
          <w:rFonts w:ascii="Calibri" w:hAnsi="Calibri" w:cs="Calibri"/>
          <w:b/>
          <w:color w:val="000000"/>
          <w:vertAlign w:val="superscript"/>
        </w:rPr>
        <w:t>1</w:t>
      </w:r>
      <w:r w:rsidRPr="005A4126">
        <w:rPr>
          <w:rFonts w:ascii="Calibri" w:hAnsi="Calibri" w:cs="Calibri"/>
          <w:b/>
          <w:color w:val="000000"/>
        </w:rPr>
        <w:t xml:space="preserve">, Kwota podatku </w:t>
      </w:r>
      <w:r w:rsidR="005469B1" w:rsidRPr="005A4126">
        <w:rPr>
          <w:rFonts w:ascii="Calibri" w:hAnsi="Calibri" w:cs="Calibri"/>
          <w:b/>
          <w:color w:val="000000"/>
        </w:rPr>
        <w:t>VAT: ………………………………………</w:t>
      </w:r>
      <w:r w:rsidRPr="005A4126">
        <w:rPr>
          <w:rFonts w:ascii="Calibri" w:hAnsi="Calibri" w:cs="Calibri"/>
          <w:b/>
          <w:color w:val="000000"/>
        </w:rPr>
        <w:t>…</w:t>
      </w:r>
      <w:r w:rsidR="005469B1" w:rsidRPr="005A4126">
        <w:rPr>
          <w:rFonts w:ascii="Calibri" w:hAnsi="Calibri" w:cs="Calibri"/>
          <w:b/>
          <w:color w:val="000000"/>
        </w:rPr>
        <w:t>zł</w:t>
      </w:r>
    </w:p>
    <w:p w14:paraId="0868904D" w14:textId="44260788" w:rsidR="005469B1" w:rsidRPr="005A4126" w:rsidRDefault="005469B1" w:rsidP="00D22ED8">
      <w:pPr>
        <w:spacing w:line="276" w:lineRule="auto"/>
        <w:ind w:left="360"/>
        <w:rPr>
          <w:rFonts w:ascii="Calibri" w:hAnsi="Calibri" w:cs="Calibri"/>
          <w:b/>
          <w:color w:val="000000"/>
        </w:rPr>
      </w:pPr>
      <w:r w:rsidRPr="005A4126">
        <w:rPr>
          <w:rFonts w:ascii="Calibri" w:hAnsi="Calibri" w:cs="Calibri"/>
          <w:b/>
          <w:color w:val="000000"/>
        </w:rPr>
        <w:t>Wartość brutto</w:t>
      </w:r>
      <w:r w:rsidR="005A3A4A" w:rsidRPr="005A4126">
        <w:rPr>
          <w:rFonts w:ascii="Calibri" w:hAnsi="Calibri" w:cs="Calibri"/>
          <w:b/>
          <w:color w:val="000000"/>
          <w:vertAlign w:val="superscript"/>
        </w:rPr>
        <w:t>2</w:t>
      </w:r>
      <w:r w:rsidR="00D96823" w:rsidRPr="005A4126">
        <w:rPr>
          <w:rFonts w:ascii="Calibri" w:eastAsia="Calibri" w:hAnsi="Calibri" w:cs="Calibri"/>
          <w:lang w:eastAsia="en-US"/>
        </w:rPr>
        <w:t>*</w:t>
      </w:r>
      <w:r w:rsidRPr="005A4126">
        <w:rPr>
          <w:rFonts w:ascii="Calibri" w:hAnsi="Calibri" w:cs="Calibri"/>
          <w:b/>
          <w:color w:val="000000"/>
        </w:rPr>
        <w:t>: ……………………………………………………………………………………………..….…...zł</w:t>
      </w:r>
    </w:p>
    <w:p w14:paraId="6C56F368" w14:textId="52F23EBB" w:rsidR="00D96823" w:rsidRPr="00D22ED8" w:rsidRDefault="00D96823" w:rsidP="000939C4">
      <w:pPr>
        <w:spacing w:line="276" w:lineRule="auto"/>
        <w:ind w:left="284"/>
        <w:rPr>
          <w:rFonts w:ascii="Calibri" w:eastAsia="Calibri" w:hAnsi="Calibri" w:cs="Calibri"/>
          <w:lang w:eastAsia="en-US"/>
        </w:rPr>
      </w:pPr>
      <w:r w:rsidRPr="00D22ED8">
        <w:rPr>
          <w:rFonts w:ascii="Calibri" w:eastAsia="Calibri" w:hAnsi="Calibri" w:cs="Calibri"/>
          <w:lang w:eastAsia="en-US"/>
        </w:rPr>
        <w:t>1, 2 – dotyczy podmiotu będące płatnikiem podatku VAT</w:t>
      </w:r>
    </w:p>
    <w:p w14:paraId="2AB39F27" w14:textId="01FBC127" w:rsidR="005A3A4A" w:rsidRPr="00D22ED8" w:rsidRDefault="00D96823" w:rsidP="000939C4">
      <w:pPr>
        <w:spacing w:line="276" w:lineRule="auto"/>
        <w:ind w:left="284"/>
        <w:rPr>
          <w:rFonts w:ascii="Calibri" w:hAnsi="Calibri" w:cs="Calibri"/>
          <w:color w:val="000000"/>
        </w:rPr>
      </w:pPr>
      <w:r w:rsidRPr="00D22ED8">
        <w:rPr>
          <w:rFonts w:ascii="Calibri" w:eastAsia="Calibri" w:hAnsi="Calibri" w:cs="Calibri"/>
          <w:lang w:eastAsia="en-US"/>
        </w:rPr>
        <w:t>* cena wyrażona do 2 miejsc po przecinku</w:t>
      </w:r>
    </w:p>
    <w:p w14:paraId="005D97F2" w14:textId="77777777" w:rsidR="005D7731" w:rsidRDefault="00D96823" w:rsidP="000939C4">
      <w:pPr>
        <w:suppressAutoHyphens/>
        <w:spacing w:line="276" w:lineRule="auto"/>
        <w:jc w:val="both"/>
        <w:rPr>
          <w:rFonts w:ascii="Calibri" w:hAnsi="Calibri" w:cs="Calibri"/>
          <w:color w:val="000000"/>
        </w:rPr>
      </w:pPr>
      <w:r w:rsidRPr="00D22ED8">
        <w:rPr>
          <w:rFonts w:ascii="Calibri" w:hAnsi="Calibri" w:cs="Calibri"/>
          <w:color w:val="000000"/>
        </w:rPr>
        <w:lastRenderedPageBreak/>
        <w:t>w tym:</w:t>
      </w:r>
    </w:p>
    <w:p w14:paraId="11F80A2B" w14:textId="78051525" w:rsidR="005469B1" w:rsidRPr="005A4126" w:rsidRDefault="005469B1" w:rsidP="009C57E2">
      <w:pPr>
        <w:suppressAutoHyphens/>
        <w:spacing w:line="276" w:lineRule="auto"/>
        <w:jc w:val="both"/>
        <w:rPr>
          <w:rFonts w:ascii="Calibri" w:hAnsi="Calibri" w:cs="Calibri"/>
          <w:color w:val="000000"/>
        </w:rPr>
      </w:pPr>
      <w:r w:rsidRPr="005A4126">
        <w:rPr>
          <w:rFonts w:ascii="Calibri" w:hAnsi="Calibri" w:cs="Calibri"/>
        </w:rPr>
        <w:t xml:space="preserve">Ceny jednostkowe energii elektrycznej dla punktów poboru energii elektrycznej zgodnie z </w:t>
      </w:r>
      <w:r w:rsidR="00D96823" w:rsidRPr="005A4126">
        <w:rPr>
          <w:rFonts w:ascii="Calibri" w:hAnsi="Calibri" w:cs="Calibri"/>
        </w:rPr>
        <w:t>„</w:t>
      </w:r>
      <w:r w:rsidRPr="005A4126">
        <w:rPr>
          <w:rFonts w:ascii="Calibri" w:hAnsi="Calibri" w:cs="Calibri"/>
        </w:rPr>
        <w:t>Opisem Przedmiotu Zamówienia</w:t>
      </w:r>
      <w:r w:rsidR="00D96823" w:rsidRPr="005A4126">
        <w:rPr>
          <w:rFonts w:ascii="Calibri" w:hAnsi="Calibri" w:cs="Calibri"/>
        </w:rPr>
        <w:t>”</w:t>
      </w:r>
      <w:r w:rsidRPr="005A4126">
        <w:rPr>
          <w:rFonts w:ascii="Calibri" w:hAnsi="Calibri" w:cs="Calibri"/>
        </w:rPr>
        <w:t xml:space="preserve">, stanowiącym załącznik nr </w:t>
      </w:r>
      <w:r w:rsidR="00D96823" w:rsidRPr="005A4126">
        <w:rPr>
          <w:rFonts w:ascii="Calibri" w:hAnsi="Calibri" w:cs="Calibri"/>
        </w:rPr>
        <w:t xml:space="preserve">7 </w:t>
      </w:r>
      <w:r w:rsidRPr="005A4126">
        <w:rPr>
          <w:rFonts w:ascii="Calibri" w:hAnsi="Calibri" w:cs="Calibri"/>
        </w:rPr>
        <w:t xml:space="preserve">do SWZ: </w:t>
      </w:r>
    </w:p>
    <w:p w14:paraId="30CBFD43" w14:textId="77777777" w:rsidR="000939C4" w:rsidRPr="00D22ED8" w:rsidRDefault="000939C4" w:rsidP="00D22ED8">
      <w:pPr>
        <w:spacing w:line="276" w:lineRule="auto"/>
        <w:jc w:val="both"/>
        <w:rPr>
          <w:rFonts w:ascii="Calibri" w:hAnsi="Calibri" w:cs="Calibri"/>
        </w:rPr>
      </w:pPr>
    </w:p>
    <w:tbl>
      <w:tblPr>
        <w:tblpPr w:leftFromText="141" w:rightFromText="141" w:vertAnchor="text" w:tblpXSpec="center" w:tblpY="1"/>
        <w:tblOverlap w:val="never"/>
        <w:tblW w:w="488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6"/>
        <w:gridCol w:w="2549"/>
      </w:tblGrid>
      <w:tr w:rsidR="005D7731" w:rsidRPr="005A4126" w14:paraId="34BCA289" w14:textId="77777777" w:rsidTr="009C57E2">
        <w:trPr>
          <w:trHeight w:hRule="exact" w:val="510"/>
          <w:tblHeader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A0F36F7" w14:textId="794C1F91" w:rsidR="005469B1" w:rsidRPr="00D22ED8" w:rsidRDefault="005469B1" w:rsidP="00D22ED8">
            <w:pPr>
              <w:spacing w:line="276" w:lineRule="auto"/>
              <w:ind w:left="214" w:firstLine="1487"/>
              <w:rPr>
                <w:rFonts w:ascii="Calibri" w:hAnsi="Calibri" w:cs="Calibri"/>
                <w:b/>
                <w:bCs/>
              </w:rPr>
            </w:pPr>
          </w:p>
        </w:tc>
      </w:tr>
      <w:tr w:rsidR="005D7731" w:rsidRPr="005A4126" w14:paraId="710508C7" w14:textId="77777777" w:rsidTr="009C57E2">
        <w:trPr>
          <w:trHeight w:hRule="exact" w:val="397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bottom"/>
          </w:tcPr>
          <w:p w14:paraId="43B41E89" w14:textId="77777777" w:rsidR="005469B1" w:rsidRPr="005A4126" w:rsidRDefault="005469B1" w:rsidP="00D22ED8">
            <w:pPr>
              <w:spacing w:line="276" w:lineRule="auto"/>
              <w:rPr>
                <w:rFonts w:ascii="Calibri" w:hAnsi="Calibri" w:cs="Calibri"/>
              </w:rPr>
            </w:pPr>
            <w:r w:rsidRPr="005A4126">
              <w:rPr>
                <w:rFonts w:ascii="Calibri" w:hAnsi="Calibri" w:cs="Calibri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45385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D22ED8">
              <w:rPr>
                <w:rFonts w:ascii="Calibri" w:hAnsi="Calibri" w:cs="Calibri"/>
                <w:b/>
                <w:bCs/>
              </w:rPr>
              <w:t>Cena netto PLN/MWh*</w:t>
            </w:r>
          </w:p>
        </w:tc>
      </w:tr>
      <w:tr w:rsidR="005D7731" w:rsidRPr="005A4126" w14:paraId="3A51967D" w14:textId="77777777" w:rsidTr="009C57E2">
        <w:trPr>
          <w:trHeight w:hRule="exact" w:val="62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92EB70C" w14:textId="4EAB9AFF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</w:rPr>
            </w:pPr>
            <w:r w:rsidRPr="00D22ED8">
              <w:rPr>
                <w:rFonts w:ascii="Calibri" w:hAnsi="Calibri" w:cs="Calibri"/>
                <w:b/>
              </w:rPr>
              <w:t>M</w:t>
            </w:r>
            <w:r w:rsidRPr="00D22ED8">
              <w:rPr>
                <w:rFonts w:ascii="Calibri" w:hAnsi="Calibri" w:cs="Calibri"/>
              </w:rPr>
              <w:t xml:space="preserve"> – marża, bilansowanie handlowe, opłaty transakcyjne,  koszt zmienności profilu, koszt zmienności grafiku, koszt </w:t>
            </w:r>
            <w:proofErr w:type="spellStart"/>
            <w:r w:rsidRPr="00D22ED8">
              <w:rPr>
                <w:rFonts w:ascii="Calibri" w:hAnsi="Calibri" w:cs="Calibri"/>
              </w:rPr>
              <w:t>grafikowania</w:t>
            </w:r>
            <w:proofErr w:type="spellEnd"/>
            <w:r w:rsidRPr="00D22ED8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>na okres 01.</w:t>
            </w:r>
            <w:ins w:id="1" w:author="Mariusz Sarosiek" w:date="2025-04-16T13:14:00Z" w16du:dateUtc="2025-04-16T11:14:00Z">
              <w:r w:rsidR="002A1851" w:rsidRPr="003C0A3D">
                <w:rPr>
                  <w:rFonts w:ascii="Calibri" w:hAnsi="Calibri" w:cs="Calibri"/>
                  <w:b/>
                  <w:bCs/>
                  <w:color w:val="A20000"/>
                  <w:sz w:val="24"/>
                  <w:szCs w:val="24"/>
                </w:rPr>
                <w:t>06</w:t>
              </w:r>
            </w:ins>
            <w:r w:rsidR="00BB4C6F" w:rsidRPr="003C0A3D">
              <w:rPr>
                <w:rFonts w:ascii="Calibri" w:hAnsi="Calibri" w:cs="Calibri"/>
                <w:b/>
                <w:bCs/>
                <w:color w:val="A20000"/>
                <w:sz w:val="24"/>
                <w:szCs w:val="24"/>
              </w:rPr>
              <w:t>.</w:t>
            </w:r>
            <w:r w:rsidR="00BB4C6F" w:rsidRPr="00D22ED8">
              <w:rPr>
                <w:rFonts w:ascii="Calibri" w:hAnsi="Calibri" w:cs="Calibri"/>
              </w:rPr>
              <w:t xml:space="preserve">2025 r. – </w:t>
            </w:r>
            <w:r w:rsidR="00E122D9">
              <w:rPr>
                <w:rFonts w:ascii="Calibri" w:hAnsi="Calibri" w:cs="Calibri"/>
              </w:rPr>
              <w:t>31.12.2026</w:t>
            </w:r>
            <w:r w:rsidR="00BB4C6F" w:rsidRPr="00D22ED8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3131D5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D7731" w:rsidRPr="005A4126" w14:paraId="2B912A73" w14:textId="77777777" w:rsidTr="001F4304">
        <w:trPr>
          <w:trHeight w:hRule="exact" w:val="1037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0718A4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 w:rsidRPr="00D22ED8">
              <w:rPr>
                <w:rFonts w:ascii="Calibri" w:hAnsi="Calibri" w:cs="Calibri"/>
                <w:b/>
                <w:color w:val="000000"/>
              </w:rPr>
              <w:t>W</w:t>
            </w:r>
            <w:r w:rsidRPr="00D22ED8">
              <w:rPr>
                <w:rFonts w:ascii="Calibri" w:hAnsi="Calibri" w:cs="Calibri"/>
                <w:b/>
                <w:color w:val="000000"/>
                <w:vertAlign w:val="subscript"/>
              </w:rPr>
              <w:t>o</w:t>
            </w:r>
            <w:proofErr w:type="spellEnd"/>
            <w:r w:rsidRPr="00D22ED8">
              <w:rPr>
                <w:rFonts w:ascii="Calibri" w:hAnsi="Calibri" w:cs="Calibri"/>
                <w:color w:val="000000"/>
              </w:rPr>
              <w:t xml:space="preserve"> – współczynnik korekcji profilu dla oświetlenia ulicznego</w:t>
            </w:r>
            <w:r w:rsidRPr="00D22ED8">
              <w:rPr>
                <w:rFonts w:ascii="Calibri" w:hAnsi="Calibri" w:cs="Calibri"/>
              </w:rPr>
              <w:t xml:space="preserve"> </w:t>
            </w:r>
          </w:p>
          <w:p w14:paraId="1649469D" w14:textId="5F2FF219" w:rsidR="005469B1" w:rsidRPr="00D22ED8" w:rsidRDefault="00BB4C6F" w:rsidP="00D22ED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D22ED8">
              <w:rPr>
                <w:rFonts w:ascii="Calibri" w:hAnsi="Calibri" w:cs="Calibri"/>
              </w:rPr>
              <w:t>na okres 01.</w:t>
            </w:r>
            <w:ins w:id="2" w:author="Mariusz Sarosiek" w:date="2025-04-16T13:14:00Z" w16du:dateUtc="2025-04-16T11:14:00Z">
              <w:r w:rsidR="002A1851" w:rsidRPr="003C0A3D">
                <w:rPr>
                  <w:rFonts w:ascii="Calibri" w:hAnsi="Calibri" w:cs="Calibri"/>
                  <w:b/>
                  <w:bCs/>
                  <w:color w:val="A20000"/>
                  <w:sz w:val="24"/>
                  <w:szCs w:val="24"/>
                </w:rPr>
                <w:t>06</w:t>
              </w:r>
            </w:ins>
            <w:r w:rsidRPr="00D22ED8">
              <w:rPr>
                <w:rFonts w:ascii="Calibri" w:hAnsi="Calibri" w:cs="Calibri"/>
              </w:rPr>
              <w:t xml:space="preserve">.2025 r. – </w:t>
            </w:r>
            <w:r w:rsidR="00E122D9">
              <w:rPr>
                <w:rFonts w:ascii="Calibri" w:hAnsi="Calibri" w:cs="Calibri"/>
              </w:rPr>
              <w:t>31.12.2026</w:t>
            </w:r>
            <w:r w:rsidRPr="00D22ED8">
              <w:rPr>
                <w:rFonts w:ascii="Calibri" w:hAnsi="Calibri" w:cs="Calibri"/>
              </w:rPr>
              <w:t xml:space="preserve"> r.</w:t>
            </w:r>
            <w:r w:rsidR="008958D6">
              <w:rPr>
                <w:rFonts w:ascii="Calibri" w:hAnsi="Calibri" w:cs="Calibri"/>
              </w:rPr>
              <w:t xml:space="preserve"> (należy podać jako liczbę równą lub mniejszą niż 1,00)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26B241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D7731" w:rsidRPr="005A4126" w14:paraId="193DF4C5" w14:textId="77777777" w:rsidTr="009C57E2">
        <w:trPr>
          <w:trHeight w:hRule="exact" w:val="62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165883" w14:textId="544F4E25" w:rsidR="00086F7E" w:rsidRPr="00D22ED8" w:rsidRDefault="00086F7E" w:rsidP="00D22ED8">
            <w:pPr>
              <w:spacing w:line="276" w:lineRule="auto"/>
              <w:rPr>
                <w:rFonts w:ascii="Calibri" w:hAnsi="Calibri" w:cs="Calibri"/>
                <w:b/>
              </w:rPr>
            </w:pPr>
            <w:bookmarkStart w:id="3" w:name="_Hlk190297410"/>
            <w:r w:rsidRPr="00D22ED8">
              <w:rPr>
                <w:rFonts w:ascii="Calibri" w:hAnsi="Calibri" w:cs="Calibri"/>
                <w:b/>
              </w:rPr>
              <w:t>I_BASE_25</w:t>
            </w:r>
            <w:r w:rsidRPr="00D22ED8">
              <w:rPr>
                <w:rFonts w:ascii="Calibri" w:hAnsi="Calibri" w:cs="Calibri"/>
              </w:rPr>
              <w:t xml:space="preserve"> – cena energii konwencjonalnej </w:t>
            </w:r>
            <w:r w:rsidR="00BB4C6F" w:rsidRPr="00D22ED8">
              <w:rPr>
                <w:rFonts w:ascii="Calibri" w:hAnsi="Calibri" w:cs="Calibri"/>
              </w:rPr>
              <w:t>na okres 01.</w:t>
            </w:r>
            <w:ins w:id="4" w:author="Mariusz Sarosiek" w:date="2025-04-16T13:14:00Z" w16du:dateUtc="2025-04-16T11:14:00Z">
              <w:r w:rsidR="002A1851" w:rsidRPr="003C0A3D">
                <w:rPr>
                  <w:rFonts w:ascii="Calibri" w:hAnsi="Calibri" w:cs="Calibri"/>
                  <w:b/>
                  <w:bCs/>
                  <w:color w:val="A20000"/>
                  <w:sz w:val="24"/>
                  <w:szCs w:val="24"/>
                </w:rPr>
                <w:t>06</w:t>
              </w:r>
            </w:ins>
            <w:r w:rsidR="00BB4C6F" w:rsidRPr="00D22ED8">
              <w:rPr>
                <w:rFonts w:ascii="Calibri" w:hAnsi="Calibri" w:cs="Calibri"/>
              </w:rPr>
              <w:t>.2025 r. – 31.12.2025 r.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146F79" w14:textId="77777777" w:rsidR="0023674B" w:rsidRPr="0023674B" w:rsidRDefault="0023674B" w:rsidP="00D22ED8">
            <w:pPr>
              <w:spacing w:line="276" w:lineRule="auto"/>
              <w:rPr>
                <w:rFonts w:ascii="Calibri" w:hAnsi="Calibri" w:cs="Calibri"/>
                <w:strike/>
              </w:rPr>
            </w:pPr>
            <w:r w:rsidRPr="0023674B">
              <w:rPr>
                <w:rFonts w:ascii="Calibri" w:hAnsi="Calibri" w:cs="Calibri"/>
                <w:strike/>
              </w:rPr>
              <w:t>489,80</w:t>
            </w:r>
          </w:p>
          <w:p w14:paraId="234E9885" w14:textId="0620D75D" w:rsidR="00086F7E" w:rsidRPr="003C0A3D" w:rsidRDefault="002A1851" w:rsidP="00D22ED8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ins w:id="5" w:author="Mariusz Sarosiek" w:date="2025-04-16T13:16:00Z" w16du:dateUtc="2025-04-16T11:16:00Z">
              <w:r w:rsidRPr="003C0A3D">
                <w:rPr>
                  <w:rFonts w:ascii="Calibri" w:hAnsi="Calibri" w:cs="Calibri"/>
                  <w:b/>
                  <w:bCs/>
                  <w:color w:val="A20000"/>
                  <w:sz w:val="24"/>
                  <w:szCs w:val="24"/>
                </w:rPr>
                <w:t>495,73</w:t>
              </w:r>
            </w:ins>
          </w:p>
        </w:tc>
      </w:tr>
      <w:tr w:rsidR="005D7731" w:rsidRPr="005A4126" w14:paraId="502ADDA3" w14:textId="77777777" w:rsidTr="009C57E2">
        <w:trPr>
          <w:trHeight w:hRule="exact" w:val="62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E3E3DC" w14:textId="1A22BD88" w:rsidR="00086F7E" w:rsidRPr="00D22ED8" w:rsidRDefault="00086F7E" w:rsidP="00D22ED8">
            <w:pPr>
              <w:spacing w:line="276" w:lineRule="auto"/>
              <w:rPr>
                <w:rFonts w:ascii="Calibri" w:hAnsi="Calibri" w:cs="Calibri"/>
                <w:b/>
              </w:rPr>
            </w:pPr>
            <w:r w:rsidRPr="00D22ED8">
              <w:rPr>
                <w:rFonts w:ascii="Calibri" w:hAnsi="Calibri" w:cs="Calibri"/>
                <w:b/>
              </w:rPr>
              <w:t>I_BASE_26</w:t>
            </w:r>
            <w:r w:rsidRPr="00D22ED8">
              <w:rPr>
                <w:rFonts w:ascii="Calibri" w:hAnsi="Calibri" w:cs="Calibri"/>
              </w:rPr>
              <w:t xml:space="preserve"> – cena energii konwencjonalnej </w:t>
            </w:r>
            <w:r w:rsidR="00BB4C6F" w:rsidRPr="00D22ED8">
              <w:rPr>
                <w:rFonts w:ascii="Calibri" w:hAnsi="Calibri" w:cs="Calibri"/>
              </w:rPr>
              <w:t xml:space="preserve">na okres 01.01.2026 r. – </w:t>
            </w:r>
            <w:r w:rsidR="00E122D9">
              <w:rPr>
                <w:rFonts w:ascii="Calibri" w:hAnsi="Calibri" w:cs="Calibri"/>
              </w:rPr>
              <w:t>31.12.2026</w:t>
            </w:r>
            <w:r w:rsidR="00EA6411" w:rsidRPr="00D22ED8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A954E6" w14:textId="41CDCB85" w:rsidR="00086F7E" w:rsidRPr="00D22ED8" w:rsidRDefault="00E122D9" w:rsidP="00D22ED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E122D9">
              <w:rPr>
                <w:rFonts w:ascii="Calibri" w:hAnsi="Calibri" w:cs="Calibri"/>
              </w:rPr>
              <w:t>500,09</w:t>
            </w:r>
          </w:p>
        </w:tc>
      </w:tr>
      <w:bookmarkEnd w:id="3"/>
      <w:tr w:rsidR="005D7731" w:rsidRPr="005A4126" w14:paraId="7F64B3E4" w14:textId="77777777" w:rsidTr="009C57E2">
        <w:trPr>
          <w:trHeight w:hRule="exact" w:val="62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9E2A25" w14:textId="67B1F452" w:rsidR="0077674F" w:rsidRPr="00D22ED8" w:rsidRDefault="0077674F" w:rsidP="005D7731">
            <w:pPr>
              <w:spacing w:line="276" w:lineRule="auto"/>
              <w:rPr>
                <w:rFonts w:ascii="Calibri" w:hAnsi="Calibri" w:cs="Calibri"/>
                <w:b/>
              </w:rPr>
            </w:pPr>
            <w:r w:rsidRPr="00D22ED8">
              <w:rPr>
                <w:rFonts w:ascii="Calibri" w:hAnsi="Calibri" w:cs="Calibri"/>
                <w:b/>
              </w:rPr>
              <w:t>K_25</w:t>
            </w:r>
            <w:r w:rsidRPr="00D22ED8">
              <w:rPr>
                <w:rFonts w:ascii="Calibri" w:hAnsi="Calibri" w:cs="Calibri"/>
              </w:rPr>
              <w:t>** – cena zakupu praw majątkowych do świadectw pochodzenia</w:t>
            </w:r>
            <w:r w:rsidR="005D7731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>na okres 01.</w:t>
            </w:r>
            <w:ins w:id="6" w:author="Mariusz Sarosiek" w:date="2025-04-16T13:14:00Z" w16du:dateUtc="2025-04-16T11:14:00Z">
              <w:r w:rsidR="002A1851" w:rsidRPr="003C0A3D">
                <w:rPr>
                  <w:rFonts w:ascii="Calibri" w:hAnsi="Calibri" w:cs="Calibri"/>
                  <w:b/>
                  <w:bCs/>
                  <w:color w:val="A20000"/>
                  <w:sz w:val="24"/>
                  <w:szCs w:val="24"/>
                </w:rPr>
                <w:t>06</w:t>
              </w:r>
            </w:ins>
            <w:r w:rsidR="00BB4C6F" w:rsidRPr="00D22ED8">
              <w:rPr>
                <w:rFonts w:ascii="Calibri" w:hAnsi="Calibri" w:cs="Calibri"/>
              </w:rPr>
              <w:t>.2025 r. – 31.12.2025 r.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C3C4E0" w14:textId="025CCF6E" w:rsidR="0077674F" w:rsidRPr="00D22ED8" w:rsidRDefault="008958D6" w:rsidP="00D22ED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8958D6">
              <w:rPr>
                <w:rFonts w:ascii="Calibri" w:hAnsi="Calibri" w:cs="Calibri"/>
              </w:rPr>
              <w:t>6,72</w:t>
            </w:r>
          </w:p>
        </w:tc>
      </w:tr>
      <w:tr w:rsidR="005D7731" w:rsidRPr="005A4126" w14:paraId="49DE7139" w14:textId="77777777" w:rsidTr="009C57E2">
        <w:trPr>
          <w:trHeight w:hRule="exact" w:val="62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6545407" w14:textId="3D8E6EF3" w:rsidR="0077674F" w:rsidRPr="00D22ED8" w:rsidRDefault="0077674F" w:rsidP="005D7731">
            <w:pPr>
              <w:spacing w:line="276" w:lineRule="auto"/>
              <w:rPr>
                <w:rFonts w:ascii="Calibri" w:hAnsi="Calibri" w:cs="Calibri"/>
                <w:b/>
              </w:rPr>
            </w:pPr>
            <w:r w:rsidRPr="00D22ED8">
              <w:rPr>
                <w:rFonts w:ascii="Calibri" w:hAnsi="Calibri" w:cs="Calibri"/>
                <w:b/>
              </w:rPr>
              <w:t>K_26</w:t>
            </w:r>
            <w:r w:rsidRPr="00D22ED8">
              <w:rPr>
                <w:rFonts w:ascii="Calibri" w:hAnsi="Calibri" w:cs="Calibri"/>
              </w:rPr>
              <w:t>** – cena zakupu praw majątkowych do świadectw pochodzenia</w:t>
            </w:r>
            <w:r w:rsidR="005D7731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 xml:space="preserve">na okres 01.01.2026 r. – </w:t>
            </w:r>
            <w:r w:rsidR="00E122D9">
              <w:rPr>
                <w:rFonts w:ascii="Calibri" w:hAnsi="Calibri" w:cs="Calibri"/>
              </w:rPr>
              <w:t>31.12.2026</w:t>
            </w:r>
            <w:r w:rsidR="00EA6411" w:rsidRPr="00D22ED8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>r.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288761" w14:textId="1C433EC4" w:rsidR="0077674F" w:rsidRPr="00D22ED8" w:rsidRDefault="008958D6" w:rsidP="00D22ED8">
            <w:pPr>
              <w:spacing w:line="276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8958D6">
              <w:rPr>
                <w:rFonts w:ascii="Calibri" w:hAnsi="Calibri" w:cs="Calibri"/>
              </w:rPr>
              <w:t>9,88</w:t>
            </w:r>
          </w:p>
        </w:tc>
      </w:tr>
      <w:tr w:rsidR="005D7731" w:rsidRPr="005A4126" w14:paraId="42862A95" w14:textId="77777777" w:rsidTr="009C57E2">
        <w:trPr>
          <w:trHeight w:hRule="exact" w:val="624"/>
        </w:trPr>
        <w:tc>
          <w:tcPr>
            <w:tcW w:w="3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AA8181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</w:rPr>
            </w:pPr>
            <w:r w:rsidRPr="00D22ED8">
              <w:rPr>
                <w:rFonts w:ascii="Calibri" w:hAnsi="Calibri" w:cs="Calibri"/>
                <w:b/>
              </w:rPr>
              <w:t>A</w:t>
            </w:r>
            <w:r w:rsidRPr="00D22ED8">
              <w:rPr>
                <w:rFonts w:ascii="Calibri" w:hAnsi="Calibri" w:cs="Calibri"/>
              </w:rPr>
              <w:t xml:space="preserve"> – podatek akcyzowy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371DFD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D22ED8">
              <w:rPr>
                <w:rFonts w:ascii="Calibri" w:hAnsi="Calibri" w:cs="Calibri"/>
                <w:color w:val="000000"/>
              </w:rPr>
              <w:t>5,00</w:t>
            </w:r>
          </w:p>
        </w:tc>
      </w:tr>
      <w:tr w:rsidR="005D7731" w:rsidRPr="005A4126" w14:paraId="4DC3F17B" w14:textId="77777777" w:rsidTr="009C57E2">
        <w:trPr>
          <w:trHeight w:hRule="exact" w:val="397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301C6E65" w14:textId="77777777" w:rsidR="005469B1" w:rsidRPr="005A4126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D7731" w:rsidRPr="005A4126" w14:paraId="0866D57F" w14:textId="77777777" w:rsidTr="009C57E2">
        <w:trPr>
          <w:trHeight w:hRule="exact" w:val="624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DEE3" w14:textId="2D685387" w:rsidR="005469B1" w:rsidRPr="00D22ED8" w:rsidRDefault="005469B1" w:rsidP="000939C4">
            <w:pP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  <w:r w:rsidRPr="00D22ED8">
              <w:rPr>
                <w:rFonts w:ascii="Calibri" w:hAnsi="Calibri" w:cs="Calibri"/>
                <w:b/>
                <w:color w:val="000000"/>
              </w:rPr>
              <w:t>C_o_25</w:t>
            </w:r>
            <w:r w:rsidRPr="00D22ED8">
              <w:rPr>
                <w:rFonts w:ascii="Calibri" w:hAnsi="Calibri" w:cs="Calibri"/>
                <w:color w:val="000000"/>
              </w:rPr>
              <w:t xml:space="preserve"> – cena za energię elektryczną </w:t>
            </w:r>
            <w:r w:rsidR="00BB4C6F" w:rsidRPr="00D22ED8">
              <w:rPr>
                <w:rFonts w:ascii="Calibri" w:hAnsi="Calibri" w:cs="Calibri"/>
              </w:rPr>
              <w:t>01.</w:t>
            </w:r>
            <w:ins w:id="7" w:author="Mariusz Sarosiek" w:date="2025-04-16T13:14:00Z" w16du:dateUtc="2025-04-16T11:14:00Z">
              <w:r w:rsidR="002A1851" w:rsidRPr="003C0A3D">
                <w:rPr>
                  <w:rFonts w:ascii="Calibri" w:hAnsi="Calibri" w:cs="Calibri"/>
                  <w:b/>
                  <w:bCs/>
                  <w:sz w:val="24"/>
                  <w:szCs w:val="24"/>
                </w:rPr>
                <w:t>06</w:t>
              </w:r>
            </w:ins>
            <w:r w:rsidR="00BB4C6F" w:rsidRPr="00D22ED8">
              <w:rPr>
                <w:rFonts w:ascii="Calibri" w:hAnsi="Calibri" w:cs="Calibri"/>
              </w:rPr>
              <w:t xml:space="preserve">.2025 r. – 31.12.2025 r. </w:t>
            </w:r>
            <w:r w:rsidRPr="00D22ED8">
              <w:rPr>
                <w:rFonts w:ascii="Calibri" w:hAnsi="Calibri" w:cs="Calibri"/>
                <w:color w:val="000000"/>
              </w:rPr>
              <w:t xml:space="preserve">dla oświetlenia ulicznego </w:t>
            </w:r>
            <w:r w:rsidRPr="00D22ED8">
              <w:rPr>
                <w:rFonts w:ascii="Calibri" w:hAnsi="Calibri" w:cs="Calibri"/>
                <w:b/>
                <w:color w:val="000000"/>
              </w:rPr>
              <w:t xml:space="preserve">(M + </w:t>
            </w:r>
            <w:proofErr w:type="spellStart"/>
            <w:r w:rsidRPr="00D22ED8">
              <w:rPr>
                <w:rFonts w:ascii="Calibri" w:hAnsi="Calibri" w:cs="Calibri"/>
                <w:b/>
                <w:color w:val="000000"/>
              </w:rPr>
              <w:t>W</w:t>
            </w:r>
            <w:r w:rsidRPr="00D22ED8">
              <w:rPr>
                <w:rFonts w:ascii="Calibri" w:hAnsi="Calibri" w:cs="Calibri"/>
                <w:b/>
                <w:color w:val="000000"/>
                <w:vertAlign w:val="subscript"/>
              </w:rPr>
              <w:t>o</w:t>
            </w:r>
            <w:proofErr w:type="spellEnd"/>
            <w:r w:rsidRPr="00D22ED8">
              <w:rPr>
                <w:rFonts w:ascii="Calibri" w:hAnsi="Calibri" w:cs="Calibri"/>
                <w:b/>
                <w:color w:val="000000"/>
              </w:rPr>
              <w:t>*I_BASE_25 + K_25 + 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A9730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D7731" w:rsidRPr="005A4126" w14:paraId="21D605A5" w14:textId="77777777" w:rsidTr="009C57E2">
        <w:trPr>
          <w:trHeight w:hRule="exact" w:val="624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206E" w14:textId="11DE2680" w:rsidR="005469B1" w:rsidRPr="00D22ED8" w:rsidRDefault="005469B1" w:rsidP="000939C4">
            <w:pP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  <w:r w:rsidRPr="00D22ED8">
              <w:rPr>
                <w:rFonts w:ascii="Calibri" w:hAnsi="Calibri" w:cs="Calibri"/>
                <w:b/>
                <w:color w:val="000000"/>
              </w:rPr>
              <w:t>C_25</w:t>
            </w:r>
            <w:r w:rsidRPr="00D22ED8">
              <w:rPr>
                <w:rFonts w:ascii="Calibri" w:hAnsi="Calibri" w:cs="Calibri"/>
                <w:color w:val="000000"/>
              </w:rPr>
              <w:t xml:space="preserve"> – cena za energię elektryczną </w:t>
            </w:r>
            <w:r w:rsidR="00BB4C6F" w:rsidRPr="00D22ED8">
              <w:rPr>
                <w:rFonts w:ascii="Calibri" w:hAnsi="Calibri" w:cs="Calibri"/>
              </w:rPr>
              <w:t>01.</w:t>
            </w:r>
            <w:ins w:id="8" w:author="Mariusz Sarosiek" w:date="2025-04-16T13:14:00Z" w16du:dateUtc="2025-04-16T11:14:00Z">
              <w:r w:rsidR="002A1851" w:rsidRPr="003C0A3D">
                <w:rPr>
                  <w:rFonts w:ascii="Calibri" w:hAnsi="Calibri" w:cs="Calibri"/>
                  <w:b/>
                  <w:bCs/>
                  <w:color w:val="A20000"/>
                  <w:sz w:val="24"/>
                  <w:szCs w:val="24"/>
                </w:rPr>
                <w:t>06</w:t>
              </w:r>
            </w:ins>
            <w:r w:rsidR="00BB4C6F" w:rsidRPr="00D22ED8">
              <w:rPr>
                <w:rFonts w:ascii="Calibri" w:hAnsi="Calibri" w:cs="Calibri"/>
              </w:rPr>
              <w:t xml:space="preserve">.2025 r. – 31.12.2025 r. </w:t>
            </w:r>
            <w:r w:rsidRPr="00D22ED8">
              <w:rPr>
                <w:rFonts w:ascii="Calibri" w:hAnsi="Calibri" w:cs="Calibri"/>
                <w:color w:val="000000"/>
              </w:rPr>
              <w:t xml:space="preserve">dla obiektów i budynków </w:t>
            </w:r>
            <w:r w:rsidRPr="00D22ED8">
              <w:rPr>
                <w:rFonts w:ascii="Calibri" w:hAnsi="Calibri" w:cs="Calibri"/>
                <w:b/>
                <w:color w:val="000000"/>
              </w:rPr>
              <w:t>(M +  I_BASE_25 + K_25 + 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E1E1D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D7731" w:rsidRPr="005A4126" w14:paraId="210062C9" w14:textId="77777777" w:rsidTr="009C57E2">
        <w:trPr>
          <w:trHeight w:hRule="exact" w:val="624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4CE1" w14:textId="428B3731" w:rsidR="005469B1" w:rsidRPr="00D22ED8" w:rsidRDefault="005469B1" w:rsidP="000939C4">
            <w:pP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  <w:r w:rsidRPr="00D22ED8">
              <w:rPr>
                <w:rFonts w:ascii="Calibri" w:hAnsi="Calibri" w:cs="Calibri"/>
                <w:b/>
                <w:color w:val="000000"/>
              </w:rPr>
              <w:t>C_o_26</w:t>
            </w:r>
            <w:r w:rsidRPr="00D22ED8">
              <w:rPr>
                <w:rFonts w:ascii="Calibri" w:hAnsi="Calibri" w:cs="Calibri"/>
                <w:color w:val="000000"/>
              </w:rPr>
              <w:t xml:space="preserve"> – cena za energię elektryczną </w:t>
            </w:r>
            <w:r w:rsidR="00BB4C6F" w:rsidRPr="00D22ED8">
              <w:rPr>
                <w:rFonts w:ascii="Calibri" w:hAnsi="Calibri" w:cs="Calibri"/>
              </w:rPr>
              <w:t xml:space="preserve"> na okres 01.01.2026 r. – </w:t>
            </w:r>
            <w:r w:rsidR="00E122D9">
              <w:rPr>
                <w:rFonts w:ascii="Calibri" w:hAnsi="Calibri" w:cs="Calibri"/>
              </w:rPr>
              <w:t>31.12.2026</w:t>
            </w:r>
            <w:r w:rsidR="00EA6411" w:rsidRPr="00D22ED8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 xml:space="preserve">r. </w:t>
            </w:r>
            <w:r w:rsidRPr="00D22ED8">
              <w:rPr>
                <w:rFonts w:ascii="Calibri" w:hAnsi="Calibri" w:cs="Calibri"/>
                <w:color w:val="000000"/>
              </w:rPr>
              <w:t xml:space="preserve">dla oświetlenia ulicznego </w:t>
            </w:r>
            <w:r w:rsidRPr="00D22ED8">
              <w:rPr>
                <w:rFonts w:ascii="Calibri" w:hAnsi="Calibri" w:cs="Calibri"/>
                <w:b/>
                <w:color w:val="000000"/>
              </w:rPr>
              <w:t xml:space="preserve">(M + </w:t>
            </w:r>
            <w:proofErr w:type="spellStart"/>
            <w:r w:rsidRPr="00D22ED8">
              <w:rPr>
                <w:rFonts w:ascii="Calibri" w:hAnsi="Calibri" w:cs="Calibri"/>
                <w:b/>
                <w:color w:val="000000"/>
              </w:rPr>
              <w:t>W</w:t>
            </w:r>
            <w:r w:rsidRPr="00D22ED8">
              <w:rPr>
                <w:rFonts w:ascii="Calibri" w:hAnsi="Calibri" w:cs="Calibri"/>
                <w:b/>
                <w:color w:val="000000"/>
                <w:vertAlign w:val="subscript"/>
              </w:rPr>
              <w:t>o</w:t>
            </w:r>
            <w:proofErr w:type="spellEnd"/>
            <w:r w:rsidRPr="00D22ED8">
              <w:rPr>
                <w:rFonts w:ascii="Calibri" w:hAnsi="Calibri" w:cs="Calibri"/>
                <w:b/>
                <w:color w:val="000000"/>
              </w:rPr>
              <w:t>*I_BASE_26 + K_26 + 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92795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D7731" w:rsidRPr="005A4126" w14:paraId="6525C301" w14:textId="77777777" w:rsidTr="009C57E2">
        <w:trPr>
          <w:trHeight w:hRule="exact" w:val="624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82D3" w14:textId="71D12A50" w:rsidR="005469B1" w:rsidRPr="00D22ED8" w:rsidRDefault="005469B1" w:rsidP="000939C4">
            <w:pPr>
              <w:spacing w:line="276" w:lineRule="auto"/>
              <w:rPr>
                <w:rFonts w:ascii="Calibri" w:hAnsi="Calibri" w:cs="Calibri"/>
                <w:b/>
                <w:color w:val="000000"/>
              </w:rPr>
            </w:pPr>
            <w:r w:rsidRPr="00D22ED8">
              <w:rPr>
                <w:rFonts w:ascii="Calibri" w:hAnsi="Calibri" w:cs="Calibri"/>
                <w:b/>
                <w:color w:val="000000"/>
              </w:rPr>
              <w:t>C_26</w:t>
            </w:r>
            <w:r w:rsidRPr="00D22ED8">
              <w:rPr>
                <w:rFonts w:ascii="Calibri" w:hAnsi="Calibri" w:cs="Calibri"/>
                <w:color w:val="000000"/>
              </w:rPr>
              <w:t xml:space="preserve"> – cena za energię elektryczną </w:t>
            </w:r>
            <w:r w:rsidR="00BB4C6F" w:rsidRPr="00D22ED8">
              <w:rPr>
                <w:rFonts w:ascii="Calibri" w:hAnsi="Calibri" w:cs="Calibri"/>
              </w:rPr>
              <w:t xml:space="preserve"> na okres 01.01.2026 r. – </w:t>
            </w:r>
            <w:r w:rsidR="00E122D9">
              <w:rPr>
                <w:rFonts w:ascii="Calibri" w:hAnsi="Calibri" w:cs="Calibri"/>
              </w:rPr>
              <w:t>31.12.2026</w:t>
            </w:r>
            <w:r w:rsidR="00EA6411" w:rsidRPr="00D22ED8">
              <w:rPr>
                <w:rFonts w:ascii="Calibri" w:hAnsi="Calibri" w:cs="Calibri"/>
              </w:rPr>
              <w:t xml:space="preserve"> </w:t>
            </w:r>
            <w:r w:rsidR="00BB4C6F" w:rsidRPr="00D22ED8">
              <w:rPr>
                <w:rFonts w:ascii="Calibri" w:hAnsi="Calibri" w:cs="Calibri"/>
              </w:rPr>
              <w:t>r.</w:t>
            </w:r>
            <w:r w:rsidR="004612D3" w:rsidRPr="00D22ED8">
              <w:rPr>
                <w:rFonts w:ascii="Calibri" w:hAnsi="Calibri" w:cs="Calibri"/>
              </w:rPr>
              <w:t xml:space="preserve"> </w:t>
            </w:r>
            <w:r w:rsidRPr="00D22ED8">
              <w:rPr>
                <w:rFonts w:ascii="Calibri" w:hAnsi="Calibri" w:cs="Calibri"/>
                <w:color w:val="000000"/>
              </w:rPr>
              <w:t xml:space="preserve">dla obiektów i budynków </w:t>
            </w:r>
            <w:r w:rsidRPr="00D22ED8">
              <w:rPr>
                <w:rFonts w:ascii="Calibri" w:hAnsi="Calibri" w:cs="Calibri"/>
                <w:b/>
                <w:color w:val="000000"/>
              </w:rPr>
              <w:t>(M +  I_BASE_26 + K_26 + 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9AF45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4B6EE81" w14:textId="77777777" w:rsidR="005469B1" w:rsidRPr="00D22ED8" w:rsidRDefault="005469B1" w:rsidP="009C57E2">
      <w:pPr>
        <w:spacing w:line="276" w:lineRule="auto"/>
        <w:ind w:firstLine="708"/>
        <w:rPr>
          <w:rFonts w:ascii="Calibri" w:hAnsi="Calibri" w:cs="Calibri"/>
        </w:rPr>
      </w:pPr>
      <w:r w:rsidRPr="00D22ED8">
        <w:rPr>
          <w:rFonts w:ascii="Calibri" w:hAnsi="Calibri" w:cs="Calibri"/>
        </w:rPr>
        <w:t xml:space="preserve">* ceny  należy podać  z dokładnością do dwóch miejsc po przecinku </w:t>
      </w:r>
    </w:p>
    <w:p w14:paraId="28E8AF58" w14:textId="77777777" w:rsidR="005469B1" w:rsidRPr="00D22ED8" w:rsidRDefault="005469B1" w:rsidP="009C57E2">
      <w:pPr>
        <w:spacing w:line="276" w:lineRule="auto"/>
        <w:ind w:firstLine="708"/>
        <w:rPr>
          <w:rFonts w:ascii="Calibri" w:hAnsi="Calibri" w:cs="Calibri"/>
        </w:rPr>
      </w:pPr>
      <w:r w:rsidRPr="00D22ED8">
        <w:rPr>
          <w:rFonts w:ascii="Calibri" w:hAnsi="Calibri" w:cs="Calibri"/>
        </w:rPr>
        <w:t>** K_25, K_26 dotyczy kosztów wynikających z obowiązków uzyskania świadectw pochodzenia:</w:t>
      </w:r>
    </w:p>
    <w:p w14:paraId="019B8CC7" w14:textId="77777777" w:rsidR="005469B1" w:rsidRPr="00D22ED8" w:rsidRDefault="005469B1" w:rsidP="000939C4">
      <w:pPr>
        <w:spacing w:line="276" w:lineRule="auto"/>
        <w:ind w:left="1418"/>
        <w:rPr>
          <w:rFonts w:ascii="Calibri" w:hAnsi="Calibri" w:cs="Calibri"/>
        </w:rPr>
      </w:pPr>
      <w:r w:rsidRPr="00D22ED8">
        <w:rPr>
          <w:rFonts w:ascii="Calibri" w:hAnsi="Calibri" w:cs="Calibri"/>
        </w:rPr>
        <w:t>- o których mowa w art. 52 ust. 1 pkt 1 i art. 59 ustawy z dnia 20 lutego 2015 r. o odnawialnych źródłach energii (t.j. Dz. U. z 2023 r. poz. 1436 z</w:t>
      </w:r>
      <w:r w:rsidR="002A6552" w:rsidRPr="00D22ED8">
        <w:rPr>
          <w:rFonts w:ascii="Calibri" w:hAnsi="Calibri" w:cs="Calibri"/>
        </w:rPr>
        <w:t>e zm.</w:t>
      </w:r>
      <w:r w:rsidRPr="00D22ED8">
        <w:rPr>
          <w:rFonts w:ascii="Calibri" w:hAnsi="Calibri" w:cs="Calibri"/>
        </w:rPr>
        <w:t>) – „zielone”  lub „brązowe” certyfikaty oraz „niebieskie” certyfikaty</w:t>
      </w:r>
    </w:p>
    <w:p w14:paraId="47745E8C" w14:textId="134028F9" w:rsidR="005469B1" w:rsidRPr="00D22ED8" w:rsidRDefault="005469B1" w:rsidP="000939C4">
      <w:pPr>
        <w:spacing w:line="276" w:lineRule="auto"/>
        <w:ind w:left="1418"/>
        <w:rPr>
          <w:rFonts w:ascii="Calibri" w:hAnsi="Calibri" w:cs="Calibri"/>
        </w:rPr>
      </w:pPr>
      <w:r w:rsidRPr="00D22ED8">
        <w:rPr>
          <w:rFonts w:ascii="Calibri" w:hAnsi="Calibri" w:cs="Calibri"/>
        </w:rPr>
        <w:t>- o którym mowa w art. 10 ust. 1 pkt 2 ustawy z dnia 20 maja 2016 r. o efektywności energetycznej (</w:t>
      </w:r>
      <w:r w:rsidR="002A6552" w:rsidRPr="00D22ED8">
        <w:rPr>
          <w:rFonts w:ascii="Calibri" w:hAnsi="Calibri" w:cs="Calibri"/>
        </w:rPr>
        <w:t>t.j. Dz. U. z 2024 r. poz. 1047</w:t>
      </w:r>
      <w:r w:rsidRPr="00D22ED8">
        <w:rPr>
          <w:rFonts w:ascii="Calibri" w:hAnsi="Calibri" w:cs="Calibri"/>
        </w:rPr>
        <w:t>) – „białe” certyfikaty</w:t>
      </w:r>
    </w:p>
    <w:p w14:paraId="46710A59" w14:textId="77777777" w:rsidR="004612D3" w:rsidRPr="00D22ED8" w:rsidRDefault="004612D3" w:rsidP="00D22ED8">
      <w:pPr>
        <w:spacing w:line="276" w:lineRule="auto"/>
        <w:jc w:val="both"/>
        <w:rPr>
          <w:rFonts w:ascii="Calibri" w:hAnsi="Calibri" w:cs="Calibri"/>
        </w:rPr>
      </w:pPr>
    </w:p>
    <w:p w14:paraId="54A9EB8B" w14:textId="77777777" w:rsidR="001F183B" w:rsidRDefault="001F183B" w:rsidP="00D22ED8">
      <w:pPr>
        <w:spacing w:line="276" w:lineRule="auto"/>
        <w:jc w:val="both"/>
        <w:rPr>
          <w:rFonts w:ascii="Calibri" w:hAnsi="Calibri" w:cs="Calibri"/>
        </w:rPr>
      </w:pPr>
    </w:p>
    <w:p w14:paraId="5492613D" w14:textId="77777777" w:rsidR="005D7731" w:rsidRDefault="005D7731" w:rsidP="00D22ED8">
      <w:pPr>
        <w:spacing w:line="276" w:lineRule="auto"/>
        <w:jc w:val="both"/>
        <w:rPr>
          <w:rFonts w:ascii="Calibri" w:hAnsi="Calibri" w:cs="Calibri"/>
        </w:rPr>
      </w:pPr>
    </w:p>
    <w:p w14:paraId="287F140F" w14:textId="77777777" w:rsidR="005D7731" w:rsidRDefault="005D7731" w:rsidP="00D22ED8">
      <w:pPr>
        <w:spacing w:line="276" w:lineRule="auto"/>
        <w:jc w:val="both"/>
        <w:rPr>
          <w:rFonts w:ascii="Calibri" w:hAnsi="Calibri" w:cs="Calibri"/>
        </w:rPr>
      </w:pPr>
    </w:p>
    <w:p w14:paraId="57C9AE0A" w14:textId="77777777" w:rsidR="005D7731" w:rsidRPr="00D22ED8" w:rsidRDefault="005D7731" w:rsidP="00D22ED8">
      <w:pPr>
        <w:spacing w:line="276" w:lineRule="auto"/>
        <w:jc w:val="both"/>
        <w:rPr>
          <w:rFonts w:ascii="Calibri" w:hAnsi="Calibri" w:cs="Calibri"/>
        </w:rPr>
      </w:pPr>
    </w:p>
    <w:p w14:paraId="7140F787" w14:textId="0BB4AEA4" w:rsidR="00D96823" w:rsidRPr="00D22ED8" w:rsidRDefault="00D96823" w:rsidP="009C57E2">
      <w:pPr>
        <w:spacing w:line="276" w:lineRule="auto"/>
        <w:ind w:left="849"/>
        <w:rPr>
          <w:rFonts w:ascii="Calibri" w:hAnsi="Calibri" w:cs="Calibri"/>
          <w:b/>
        </w:rPr>
      </w:pPr>
    </w:p>
    <w:p w14:paraId="0436388F" w14:textId="77777777" w:rsidR="005D7731" w:rsidRDefault="005D7731" w:rsidP="000939C4">
      <w:pPr>
        <w:spacing w:line="276" w:lineRule="auto"/>
        <w:rPr>
          <w:rFonts w:ascii="Calibri" w:hAnsi="Calibri" w:cs="Calibri"/>
          <w:b/>
        </w:rPr>
        <w:sectPr w:rsidR="005D7731" w:rsidSect="009C57E2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EE0393E" w14:textId="77777777" w:rsidR="005D7731" w:rsidRDefault="005D7731" w:rsidP="000939C4">
      <w:pPr>
        <w:spacing w:line="276" w:lineRule="auto"/>
        <w:rPr>
          <w:rFonts w:ascii="Calibri" w:hAnsi="Calibri" w:cs="Calibri"/>
          <w:b/>
        </w:rPr>
      </w:pPr>
    </w:p>
    <w:p w14:paraId="585611E8" w14:textId="7ED43AC9" w:rsidR="005469B1" w:rsidRPr="005A4126" w:rsidRDefault="005469B1" w:rsidP="000939C4">
      <w:pPr>
        <w:spacing w:line="276" w:lineRule="auto"/>
        <w:rPr>
          <w:rFonts w:ascii="Calibri" w:hAnsi="Calibri" w:cs="Calibri"/>
          <w:b/>
        </w:rPr>
      </w:pPr>
      <w:r w:rsidRPr="005A4126">
        <w:rPr>
          <w:rFonts w:ascii="Calibri" w:hAnsi="Calibri" w:cs="Calibri"/>
          <w:b/>
        </w:rPr>
        <w:t>Kalkulacja zamówienia:</w:t>
      </w:r>
    </w:p>
    <w:p w14:paraId="78F9D741" w14:textId="77777777" w:rsidR="005469B1" w:rsidRPr="00D22ED8" w:rsidRDefault="005469B1" w:rsidP="00D22ED8">
      <w:pPr>
        <w:spacing w:line="276" w:lineRule="auto"/>
        <w:rPr>
          <w:rFonts w:ascii="Calibri" w:hAnsi="Calibri" w:cs="Calibri"/>
        </w:rPr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1136"/>
        <w:gridCol w:w="1973"/>
        <w:gridCol w:w="1415"/>
        <w:gridCol w:w="7"/>
        <w:gridCol w:w="2286"/>
        <w:gridCol w:w="7"/>
        <w:gridCol w:w="812"/>
        <w:gridCol w:w="17"/>
        <w:gridCol w:w="2144"/>
        <w:gridCol w:w="7"/>
        <w:gridCol w:w="2235"/>
        <w:gridCol w:w="7"/>
      </w:tblGrid>
      <w:tr w:rsidR="005D7731" w:rsidRPr="005A4126" w14:paraId="3A5D4FD4" w14:textId="77777777" w:rsidTr="003C0A3D">
        <w:trPr>
          <w:gridAfter w:val="1"/>
          <w:wAfter w:w="7" w:type="dxa"/>
          <w:trHeight w:hRule="exact" w:val="794"/>
          <w:tblHeader/>
          <w:jc w:val="center"/>
        </w:trPr>
        <w:tc>
          <w:tcPr>
            <w:tcW w:w="2828" w:type="dxa"/>
            <w:vMerge w:val="restart"/>
            <w:vAlign w:val="center"/>
          </w:tcPr>
          <w:p w14:paraId="23C3E0FC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</w:p>
          <w:p w14:paraId="2C9AED81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Wyszczególnienie</w:t>
            </w:r>
          </w:p>
        </w:tc>
        <w:tc>
          <w:tcPr>
            <w:tcW w:w="1136" w:type="dxa"/>
            <w:vMerge w:val="restart"/>
            <w:vAlign w:val="center"/>
          </w:tcPr>
          <w:p w14:paraId="4E962C0E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Ilość</w:t>
            </w:r>
          </w:p>
          <w:p w14:paraId="7224E5C8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[MWh]</w:t>
            </w:r>
          </w:p>
        </w:tc>
        <w:tc>
          <w:tcPr>
            <w:tcW w:w="5681" w:type="dxa"/>
            <w:gridSpan w:val="4"/>
            <w:vAlign w:val="center"/>
          </w:tcPr>
          <w:p w14:paraId="0C901B8D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Cena netto  zł</w:t>
            </w:r>
          </w:p>
        </w:tc>
        <w:tc>
          <w:tcPr>
            <w:tcW w:w="2980" w:type="dxa"/>
            <w:gridSpan w:val="4"/>
            <w:vAlign w:val="center"/>
          </w:tcPr>
          <w:p w14:paraId="0F7DA74C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Podatek VAT</w:t>
            </w:r>
          </w:p>
        </w:tc>
        <w:tc>
          <w:tcPr>
            <w:tcW w:w="2242" w:type="dxa"/>
            <w:gridSpan w:val="2"/>
            <w:vAlign w:val="center"/>
          </w:tcPr>
          <w:p w14:paraId="6287D57D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Cena brutto w zł</w:t>
            </w:r>
          </w:p>
          <w:p w14:paraId="1016162C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/kol. 5 + kol. 7 = kol. 8/</w:t>
            </w:r>
          </w:p>
        </w:tc>
      </w:tr>
      <w:tr w:rsidR="005D7731" w:rsidRPr="005A4126" w14:paraId="2B1CC02D" w14:textId="77777777" w:rsidTr="003C0A3D">
        <w:trPr>
          <w:gridAfter w:val="1"/>
          <w:wAfter w:w="7" w:type="dxa"/>
          <w:trHeight w:hRule="exact" w:val="794"/>
          <w:tblHeader/>
          <w:jc w:val="center"/>
        </w:trPr>
        <w:tc>
          <w:tcPr>
            <w:tcW w:w="2828" w:type="dxa"/>
            <w:vMerge/>
            <w:vAlign w:val="center"/>
          </w:tcPr>
          <w:p w14:paraId="28CC5A8C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136" w:type="dxa"/>
            <w:vMerge/>
            <w:vAlign w:val="center"/>
          </w:tcPr>
          <w:p w14:paraId="42BA813B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1973" w:type="dxa"/>
            <w:vAlign w:val="center"/>
          </w:tcPr>
          <w:p w14:paraId="07FC7C25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  <w:color w:val="000000"/>
              </w:rPr>
              <w:t>Wzór wyliczenia ceny jednostkowej</w:t>
            </w:r>
          </w:p>
        </w:tc>
        <w:tc>
          <w:tcPr>
            <w:tcW w:w="1415" w:type="dxa"/>
            <w:vAlign w:val="center"/>
          </w:tcPr>
          <w:p w14:paraId="7C334465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Jednostkowa</w:t>
            </w:r>
          </w:p>
        </w:tc>
        <w:tc>
          <w:tcPr>
            <w:tcW w:w="2293" w:type="dxa"/>
            <w:gridSpan w:val="2"/>
            <w:vAlign w:val="center"/>
          </w:tcPr>
          <w:p w14:paraId="55D3D64B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Ogółem</w:t>
            </w:r>
          </w:p>
          <w:p w14:paraId="3AD0E1F9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lang w:val="de-DE"/>
              </w:rPr>
            </w:pPr>
            <w:r w:rsidRPr="00D22ED8">
              <w:rPr>
                <w:rFonts w:ascii="Calibri" w:hAnsi="Calibri" w:cs="Calibri"/>
                <w:bCs/>
              </w:rPr>
              <w:t xml:space="preserve">/kol. </w:t>
            </w:r>
            <w:r w:rsidRPr="00D22ED8">
              <w:rPr>
                <w:rFonts w:ascii="Calibri" w:hAnsi="Calibri" w:cs="Calibri"/>
                <w:bCs/>
                <w:lang w:val="de-DE"/>
              </w:rPr>
              <w:t>2 X kol. 4 = kol. 5/</w:t>
            </w:r>
          </w:p>
        </w:tc>
        <w:tc>
          <w:tcPr>
            <w:tcW w:w="819" w:type="dxa"/>
            <w:gridSpan w:val="2"/>
            <w:vAlign w:val="center"/>
          </w:tcPr>
          <w:p w14:paraId="7A79E86B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Stawka w %</w:t>
            </w:r>
          </w:p>
        </w:tc>
        <w:tc>
          <w:tcPr>
            <w:tcW w:w="2161" w:type="dxa"/>
            <w:gridSpan w:val="2"/>
            <w:vAlign w:val="center"/>
          </w:tcPr>
          <w:p w14:paraId="31D63E58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Wartość w zł</w:t>
            </w:r>
          </w:p>
          <w:p w14:paraId="032277FC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lang w:val="de-DE"/>
              </w:rPr>
            </w:pPr>
            <w:r w:rsidRPr="00D22ED8">
              <w:rPr>
                <w:rFonts w:ascii="Calibri" w:hAnsi="Calibri" w:cs="Calibri"/>
                <w:bCs/>
                <w:lang w:val="de-DE"/>
              </w:rPr>
              <w:t>/kol. 5 x kol. 6 =kol. 7/</w:t>
            </w:r>
          </w:p>
        </w:tc>
        <w:tc>
          <w:tcPr>
            <w:tcW w:w="2242" w:type="dxa"/>
            <w:gridSpan w:val="2"/>
            <w:vAlign w:val="center"/>
          </w:tcPr>
          <w:p w14:paraId="5C61B2FF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lang w:val="de-DE"/>
              </w:rPr>
            </w:pPr>
          </w:p>
        </w:tc>
      </w:tr>
      <w:tr w:rsidR="005D7731" w:rsidRPr="005A4126" w14:paraId="2F441A50" w14:textId="77777777" w:rsidTr="003C0A3D">
        <w:trPr>
          <w:gridAfter w:val="1"/>
          <w:wAfter w:w="7" w:type="dxa"/>
          <w:trHeight w:hRule="exact" w:val="794"/>
          <w:tblHeader/>
          <w:jc w:val="center"/>
        </w:trPr>
        <w:tc>
          <w:tcPr>
            <w:tcW w:w="2828" w:type="dxa"/>
            <w:vAlign w:val="center"/>
          </w:tcPr>
          <w:p w14:paraId="0905392C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136" w:type="dxa"/>
            <w:vAlign w:val="center"/>
          </w:tcPr>
          <w:p w14:paraId="286EF0A7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973" w:type="dxa"/>
            <w:vAlign w:val="center"/>
          </w:tcPr>
          <w:p w14:paraId="4312FBD4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5" w:type="dxa"/>
            <w:vAlign w:val="center"/>
          </w:tcPr>
          <w:p w14:paraId="4A53C098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293" w:type="dxa"/>
            <w:gridSpan w:val="2"/>
            <w:vAlign w:val="center"/>
          </w:tcPr>
          <w:p w14:paraId="0A105320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819" w:type="dxa"/>
            <w:gridSpan w:val="2"/>
            <w:vAlign w:val="center"/>
          </w:tcPr>
          <w:p w14:paraId="2F51A62D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2161" w:type="dxa"/>
            <w:gridSpan w:val="2"/>
            <w:vAlign w:val="center"/>
          </w:tcPr>
          <w:p w14:paraId="6A60E4FC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2242" w:type="dxa"/>
            <w:gridSpan w:val="2"/>
            <w:vAlign w:val="center"/>
          </w:tcPr>
          <w:p w14:paraId="223D932E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8</w:t>
            </w:r>
          </w:p>
        </w:tc>
      </w:tr>
      <w:tr w:rsidR="005D7731" w:rsidRPr="002A1851" w14:paraId="58C6247A" w14:textId="77777777" w:rsidTr="003C0A3D">
        <w:trPr>
          <w:gridAfter w:val="1"/>
          <w:wAfter w:w="7" w:type="dxa"/>
          <w:trHeight w:hRule="exact" w:val="794"/>
          <w:jc w:val="center"/>
        </w:trPr>
        <w:tc>
          <w:tcPr>
            <w:tcW w:w="2828" w:type="dxa"/>
            <w:vAlign w:val="center"/>
          </w:tcPr>
          <w:p w14:paraId="205820F1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Oświetlenie uliczne</w:t>
            </w:r>
          </w:p>
          <w:p w14:paraId="6FF48076" w14:textId="2A7B9BD8" w:rsidR="005469B1" w:rsidRPr="00D22ED8" w:rsidRDefault="00BB4C6F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01.</w:t>
            </w:r>
            <w:ins w:id="9" w:author="Mariusz Sarosiek" w:date="2025-04-16T13:14:00Z" w16du:dateUtc="2025-04-16T11:14:00Z">
              <w:r w:rsidR="002A1851" w:rsidRPr="003C0A3D">
                <w:rPr>
                  <w:rFonts w:ascii="Calibri" w:hAnsi="Calibri" w:cs="Calibri"/>
                  <w:b/>
                  <w:color w:val="A20000"/>
                  <w:sz w:val="24"/>
                  <w:szCs w:val="24"/>
                </w:rPr>
                <w:t>06</w:t>
              </w:r>
            </w:ins>
            <w:r w:rsidRPr="00D22ED8">
              <w:rPr>
                <w:rFonts w:ascii="Calibri" w:hAnsi="Calibri" w:cs="Calibri"/>
                <w:bCs/>
              </w:rPr>
              <w:t>.2025 r. – 31.12.2025 r.</w:t>
            </w:r>
          </w:p>
        </w:tc>
        <w:tc>
          <w:tcPr>
            <w:tcW w:w="1136" w:type="dxa"/>
            <w:vAlign w:val="center"/>
          </w:tcPr>
          <w:p w14:paraId="4CEB5C52" w14:textId="77777777" w:rsidR="003C0A3D" w:rsidRPr="003C0A3D" w:rsidRDefault="003C0A3D" w:rsidP="00D22ED8">
            <w:pPr>
              <w:spacing w:line="276" w:lineRule="auto"/>
              <w:rPr>
                <w:rFonts w:ascii="Calibri" w:hAnsi="Calibri" w:cs="Calibri"/>
                <w:b/>
                <w:strike/>
                <w:sz w:val="24"/>
                <w:szCs w:val="24"/>
              </w:rPr>
            </w:pPr>
            <w:r w:rsidRPr="003C0A3D">
              <w:rPr>
                <w:rFonts w:ascii="Calibri" w:hAnsi="Calibri" w:cs="Calibri"/>
                <w:bCs/>
                <w:strike/>
              </w:rPr>
              <w:t>1095,469</w:t>
            </w:r>
          </w:p>
          <w:p w14:paraId="11F11094" w14:textId="6BB699EB" w:rsidR="005469B1" w:rsidRPr="003C0A3D" w:rsidRDefault="002A1851" w:rsidP="00D22ED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ins w:id="10" w:author="Mariusz Sarosiek" w:date="2025-04-16T13:18:00Z" w16du:dateUtc="2025-04-16T11:18:00Z">
              <w:r w:rsidRPr="003C0A3D">
                <w:rPr>
                  <w:rFonts w:ascii="Calibri" w:hAnsi="Calibri" w:cs="Calibri"/>
                  <w:b/>
                  <w:color w:val="A20000"/>
                  <w:sz w:val="24"/>
                  <w:szCs w:val="24"/>
                </w:rPr>
                <w:t>989,873</w:t>
              </w:r>
            </w:ins>
          </w:p>
        </w:tc>
        <w:tc>
          <w:tcPr>
            <w:tcW w:w="1973" w:type="dxa"/>
            <w:vAlign w:val="center"/>
          </w:tcPr>
          <w:p w14:paraId="6815ABD8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M + W</w:t>
            </w:r>
            <w:r w:rsidRPr="00D22ED8">
              <w:rPr>
                <w:rFonts w:ascii="Calibri" w:hAnsi="Calibri" w:cs="Calibri"/>
                <w:bCs/>
                <w:color w:val="000000"/>
                <w:vertAlign w:val="subscript"/>
                <w:lang w:val="en-US"/>
              </w:rPr>
              <w:t>o</w:t>
            </w: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*I_BASE_25 + K_25 + A</w:t>
            </w:r>
          </w:p>
        </w:tc>
        <w:tc>
          <w:tcPr>
            <w:tcW w:w="1415" w:type="dxa"/>
            <w:vAlign w:val="center"/>
          </w:tcPr>
          <w:p w14:paraId="226E7282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022BB46E" w14:textId="77777777" w:rsidR="005469B1" w:rsidRPr="00D22ED8" w:rsidRDefault="005469B1" w:rsidP="00D22ED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Calibri"/>
                <w:bCs/>
                <w:lang w:val="en-US" w:eastAsia="pl-PL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61B59336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DDD61C1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0FBD926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5D7731" w:rsidRPr="005A4126" w14:paraId="3FC6E0E8" w14:textId="77777777" w:rsidTr="003C0A3D">
        <w:trPr>
          <w:gridAfter w:val="1"/>
          <w:wAfter w:w="7" w:type="dxa"/>
          <w:trHeight w:hRule="exact" w:val="794"/>
          <w:jc w:val="center"/>
        </w:trPr>
        <w:tc>
          <w:tcPr>
            <w:tcW w:w="2828" w:type="dxa"/>
            <w:vAlign w:val="center"/>
          </w:tcPr>
          <w:p w14:paraId="44723377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Obiekty i budynki</w:t>
            </w:r>
          </w:p>
          <w:p w14:paraId="6C2D24AF" w14:textId="5E9270ED" w:rsidR="005469B1" w:rsidRPr="00D22ED8" w:rsidRDefault="00BB4C6F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01.</w:t>
            </w:r>
            <w:ins w:id="11" w:author="Mariusz Sarosiek" w:date="2025-04-16T13:14:00Z" w16du:dateUtc="2025-04-16T11:14:00Z">
              <w:r w:rsidR="002A1851" w:rsidRPr="003C0A3D">
                <w:rPr>
                  <w:rFonts w:ascii="Calibri" w:hAnsi="Calibri" w:cs="Calibri"/>
                  <w:b/>
                  <w:color w:val="A20000"/>
                  <w:sz w:val="24"/>
                  <w:szCs w:val="24"/>
                </w:rPr>
                <w:t>06</w:t>
              </w:r>
            </w:ins>
            <w:r w:rsidRPr="00D22ED8">
              <w:rPr>
                <w:rFonts w:ascii="Calibri" w:hAnsi="Calibri" w:cs="Calibri"/>
                <w:bCs/>
              </w:rPr>
              <w:t>.2025 r. – 31.12.2025 r.</w:t>
            </w:r>
          </w:p>
        </w:tc>
        <w:tc>
          <w:tcPr>
            <w:tcW w:w="1136" w:type="dxa"/>
            <w:vAlign w:val="center"/>
          </w:tcPr>
          <w:p w14:paraId="6653DD74" w14:textId="77777777" w:rsidR="003C0A3D" w:rsidRDefault="003C0A3D" w:rsidP="00D22ED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C0A3D">
              <w:rPr>
                <w:rFonts w:ascii="Calibri" w:hAnsi="Calibri" w:cs="Calibri"/>
                <w:bCs/>
                <w:strike/>
              </w:rPr>
              <w:t>1654,594</w:t>
            </w:r>
          </w:p>
          <w:p w14:paraId="1AE54038" w14:textId="2BB124A1" w:rsidR="005469B1" w:rsidRPr="003C0A3D" w:rsidRDefault="002A1851" w:rsidP="00D22ED8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ins w:id="12" w:author="Mariusz Sarosiek" w:date="2025-04-16T13:18:00Z" w16du:dateUtc="2025-04-16T11:18:00Z">
              <w:r w:rsidRPr="003C0A3D">
                <w:rPr>
                  <w:rFonts w:ascii="Calibri" w:hAnsi="Calibri" w:cs="Calibri"/>
                  <w:b/>
                  <w:color w:val="A20000"/>
                  <w:sz w:val="24"/>
                  <w:szCs w:val="24"/>
                </w:rPr>
                <w:t>1508,102</w:t>
              </w:r>
            </w:ins>
          </w:p>
        </w:tc>
        <w:tc>
          <w:tcPr>
            <w:tcW w:w="1973" w:type="dxa"/>
            <w:vAlign w:val="center"/>
          </w:tcPr>
          <w:p w14:paraId="67DD5485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M + I_BASE_25</w:t>
            </w:r>
          </w:p>
          <w:p w14:paraId="31006AA7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+ K_25 + A</w:t>
            </w:r>
          </w:p>
        </w:tc>
        <w:tc>
          <w:tcPr>
            <w:tcW w:w="1415" w:type="dxa"/>
            <w:vAlign w:val="center"/>
          </w:tcPr>
          <w:p w14:paraId="78085790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731439C7" w14:textId="77777777" w:rsidR="005469B1" w:rsidRPr="00D22ED8" w:rsidRDefault="005469B1" w:rsidP="00D22ED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Calibri"/>
                <w:bCs/>
                <w:lang w:val="en-US" w:eastAsia="pl-PL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69F97AE8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2ECFA9D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85714D3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5D7731" w:rsidRPr="002A1851" w14:paraId="3638F9FA" w14:textId="77777777" w:rsidTr="003C0A3D">
        <w:trPr>
          <w:gridAfter w:val="1"/>
          <w:wAfter w:w="7" w:type="dxa"/>
          <w:trHeight w:hRule="exact" w:val="794"/>
          <w:jc w:val="center"/>
        </w:trPr>
        <w:tc>
          <w:tcPr>
            <w:tcW w:w="2828" w:type="dxa"/>
            <w:vAlign w:val="center"/>
          </w:tcPr>
          <w:p w14:paraId="4BAF00AB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Oświetlenie uliczne</w:t>
            </w:r>
          </w:p>
          <w:p w14:paraId="13B9788A" w14:textId="08D0AA71" w:rsidR="005469B1" w:rsidRPr="00D22ED8" w:rsidRDefault="00BB4C6F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 xml:space="preserve">01.01.2026 r. – </w:t>
            </w:r>
            <w:r w:rsidR="00E122D9" w:rsidRPr="00E122D9">
              <w:rPr>
                <w:rFonts w:ascii="Calibri" w:hAnsi="Calibri" w:cs="Calibri"/>
                <w:bCs/>
              </w:rPr>
              <w:t>31.12.2026</w:t>
            </w:r>
            <w:r w:rsidRPr="00D22ED8">
              <w:rPr>
                <w:rFonts w:ascii="Calibri" w:hAnsi="Calibri" w:cs="Calibri"/>
                <w:bCs/>
              </w:rPr>
              <w:t xml:space="preserve"> r.</w:t>
            </w:r>
          </w:p>
        </w:tc>
        <w:tc>
          <w:tcPr>
            <w:tcW w:w="1136" w:type="dxa"/>
            <w:vAlign w:val="center"/>
          </w:tcPr>
          <w:p w14:paraId="4D52067F" w14:textId="298AE1F0" w:rsidR="005469B1" w:rsidRPr="003C0A3D" w:rsidRDefault="002A1851" w:rsidP="00D22ED8">
            <w:pPr>
              <w:spacing w:line="276" w:lineRule="auto"/>
              <w:rPr>
                <w:rFonts w:ascii="Calibri" w:hAnsi="Calibri" w:cs="Calibri"/>
                <w:b/>
                <w:color w:val="A20000"/>
                <w:sz w:val="24"/>
                <w:szCs w:val="24"/>
              </w:rPr>
            </w:pPr>
            <w:r w:rsidRPr="003C0A3D">
              <w:rPr>
                <w:rFonts w:ascii="Calibri" w:hAnsi="Calibri" w:cs="Calibri"/>
                <w:b/>
                <w:color w:val="A20000"/>
                <w:sz w:val="24"/>
                <w:szCs w:val="24"/>
              </w:rPr>
              <w:t>1781,767</w:t>
            </w:r>
          </w:p>
        </w:tc>
        <w:tc>
          <w:tcPr>
            <w:tcW w:w="1973" w:type="dxa"/>
            <w:vAlign w:val="center"/>
          </w:tcPr>
          <w:p w14:paraId="5ED01119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M + W</w:t>
            </w:r>
            <w:r w:rsidRPr="00D22ED8">
              <w:rPr>
                <w:rFonts w:ascii="Calibri" w:hAnsi="Calibri" w:cs="Calibri"/>
                <w:bCs/>
                <w:color w:val="000000"/>
                <w:vertAlign w:val="subscript"/>
                <w:lang w:val="en-US"/>
              </w:rPr>
              <w:t>o</w:t>
            </w: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*I_BASE_26 + K_26 + A</w:t>
            </w:r>
          </w:p>
        </w:tc>
        <w:tc>
          <w:tcPr>
            <w:tcW w:w="1415" w:type="dxa"/>
            <w:vAlign w:val="center"/>
          </w:tcPr>
          <w:p w14:paraId="6F2CD98D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26A2DE86" w14:textId="77777777" w:rsidR="005469B1" w:rsidRPr="00D22ED8" w:rsidRDefault="005469B1" w:rsidP="00D22ED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Calibri"/>
                <w:bCs/>
                <w:lang w:val="en-US" w:eastAsia="pl-PL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513F8E86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E4B8E56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03A0430D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5D7731" w:rsidRPr="005A4126" w14:paraId="46ED9C14" w14:textId="77777777" w:rsidTr="003C0A3D">
        <w:trPr>
          <w:gridAfter w:val="1"/>
          <w:wAfter w:w="7" w:type="dxa"/>
          <w:trHeight w:hRule="exact" w:val="794"/>
          <w:jc w:val="center"/>
        </w:trPr>
        <w:tc>
          <w:tcPr>
            <w:tcW w:w="2828" w:type="dxa"/>
            <w:vAlign w:val="center"/>
          </w:tcPr>
          <w:p w14:paraId="42DAC4C3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Obiekty i budynki</w:t>
            </w:r>
          </w:p>
          <w:p w14:paraId="5DBB379E" w14:textId="28AD5336" w:rsidR="005469B1" w:rsidRPr="00D22ED8" w:rsidRDefault="00BB4C6F" w:rsidP="00D22ED8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 xml:space="preserve">01.01.2026 r. – </w:t>
            </w:r>
            <w:r w:rsidR="00E122D9" w:rsidRPr="00E122D9">
              <w:rPr>
                <w:rFonts w:ascii="Calibri" w:hAnsi="Calibri" w:cs="Calibri"/>
                <w:bCs/>
              </w:rPr>
              <w:t>31.12.2026</w:t>
            </w:r>
            <w:r w:rsidR="00EA6411" w:rsidRPr="00D22ED8">
              <w:rPr>
                <w:rFonts w:ascii="Calibri" w:hAnsi="Calibri" w:cs="Calibri"/>
                <w:bCs/>
              </w:rPr>
              <w:t xml:space="preserve"> </w:t>
            </w:r>
            <w:r w:rsidRPr="00D22ED8">
              <w:rPr>
                <w:rFonts w:ascii="Calibri" w:hAnsi="Calibri" w:cs="Calibri"/>
                <w:bCs/>
              </w:rPr>
              <w:t xml:space="preserve"> r.</w:t>
            </w:r>
          </w:p>
        </w:tc>
        <w:tc>
          <w:tcPr>
            <w:tcW w:w="1136" w:type="dxa"/>
            <w:vAlign w:val="center"/>
          </w:tcPr>
          <w:p w14:paraId="72518CE0" w14:textId="0B829A06" w:rsidR="005469B1" w:rsidRPr="003C0A3D" w:rsidRDefault="002A1851" w:rsidP="00D22ED8">
            <w:pPr>
              <w:spacing w:line="276" w:lineRule="auto"/>
              <w:rPr>
                <w:rFonts w:ascii="Calibri" w:hAnsi="Calibri" w:cs="Calibri"/>
                <w:b/>
                <w:color w:val="A20000"/>
                <w:sz w:val="24"/>
                <w:szCs w:val="24"/>
              </w:rPr>
            </w:pPr>
            <w:r w:rsidRPr="003C0A3D">
              <w:rPr>
                <w:rFonts w:ascii="Calibri" w:hAnsi="Calibri" w:cs="Calibri"/>
                <w:b/>
                <w:color w:val="A20000"/>
                <w:sz w:val="24"/>
                <w:szCs w:val="24"/>
              </w:rPr>
              <w:t>2709,300</w:t>
            </w:r>
          </w:p>
        </w:tc>
        <w:tc>
          <w:tcPr>
            <w:tcW w:w="1973" w:type="dxa"/>
            <w:vAlign w:val="center"/>
          </w:tcPr>
          <w:p w14:paraId="3D965D78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M + I_BASE_26</w:t>
            </w:r>
          </w:p>
          <w:p w14:paraId="4C8C943E" w14:textId="77777777" w:rsidR="005469B1" w:rsidRPr="00D22ED8" w:rsidRDefault="005469B1" w:rsidP="00D22ED8">
            <w:pPr>
              <w:spacing w:line="276" w:lineRule="auto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D22ED8">
              <w:rPr>
                <w:rFonts w:ascii="Calibri" w:hAnsi="Calibri" w:cs="Calibri"/>
                <w:bCs/>
                <w:color w:val="000000"/>
                <w:lang w:val="en-US"/>
              </w:rPr>
              <w:t>+ K_26 + A</w:t>
            </w:r>
          </w:p>
        </w:tc>
        <w:tc>
          <w:tcPr>
            <w:tcW w:w="1415" w:type="dxa"/>
            <w:vAlign w:val="center"/>
          </w:tcPr>
          <w:p w14:paraId="481FEB96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0B9DA3E6" w14:textId="77777777" w:rsidR="005469B1" w:rsidRPr="00D22ED8" w:rsidRDefault="005469B1" w:rsidP="00D22ED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Calibri"/>
                <w:bCs/>
                <w:lang w:val="en-US" w:eastAsia="pl-PL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39A57031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1ACDE623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68029A7D" w14:textId="77777777" w:rsidR="005469B1" w:rsidRPr="00D22ED8" w:rsidRDefault="005469B1" w:rsidP="00D22ED8">
            <w:pPr>
              <w:spacing w:line="276" w:lineRule="auto"/>
              <w:jc w:val="center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5D7731" w:rsidRPr="005A4126" w14:paraId="3100E344" w14:textId="77777777" w:rsidTr="003C0A3D">
        <w:trPr>
          <w:trHeight w:hRule="exact" w:val="794"/>
          <w:jc w:val="center"/>
        </w:trPr>
        <w:tc>
          <w:tcPr>
            <w:tcW w:w="7359" w:type="dxa"/>
            <w:gridSpan w:val="5"/>
            <w:vAlign w:val="center"/>
          </w:tcPr>
          <w:p w14:paraId="3149102C" w14:textId="77777777" w:rsidR="002A6552" w:rsidRPr="00D22ED8" w:rsidRDefault="002A6552" w:rsidP="00D22ED8">
            <w:pPr>
              <w:spacing w:line="276" w:lineRule="auto"/>
              <w:jc w:val="right"/>
              <w:rPr>
                <w:rFonts w:ascii="Calibri" w:hAnsi="Calibri" w:cs="Calibri"/>
                <w:bCs/>
              </w:rPr>
            </w:pPr>
            <w:r w:rsidRPr="00D22ED8">
              <w:rPr>
                <w:rFonts w:ascii="Calibri" w:hAnsi="Calibri" w:cs="Calibri"/>
                <w:bCs/>
              </w:rPr>
              <w:t>OGÓŁEM</w:t>
            </w:r>
          </w:p>
        </w:tc>
        <w:tc>
          <w:tcPr>
            <w:tcW w:w="2293" w:type="dxa"/>
            <w:gridSpan w:val="2"/>
            <w:vAlign w:val="center"/>
          </w:tcPr>
          <w:p w14:paraId="5AFE250D" w14:textId="77777777" w:rsidR="002A6552" w:rsidRPr="00D22ED8" w:rsidRDefault="002A6552" w:rsidP="00D22ED8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Calibri"/>
                <w:bCs/>
                <w:lang w:val="pl-PL" w:eastAsia="pl-PL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62E03EFC" w14:textId="77777777" w:rsidR="002A6552" w:rsidRPr="00D22ED8" w:rsidRDefault="002A6552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151" w:type="dxa"/>
            <w:gridSpan w:val="2"/>
            <w:vAlign w:val="center"/>
          </w:tcPr>
          <w:p w14:paraId="4FDD2C87" w14:textId="77777777" w:rsidR="002A6552" w:rsidRPr="00D22ED8" w:rsidRDefault="002A6552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42" w:type="dxa"/>
            <w:gridSpan w:val="2"/>
            <w:vAlign w:val="center"/>
          </w:tcPr>
          <w:p w14:paraId="73020EDB" w14:textId="77777777" w:rsidR="002A6552" w:rsidRPr="00D22ED8" w:rsidRDefault="002A6552" w:rsidP="00D22ED8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0A1B7D5A" w14:textId="77777777" w:rsidR="005469B1" w:rsidRPr="00D22ED8" w:rsidRDefault="005469B1" w:rsidP="000939C4">
      <w:pPr>
        <w:spacing w:line="276" w:lineRule="auto"/>
        <w:rPr>
          <w:rFonts w:ascii="Calibri" w:hAnsi="Calibri" w:cs="Calibri"/>
        </w:rPr>
      </w:pPr>
      <w:r w:rsidRPr="00D22ED8">
        <w:rPr>
          <w:rFonts w:ascii="Calibri" w:hAnsi="Calibri" w:cs="Calibri"/>
        </w:rPr>
        <w:t xml:space="preserve">Ceny w kol. 4, 5, 7 i 8  powinny być podane z dokładnością do dwóch miejsc po przecinku. </w:t>
      </w:r>
    </w:p>
    <w:p w14:paraId="2F247E39" w14:textId="33B99387" w:rsidR="005D7731" w:rsidRDefault="005469B1" w:rsidP="000939C4">
      <w:pPr>
        <w:suppressAutoHyphens/>
        <w:spacing w:line="276" w:lineRule="auto"/>
        <w:rPr>
          <w:rFonts w:ascii="Calibri" w:hAnsi="Calibri" w:cs="Calibri"/>
        </w:rPr>
        <w:sectPr w:rsidR="005D7731" w:rsidSect="009C57E2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D22ED8">
        <w:rPr>
          <w:rFonts w:ascii="Calibri" w:hAnsi="Calibri" w:cs="Calibri"/>
        </w:rPr>
        <w:t>W kol. 6 należy podać stawkę podatku od towarów i usług (VAT), która zgodnie z obowiązującymi przepisami prawa w dniu składania oferty będzie obowiązywała w okresie określonym w SWZ, tj. od 01.</w:t>
      </w:r>
      <w:r w:rsidR="002A1851" w:rsidRPr="003C0A3D">
        <w:rPr>
          <w:rFonts w:ascii="Calibri" w:hAnsi="Calibri" w:cs="Calibri"/>
          <w:b/>
          <w:bCs/>
          <w:color w:val="A20000"/>
          <w:sz w:val="24"/>
          <w:szCs w:val="24"/>
        </w:rPr>
        <w:t>06</w:t>
      </w:r>
      <w:r w:rsidRPr="00D22ED8">
        <w:rPr>
          <w:rFonts w:ascii="Calibri" w:hAnsi="Calibri" w:cs="Calibri"/>
        </w:rPr>
        <w:t xml:space="preserve">.2025 r. do </w:t>
      </w:r>
      <w:r w:rsidR="008958D6">
        <w:rPr>
          <w:rFonts w:ascii="Calibri" w:hAnsi="Calibri" w:cs="Calibri"/>
        </w:rPr>
        <w:t>31.12.2026</w:t>
      </w:r>
      <w:r w:rsidRPr="00D22ED8">
        <w:rPr>
          <w:rFonts w:ascii="Calibri" w:hAnsi="Calibri" w:cs="Calibri"/>
        </w:rPr>
        <w:t xml:space="preserve"> r.</w:t>
      </w:r>
    </w:p>
    <w:p w14:paraId="5BA48A69" w14:textId="77777777" w:rsidR="005469B1" w:rsidRPr="00D22ED8" w:rsidRDefault="005469B1" w:rsidP="000939C4">
      <w:pPr>
        <w:suppressAutoHyphens/>
        <w:spacing w:line="276" w:lineRule="auto"/>
        <w:rPr>
          <w:rFonts w:ascii="Calibri" w:hAnsi="Calibri" w:cs="Calibri"/>
          <w:color w:val="000000"/>
        </w:rPr>
      </w:pPr>
    </w:p>
    <w:p w14:paraId="525EB822" w14:textId="77777777" w:rsidR="005469B1" w:rsidRPr="005A4126" w:rsidRDefault="005469B1" w:rsidP="00D22ED8">
      <w:pPr>
        <w:suppressAutoHyphens/>
        <w:spacing w:line="276" w:lineRule="auto"/>
        <w:jc w:val="both"/>
        <w:rPr>
          <w:rFonts w:ascii="Calibri" w:eastAsia="Calibri" w:hAnsi="Calibri" w:cs="Calibri"/>
        </w:rPr>
      </w:pPr>
    </w:p>
    <w:p w14:paraId="6C7B1CB3" w14:textId="17D08AD5" w:rsidR="000939C4" w:rsidRPr="005A4126" w:rsidRDefault="00AF7C5A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5A4126">
        <w:rPr>
          <w:rFonts w:ascii="Calibri" w:hAnsi="Calibri" w:cs="Calibri"/>
          <w:sz w:val="22"/>
          <w:szCs w:val="22"/>
        </w:rPr>
        <w:t xml:space="preserve">Oświadczamy, że łączna cena oferty (z podatkiem VAT) jest ceną faktyczną na dzień składania oferty. </w:t>
      </w:r>
    </w:p>
    <w:p w14:paraId="7CB76A6C" w14:textId="73FA48FB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 xml:space="preserve">Oświadczamy, że Zamawiający ma prawo do złożenia maksymalnie </w:t>
      </w:r>
      <w:r w:rsidR="00737D0A">
        <w:rPr>
          <w:rFonts w:ascii="Calibri" w:hAnsi="Calibri" w:cs="Calibri"/>
          <w:sz w:val="22"/>
          <w:szCs w:val="22"/>
        </w:rPr>
        <w:t>2</w:t>
      </w:r>
      <w:r w:rsidR="00737D0A" w:rsidRPr="00D22ED8">
        <w:rPr>
          <w:rFonts w:ascii="Calibri" w:hAnsi="Calibri" w:cs="Calibri"/>
          <w:sz w:val="22"/>
          <w:szCs w:val="22"/>
        </w:rPr>
        <w:t xml:space="preserve"> zlece</w:t>
      </w:r>
      <w:r w:rsidR="00737D0A">
        <w:rPr>
          <w:rFonts w:ascii="Calibri" w:hAnsi="Calibri" w:cs="Calibri"/>
          <w:sz w:val="22"/>
          <w:szCs w:val="22"/>
        </w:rPr>
        <w:t>ń</w:t>
      </w:r>
      <w:r w:rsidR="00737D0A" w:rsidRPr="00D22ED8">
        <w:rPr>
          <w:rFonts w:ascii="Calibri" w:hAnsi="Calibri" w:cs="Calibri"/>
          <w:sz w:val="22"/>
          <w:szCs w:val="22"/>
        </w:rPr>
        <w:t xml:space="preserve"> </w:t>
      </w:r>
      <w:r w:rsidRPr="00D22ED8">
        <w:rPr>
          <w:rFonts w:ascii="Calibri" w:hAnsi="Calibri" w:cs="Calibri"/>
          <w:sz w:val="22"/>
          <w:szCs w:val="22"/>
        </w:rPr>
        <w:t>(transz) zakupu energii elektrycznej konwencjonalnej dla danego instrumentu terminowego na okres dostawy nim objęty.</w:t>
      </w:r>
    </w:p>
    <w:p w14:paraId="237A9B69" w14:textId="4AAD5C04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 xml:space="preserve">Oświadczamy, że Zamawiający </w:t>
      </w:r>
      <w:r w:rsidR="001F183B" w:rsidRPr="00D22ED8">
        <w:rPr>
          <w:rFonts w:ascii="Calibri" w:hAnsi="Calibri" w:cs="Calibri"/>
          <w:sz w:val="22"/>
          <w:szCs w:val="22"/>
        </w:rPr>
        <w:t xml:space="preserve">ma prawo do maksymalnie 1 transzy zakupu prawa majątkowego PMOZE_A na </w:t>
      </w:r>
      <w:r w:rsidR="001F183B" w:rsidRPr="00D22ED8">
        <w:rPr>
          <w:rFonts w:ascii="Calibri" w:hAnsi="Calibri" w:cs="Calibri"/>
          <w:sz w:val="22"/>
          <w:szCs w:val="22"/>
        </w:rPr>
        <w:t>okres 01.</w:t>
      </w:r>
      <w:r w:rsidR="002A1851" w:rsidRPr="003C0A3D">
        <w:rPr>
          <w:rFonts w:ascii="Calibri" w:hAnsi="Calibri" w:cs="Calibri"/>
          <w:b/>
          <w:bCs/>
          <w:color w:val="A20000"/>
        </w:rPr>
        <w:t>06</w:t>
      </w:r>
      <w:r w:rsidR="001F183B" w:rsidRPr="00D22ED8">
        <w:rPr>
          <w:rFonts w:ascii="Calibri" w:hAnsi="Calibri" w:cs="Calibri"/>
          <w:sz w:val="22"/>
          <w:szCs w:val="22"/>
        </w:rPr>
        <w:t xml:space="preserve">.2025 r. – 31.12.2025 r. oraz do </w:t>
      </w:r>
      <w:r w:rsidR="001F183B" w:rsidRPr="00D22ED8">
        <w:rPr>
          <w:rFonts w:ascii="Calibri" w:hAnsi="Calibri" w:cs="Calibri"/>
          <w:sz w:val="22"/>
          <w:szCs w:val="22"/>
        </w:rPr>
        <w:t xml:space="preserve">maksymalnie 1 transzy zakupu prawa majątkowego PMOZE_A na okres 01.01.2026 r. – </w:t>
      </w:r>
      <w:r w:rsidR="00E122D9" w:rsidRPr="00E122D9">
        <w:rPr>
          <w:rFonts w:ascii="Calibri" w:hAnsi="Calibri" w:cs="Calibri"/>
          <w:sz w:val="22"/>
          <w:szCs w:val="22"/>
        </w:rPr>
        <w:t>31.12.2026</w:t>
      </w:r>
      <w:r w:rsidR="001F183B" w:rsidRPr="00D22ED8">
        <w:rPr>
          <w:rFonts w:ascii="Calibri" w:hAnsi="Calibri" w:cs="Calibri"/>
          <w:sz w:val="22"/>
          <w:szCs w:val="22"/>
        </w:rPr>
        <w:t xml:space="preserve"> r.</w:t>
      </w:r>
    </w:p>
    <w:p w14:paraId="579A8AEC" w14:textId="79BD4A82" w:rsidR="00AF7C5A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 xml:space="preserve">Oferujemy dostawę energii elektrycznej </w:t>
      </w:r>
      <w:r w:rsidR="00AF7C5A" w:rsidRPr="00D22ED8">
        <w:rPr>
          <w:rFonts w:ascii="Calibri" w:hAnsi="Calibri" w:cs="Calibri"/>
          <w:sz w:val="22"/>
          <w:szCs w:val="22"/>
        </w:rPr>
        <w:t>zgodnie z wymaganiami Zamawiającymi określonymi w SWZ.</w:t>
      </w:r>
    </w:p>
    <w:p w14:paraId="30BAF1AE" w14:textId="01D0540B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 xml:space="preserve">Oświadczamy, że mamy </w:t>
      </w:r>
      <w:r w:rsidRPr="00D22ED8">
        <w:rPr>
          <w:rFonts w:ascii="Calibri" w:hAnsi="Calibri" w:cs="Calibri"/>
          <w:b/>
          <w:sz w:val="22"/>
          <w:szCs w:val="22"/>
        </w:rPr>
        <w:t>zawartą / zawrzemy *</w:t>
      </w:r>
      <w:r w:rsidRPr="00D22ED8">
        <w:rPr>
          <w:rFonts w:ascii="Calibri" w:hAnsi="Calibri" w:cs="Calibri"/>
          <w:sz w:val="22"/>
          <w:szCs w:val="22"/>
        </w:rPr>
        <w:t xml:space="preserve"> przed dniem </w:t>
      </w:r>
      <w:r w:rsidR="00AF7C5A" w:rsidRPr="00D22ED8">
        <w:rPr>
          <w:rFonts w:ascii="Calibri" w:hAnsi="Calibri" w:cs="Calibri"/>
          <w:sz w:val="22"/>
          <w:szCs w:val="22"/>
        </w:rPr>
        <w:t xml:space="preserve">zawarcia </w:t>
      </w:r>
      <w:r w:rsidRPr="00D22ED8">
        <w:rPr>
          <w:rFonts w:ascii="Calibri" w:hAnsi="Calibri" w:cs="Calibri"/>
          <w:sz w:val="22"/>
          <w:szCs w:val="22"/>
        </w:rPr>
        <w:t xml:space="preserve">umowy </w:t>
      </w:r>
      <w:r w:rsidRPr="00D22ED8">
        <w:rPr>
          <w:rFonts w:ascii="Calibri" w:hAnsi="Calibri" w:cs="Calibri"/>
          <w:sz w:val="22"/>
          <w:szCs w:val="22"/>
        </w:rPr>
        <w:br/>
        <w:t xml:space="preserve">z Zamawiającym, umowę dystrybucyjną (tzw. Generalną Umowę Dystrybucyjną) </w:t>
      </w:r>
      <w:r w:rsidRPr="00D22ED8">
        <w:rPr>
          <w:rFonts w:ascii="Calibri" w:hAnsi="Calibri" w:cs="Calibri"/>
          <w:sz w:val="22"/>
          <w:szCs w:val="22"/>
        </w:rPr>
        <w:br/>
        <w:t xml:space="preserve">z Operatorami Systemu Dystrybucyjnego (dalej: OSD), tj. </w:t>
      </w:r>
      <w:r w:rsidR="002A6552" w:rsidRPr="00D22ED8">
        <w:rPr>
          <w:rFonts w:ascii="Calibri" w:hAnsi="Calibri" w:cs="Calibri"/>
          <w:sz w:val="22"/>
          <w:szCs w:val="22"/>
        </w:rPr>
        <w:t>PGE Dystrybucja S.A.</w:t>
      </w:r>
      <w:r w:rsidR="004845F2" w:rsidRPr="00D22ED8">
        <w:rPr>
          <w:rFonts w:ascii="Calibri" w:hAnsi="Calibri" w:cs="Calibri"/>
          <w:sz w:val="22"/>
          <w:szCs w:val="22"/>
        </w:rPr>
        <w:t xml:space="preserve"> oraz STOEN OPERATOR Sp. z o.o.</w:t>
      </w:r>
      <w:r w:rsidR="002A6552" w:rsidRPr="00D22ED8">
        <w:rPr>
          <w:rFonts w:ascii="Calibri" w:hAnsi="Calibri" w:cs="Calibri"/>
          <w:sz w:val="22"/>
          <w:szCs w:val="22"/>
        </w:rPr>
        <w:t xml:space="preserve"> </w:t>
      </w:r>
      <w:r w:rsidRPr="00D22ED8">
        <w:rPr>
          <w:rFonts w:ascii="Calibri" w:hAnsi="Calibri" w:cs="Calibri"/>
          <w:sz w:val="22"/>
          <w:szCs w:val="22"/>
        </w:rPr>
        <w:t>umożliwiającą sprzedaż energii elektrycznej za pośrednictwem OSD do punktów poboru energii elektrycznej wymienionych w załączniku nr 1 do SWZ w</w:t>
      </w:r>
      <w:r w:rsidR="002B1B5B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 xml:space="preserve">okresie wykonania </w:t>
      </w:r>
      <w:r w:rsidR="00AF7C5A" w:rsidRPr="00D22ED8">
        <w:rPr>
          <w:rFonts w:ascii="Calibri" w:hAnsi="Calibri" w:cs="Calibri"/>
          <w:sz w:val="22"/>
          <w:szCs w:val="22"/>
        </w:rPr>
        <w:t xml:space="preserve">przedmiotu </w:t>
      </w:r>
      <w:r w:rsidRPr="00D22ED8">
        <w:rPr>
          <w:rFonts w:ascii="Calibri" w:hAnsi="Calibri" w:cs="Calibri"/>
          <w:sz w:val="22"/>
          <w:szCs w:val="22"/>
        </w:rPr>
        <w:t>zamówienia.</w:t>
      </w:r>
    </w:p>
    <w:p w14:paraId="0ED6745C" w14:textId="3034E8B6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>Oświadczamy, że zapoznaliśmy się ze Specyfikacją Warunków Zamówienia i nie wnosimy do niej zastrzeżeń oraz zdobyliśmy wszystkie informacje niezbędne do</w:t>
      </w:r>
      <w:r w:rsidR="002B1B5B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>przygotowania oferty i wykonania zamówienia.</w:t>
      </w:r>
    </w:p>
    <w:p w14:paraId="543AA039" w14:textId="78D0693B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 xml:space="preserve">Oświadczamy, że przedmiot zamówienia oferowany przez nas spełnia wszystkie wymogi określone przez Zamawiającego w dokumentacji </w:t>
      </w:r>
      <w:r w:rsidR="00AF7C5A" w:rsidRPr="00D22ED8">
        <w:rPr>
          <w:rFonts w:ascii="Calibri" w:hAnsi="Calibri" w:cs="Calibri"/>
          <w:sz w:val="22"/>
          <w:szCs w:val="22"/>
        </w:rPr>
        <w:t>postępowania o udzielenie zamówienia publicznego</w:t>
      </w:r>
      <w:r w:rsidRPr="00D22ED8">
        <w:rPr>
          <w:rFonts w:ascii="Calibri" w:hAnsi="Calibri" w:cs="Calibri"/>
          <w:sz w:val="22"/>
          <w:szCs w:val="22"/>
        </w:rPr>
        <w:t>.</w:t>
      </w:r>
    </w:p>
    <w:p w14:paraId="68218A63" w14:textId="6E61E87A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>Oświadczamy, że uważamy się za związanych niniejszą ofertą przez czas wykazany w</w:t>
      </w:r>
      <w:r w:rsidR="002B1B5B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>SWZ.</w:t>
      </w:r>
    </w:p>
    <w:p w14:paraId="69C6F671" w14:textId="4F2EEFE4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>Akceptujemy</w:t>
      </w:r>
      <w:r w:rsidR="00AF7C5A" w:rsidRPr="00D22ED8">
        <w:rPr>
          <w:rFonts w:ascii="Calibri" w:hAnsi="Calibri" w:cs="Calibri"/>
          <w:bCs/>
          <w:color w:val="262626"/>
          <w:sz w:val="22"/>
          <w:szCs w:val="22"/>
        </w:rPr>
        <w:t xml:space="preserve"> i p</w:t>
      </w:r>
      <w:r w:rsidR="00AF7C5A" w:rsidRPr="00D22ED8">
        <w:rPr>
          <w:rFonts w:ascii="Calibri" w:hAnsi="Calibri" w:cs="Calibri"/>
          <w:bCs/>
          <w:color w:val="0D0D0D"/>
          <w:sz w:val="22"/>
          <w:szCs w:val="22"/>
        </w:rPr>
        <w:t>rzyjmujemy bez zastrzeżeń</w:t>
      </w:r>
      <w:r w:rsidRPr="00D22ED8">
        <w:rPr>
          <w:rFonts w:ascii="Calibri" w:hAnsi="Calibri" w:cs="Calibri"/>
          <w:sz w:val="22"/>
          <w:szCs w:val="22"/>
        </w:rPr>
        <w:t xml:space="preserve"> </w:t>
      </w:r>
      <w:r w:rsidR="00AF7C5A" w:rsidRPr="00D22ED8">
        <w:rPr>
          <w:rFonts w:ascii="Calibri" w:hAnsi="Calibri" w:cs="Calibri"/>
          <w:sz w:val="22"/>
          <w:szCs w:val="22"/>
        </w:rPr>
        <w:t xml:space="preserve">„Projekt </w:t>
      </w:r>
      <w:r w:rsidRPr="00D22ED8">
        <w:rPr>
          <w:rFonts w:ascii="Calibri" w:hAnsi="Calibri" w:cs="Calibri"/>
          <w:sz w:val="22"/>
          <w:szCs w:val="22"/>
        </w:rPr>
        <w:t>umowy</w:t>
      </w:r>
      <w:r w:rsidR="00AF7C5A" w:rsidRPr="00D22ED8">
        <w:rPr>
          <w:rFonts w:ascii="Calibri" w:hAnsi="Calibri" w:cs="Calibri"/>
          <w:sz w:val="22"/>
          <w:szCs w:val="22"/>
        </w:rPr>
        <w:t>”</w:t>
      </w:r>
      <w:r w:rsidRPr="00D22ED8">
        <w:rPr>
          <w:rFonts w:ascii="Calibri" w:hAnsi="Calibri" w:cs="Calibri"/>
          <w:sz w:val="22"/>
          <w:szCs w:val="22"/>
        </w:rPr>
        <w:t xml:space="preserve">, stanowiący załącznik nr 3 do SWZ i w przypadku wyboru naszej oferty zobowiązujemy się do zawarcia </w:t>
      </w:r>
      <w:r w:rsidR="00AF7C5A" w:rsidRPr="00D22ED8">
        <w:rPr>
          <w:rFonts w:ascii="Calibri" w:hAnsi="Calibri" w:cs="Calibri"/>
          <w:sz w:val="22"/>
          <w:szCs w:val="22"/>
        </w:rPr>
        <w:t xml:space="preserve">pisemnej </w:t>
      </w:r>
      <w:r w:rsidRPr="00D22ED8">
        <w:rPr>
          <w:rFonts w:ascii="Calibri" w:hAnsi="Calibri" w:cs="Calibri"/>
          <w:sz w:val="22"/>
          <w:szCs w:val="22"/>
        </w:rPr>
        <w:t>umowy w</w:t>
      </w:r>
      <w:r w:rsidR="002B1B5B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 xml:space="preserve">miejscu i </w:t>
      </w:r>
      <w:r w:rsidR="00AF7C5A" w:rsidRPr="00D22ED8">
        <w:rPr>
          <w:rFonts w:ascii="Calibri" w:hAnsi="Calibri" w:cs="Calibri"/>
          <w:sz w:val="22"/>
          <w:szCs w:val="22"/>
        </w:rPr>
        <w:t xml:space="preserve">w </w:t>
      </w:r>
      <w:r w:rsidRPr="00D22ED8">
        <w:rPr>
          <w:rFonts w:ascii="Calibri" w:hAnsi="Calibri" w:cs="Calibri"/>
          <w:sz w:val="22"/>
          <w:szCs w:val="22"/>
        </w:rPr>
        <w:t>terminie określonym przez Zamawiającego.</w:t>
      </w:r>
    </w:p>
    <w:p w14:paraId="10E93E45" w14:textId="77777777" w:rsidR="005469B1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>Oświadczamy, że dokumenty załączone do oferty opisują stan prawny i faktyczny, aktualny na dzień składania oferty.</w:t>
      </w:r>
    </w:p>
    <w:p w14:paraId="5F06A226" w14:textId="0740165A" w:rsidR="002A6552" w:rsidRPr="00D22ED8" w:rsidRDefault="005469B1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>Oświadczamy, że zamierzamy</w:t>
      </w:r>
      <w:r w:rsidR="00FA1BFC" w:rsidRPr="00D22ED8">
        <w:rPr>
          <w:rFonts w:ascii="Calibri" w:hAnsi="Calibri" w:cs="Calibri"/>
          <w:sz w:val="22"/>
          <w:szCs w:val="22"/>
        </w:rPr>
        <w:t xml:space="preserve">* / nie zamierzamy*  </w:t>
      </w:r>
      <w:r w:rsidRPr="00D22ED8">
        <w:rPr>
          <w:rFonts w:ascii="Calibri" w:hAnsi="Calibri" w:cs="Calibri"/>
          <w:sz w:val="22"/>
          <w:szCs w:val="22"/>
        </w:rPr>
        <w:t xml:space="preserve"> </w:t>
      </w:r>
      <w:r w:rsidR="00FA1BFC" w:rsidRPr="00D22ED8">
        <w:rPr>
          <w:rFonts w:ascii="Calibri" w:hAnsi="Calibri" w:cs="Calibri"/>
          <w:sz w:val="22"/>
          <w:szCs w:val="22"/>
        </w:rPr>
        <w:t xml:space="preserve">powierzyć  </w:t>
      </w:r>
      <w:r w:rsidRPr="00D22ED8">
        <w:rPr>
          <w:rFonts w:ascii="Calibri" w:hAnsi="Calibri" w:cs="Calibri"/>
          <w:b/>
          <w:sz w:val="22"/>
          <w:szCs w:val="22"/>
        </w:rPr>
        <w:t>podwykonaw</w:t>
      </w:r>
      <w:r w:rsidR="00FA1BFC" w:rsidRPr="00D22ED8">
        <w:rPr>
          <w:rFonts w:ascii="Calibri" w:hAnsi="Calibri" w:cs="Calibri"/>
          <w:b/>
          <w:sz w:val="22"/>
          <w:szCs w:val="22"/>
        </w:rPr>
        <w:t xml:space="preserve">com: </w:t>
      </w:r>
      <w:r w:rsidRPr="00D22ED8">
        <w:rPr>
          <w:rFonts w:ascii="Calibri" w:hAnsi="Calibri" w:cs="Calibri"/>
          <w:b/>
          <w:sz w:val="22"/>
          <w:szCs w:val="22"/>
        </w:rPr>
        <w:t xml:space="preserve"> </w:t>
      </w:r>
      <w:r w:rsidR="00FA1BFC" w:rsidRPr="00D22ED8">
        <w:rPr>
          <w:rFonts w:ascii="Calibri" w:hAnsi="Calibri" w:cs="Calibri"/>
          <w:b/>
          <w:sz w:val="22"/>
          <w:szCs w:val="22"/>
        </w:rPr>
        <w:t xml:space="preserve">………………………………………. </w:t>
      </w:r>
      <w:r w:rsidR="00FA1BFC" w:rsidRPr="00D22ED8">
        <w:rPr>
          <w:rFonts w:ascii="Calibri" w:hAnsi="Calibri" w:cs="Calibri"/>
          <w:sz w:val="22"/>
          <w:szCs w:val="22"/>
        </w:rPr>
        <w:t xml:space="preserve">następujący  </w:t>
      </w:r>
      <w:r w:rsidRPr="00D22ED8">
        <w:rPr>
          <w:rFonts w:ascii="Calibri" w:hAnsi="Calibri" w:cs="Calibri"/>
          <w:sz w:val="22"/>
          <w:szCs w:val="22"/>
        </w:rPr>
        <w:t>zakres</w:t>
      </w:r>
      <w:r w:rsidR="00FA1BFC" w:rsidRPr="00D22ED8">
        <w:rPr>
          <w:rFonts w:ascii="Calibri" w:hAnsi="Calibri" w:cs="Calibri"/>
          <w:sz w:val="22"/>
          <w:szCs w:val="22"/>
        </w:rPr>
        <w:t xml:space="preserve"> zamówienia </w:t>
      </w:r>
      <w:r w:rsidRPr="00D22ED8">
        <w:rPr>
          <w:rFonts w:ascii="Calibri" w:hAnsi="Calibri" w:cs="Calibri"/>
          <w:sz w:val="22"/>
          <w:szCs w:val="22"/>
        </w:rPr>
        <w:t xml:space="preserve"> ………………………………………………………….. </w:t>
      </w:r>
    </w:p>
    <w:p w14:paraId="1C8777C7" w14:textId="40803EF0" w:rsidR="005872C4" w:rsidRPr="00D22ED8" w:rsidRDefault="005872C4" w:rsidP="00D22ED8">
      <w:pPr>
        <w:pStyle w:val="Default"/>
        <w:numPr>
          <w:ilvl w:val="0"/>
          <w:numId w:val="17"/>
        </w:numPr>
        <w:suppressAutoHyphens/>
        <w:spacing w:after="24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 xml:space="preserve">Oświadczamy, że wybór naszej oferty </w:t>
      </w:r>
      <w:r w:rsidR="00FA1BFC" w:rsidRPr="00D22ED8">
        <w:rPr>
          <w:rFonts w:ascii="Calibri" w:hAnsi="Calibri" w:cs="Calibri"/>
          <w:b/>
          <w:bCs/>
          <w:sz w:val="22"/>
          <w:szCs w:val="22"/>
        </w:rPr>
        <w:t>będzie/</w:t>
      </w:r>
      <w:r w:rsidRPr="00D22ED8">
        <w:rPr>
          <w:rFonts w:ascii="Calibri" w:hAnsi="Calibri" w:cs="Calibri"/>
          <w:b/>
          <w:bCs/>
          <w:sz w:val="22"/>
          <w:szCs w:val="22"/>
        </w:rPr>
        <w:t>nie będzie</w:t>
      </w:r>
      <w:r w:rsidRPr="00D22ED8">
        <w:rPr>
          <w:rFonts w:ascii="Calibri" w:hAnsi="Calibri" w:cs="Calibri"/>
          <w:sz w:val="22"/>
          <w:szCs w:val="22"/>
        </w:rPr>
        <w:t xml:space="preserve"> prowadził do powstania u</w:t>
      </w:r>
      <w:r w:rsidR="002B1B5B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>Zamawiającego obowiązku podatkowego zgodnie z ustawą z dnia 11 marca 2004 r. o</w:t>
      </w:r>
      <w:r w:rsidR="002B1B5B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>podatku od towarów i usług  (</w:t>
      </w:r>
      <w:r w:rsidR="002A6552" w:rsidRPr="00D22ED8">
        <w:rPr>
          <w:rFonts w:ascii="Calibri" w:hAnsi="Calibri" w:cs="Calibri"/>
          <w:sz w:val="22"/>
          <w:szCs w:val="22"/>
        </w:rPr>
        <w:t>t.j. Dz. U. z 2024 r. poz. 361 ze zm.</w:t>
      </w:r>
      <w:r w:rsidRPr="00D22ED8">
        <w:rPr>
          <w:rFonts w:ascii="Calibri" w:hAnsi="Calibri" w:cs="Calibri"/>
          <w:sz w:val="22"/>
          <w:szCs w:val="22"/>
        </w:rPr>
        <w:t>). *</w:t>
      </w:r>
    </w:p>
    <w:p w14:paraId="7FD945F6" w14:textId="0E850405" w:rsidR="005872C4" w:rsidRPr="00D22ED8" w:rsidRDefault="005872C4" w:rsidP="00D22ED8">
      <w:pPr>
        <w:pStyle w:val="Default"/>
        <w:suppressAutoHyphens/>
        <w:spacing w:after="240" w:line="276" w:lineRule="auto"/>
        <w:ind w:left="284"/>
        <w:rPr>
          <w:rFonts w:ascii="Calibri" w:hAnsi="Calibri" w:cs="Calibri"/>
          <w:sz w:val="22"/>
          <w:szCs w:val="22"/>
        </w:rPr>
      </w:pPr>
      <w:r w:rsidRPr="00D22ED8">
        <w:rPr>
          <w:rFonts w:ascii="Calibri" w:hAnsi="Calibri" w:cs="Calibri"/>
          <w:sz w:val="22"/>
          <w:szCs w:val="22"/>
        </w:rPr>
        <w:t>Wartość towarów lub usług powodująca obowiązek podatkowy u Zamawiającego to</w:t>
      </w:r>
      <w:r w:rsidR="00BF67FE" w:rsidRPr="00D22ED8">
        <w:rPr>
          <w:rFonts w:ascii="Calibri" w:hAnsi="Calibri" w:cs="Calibri"/>
          <w:sz w:val="22"/>
          <w:szCs w:val="22"/>
        </w:rPr>
        <w:t> </w:t>
      </w:r>
      <w:r w:rsidRPr="00D22ED8">
        <w:rPr>
          <w:rFonts w:ascii="Calibri" w:hAnsi="Calibri" w:cs="Calibri"/>
          <w:sz w:val="22"/>
          <w:szCs w:val="22"/>
        </w:rPr>
        <w:t>…………….  zł netto. *</w:t>
      </w:r>
    </w:p>
    <w:p w14:paraId="1636296F" w14:textId="182FB5F8" w:rsidR="00FA1BFC" w:rsidRPr="001F4304" w:rsidRDefault="00FA1BFC" w:rsidP="00D22ED8">
      <w:pPr>
        <w:pStyle w:val="Akapitzlist"/>
        <w:numPr>
          <w:ilvl w:val="0"/>
          <w:numId w:val="17"/>
        </w:numPr>
        <w:spacing w:before="240" w:after="240" w:line="276" w:lineRule="auto"/>
        <w:ind w:left="425" w:hanging="425"/>
        <w:rPr>
          <w:rFonts w:ascii="Calibri" w:hAnsi="Calibri" w:cs="Calibri"/>
          <w:b/>
          <w:bCs/>
          <w:color w:val="262626"/>
        </w:rPr>
      </w:pPr>
      <w:r w:rsidRPr="00D22ED8">
        <w:rPr>
          <w:rFonts w:ascii="Calibri" w:hAnsi="Calibri" w:cs="Calibri"/>
          <w:b/>
          <w:bCs/>
          <w:color w:val="262626"/>
        </w:rPr>
        <w:t>OŚWIADCZAMY</w:t>
      </w:r>
      <w:r w:rsidRPr="00D22ED8">
        <w:rPr>
          <w:rFonts w:ascii="Calibri" w:hAnsi="Calibri" w:cs="Calibri"/>
          <w:color w:val="262626"/>
        </w:rPr>
        <w:t xml:space="preserve">, że oferta nie zawiera*/zawiera* informacji stanowiących tajemnicę przedsiębiorstwa w rozumieniu przepisów o zwalczaniu nieuczciwej konkurencji: </w:t>
      </w:r>
    </w:p>
    <w:p w14:paraId="39F11316" w14:textId="77777777" w:rsidR="001F4304" w:rsidRPr="00D22ED8" w:rsidRDefault="001F4304" w:rsidP="001F4304">
      <w:pPr>
        <w:pStyle w:val="Akapitzlist"/>
        <w:spacing w:before="240" w:after="240" w:line="276" w:lineRule="auto"/>
        <w:ind w:left="425"/>
        <w:rPr>
          <w:rFonts w:ascii="Calibri" w:hAnsi="Calibri" w:cs="Calibri"/>
          <w:b/>
          <w:bCs/>
          <w:color w:val="262626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4176"/>
        <w:gridCol w:w="1831"/>
        <w:gridCol w:w="2150"/>
      </w:tblGrid>
      <w:tr w:rsidR="00FA1BFC" w:rsidRPr="005A4126" w14:paraId="2806E314" w14:textId="77777777" w:rsidTr="00651C4C">
        <w:trPr>
          <w:cantSplit/>
          <w:trHeight w:val="40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5B03343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D22ED8"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3AB651C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D22ED8"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t>Oznaczenie rodzaju (nazwy) informacji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52BFDC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D22ED8"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t>strony w ofercie</w:t>
            </w:r>
          </w:p>
          <w:p w14:paraId="1E9728DA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D22ED8"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t>(wyrażone cyfrą)</w:t>
            </w:r>
          </w:p>
        </w:tc>
      </w:tr>
      <w:tr w:rsidR="00FA1BFC" w:rsidRPr="005A4126" w14:paraId="5EE146BA" w14:textId="77777777" w:rsidTr="00651C4C">
        <w:trPr>
          <w:cantSplit/>
          <w:trHeight w:val="368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B422C5E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4ACCB2C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FB133B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D22ED8"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t>od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21D7369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D22ED8"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t>do</w:t>
            </w:r>
          </w:p>
        </w:tc>
      </w:tr>
      <w:tr w:rsidR="00FA1BFC" w:rsidRPr="005A4126" w14:paraId="64EC7B16" w14:textId="77777777" w:rsidTr="00651C4C">
        <w:trPr>
          <w:cantSplit/>
          <w:trHeight w:val="31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7A2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C136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E04C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FD7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  <w:tr w:rsidR="00FA1BFC" w:rsidRPr="005A4126" w14:paraId="11691F1E" w14:textId="77777777" w:rsidTr="00651C4C">
        <w:trPr>
          <w:cantSplit/>
          <w:trHeight w:val="15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EFB" w14:textId="77777777" w:rsidR="00FA1BFC" w:rsidRPr="00D22ED8" w:rsidRDefault="00FA1BFC" w:rsidP="00D22ED8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F3EA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4F4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22AE" w14:textId="77777777" w:rsidR="00FA1BFC" w:rsidRPr="00D22ED8" w:rsidRDefault="00FA1BFC" w:rsidP="00D22ED8">
            <w:pPr>
              <w:pStyle w:val="Domylnyteks"/>
              <w:spacing w:line="276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</w:tbl>
    <w:p w14:paraId="277D1260" w14:textId="77777777" w:rsidR="00FA1BFC" w:rsidRPr="00D22ED8" w:rsidRDefault="00FA1BFC" w:rsidP="000939C4">
      <w:pPr>
        <w:pStyle w:val="Default"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9D17C81" w14:textId="30792970" w:rsidR="00D22ED8" w:rsidRDefault="00FA1BFC" w:rsidP="00D22ED8">
      <w:pPr>
        <w:pStyle w:val="Akapitzlist"/>
        <w:numPr>
          <w:ilvl w:val="0"/>
          <w:numId w:val="17"/>
        </w:numPr>
        <w:spacing w:line="276" w:lineRule="auto"/>
        <w:rPr>
          <w:rFonts w:ascii="Calibri" w:hAnsi="Calibri" w:cs="Calibri"/>
          <w:color w:val="262626"/>
        </w:rPr>
      </w:pPr>
      <w:r w:rsidRPr="005A4126">
        <w:rPr>
          <w:rFonts w:ascii="Calibri" w:hAnsi="Calibri" w:cs="Calibri"/>
        </w:rPr>
        <w:t>WADIUM  o wartości     ____________ zł</w:t>
      </w:r>
      <w:r w:rsidR="00D22ED8">
        <w:rPr>
          <w:rFonts w:ascii="Calibri" w:hAnsi="Calibri" w:cs="Calibri"/>
        </w:rPr>
        <w:t xml:space="preserve">, </w:t>
      </w:r>
      <w:r w:rsidRPr="005A4126">
        <w:rPr>
          <w:rFonts w:ascii="Calibri" w:hAnsi="Calibri" w:cs="Calibri"/>
          <w:color w:val="262626"/>
        </w:rPr>
        <w:t xml:space="preserve">zostało wniesione w formie / wpłacone w dniu  </w:t>
      </w:r>
      <w:r w:rsidRPr="005A4126">
        <w:rPr>
          <w:rFonts w:ascii="Calibri" w:hAnsi="Calibri" w:cs="Calibri"/>
          <w:color w:val="262626"/>
          <w:u w:val="single"/>
        </w:rPr>
        <w:t>__________</w:t>
      </w:r>
      <w:r w:rsidRPr="00D22ED8">
        <w:rPr>
          <w:rFonts w:ascii="Calibri" w:hAnsi="Calibri" w:cs="Calibri"/>
          <w:color w:val="262626"/>
        </w:rPr>
        <w:t xml:space="preserve"> </w:t>
      </w:r>
    </w:p>
    <w:p w14:paraId="40E879D3" w14:textId="393D2FA1" w:rsidR="00FA1BFC" w:rsidRPr="00D22ED8" w:rsidRDefault="00FA1BFC" w:rsidP="00D22ED8">
      <w:pPr>
        <w:spacing w:line="276" w:lineRule="auto"/>
        <w:ind w:firstLine="284"/>
        <w:rPr>
          <w:rFonts w:ascii="Calibri" w:hAnsi="Calibri" w:cs="Calibri"/>
          <w:color w:val="262626"/>
        </w:rPr>
      </w:pPr>
      <w:r w:rsidRPr="00D22ED8">
        <w:rPr>
          <w:rFonts w:ascii="Calibri" w:hAnsi="Calibri" w:cs="Calibri"/>
          <w:color w:val="262626"/>
        </w:rPr>
        <w:t>Rachunek na który ma być zwrócone wadium wpłacone w pieniądzu:</w:t>
      </w:r>
    </w:p>
    <w:p w14:paraId="4959A933" w14:textId="77777777" w:rsidR="00FA1BFC" w:rsidRPr="00D22ED8" w:rsidRDefault="00FA1BFC" w:rsidP="00D22ED8">
      <w:pPr>
        <w:pStyle w:val="Default"/>
        <w:suppressAutoHyphens/>
        <w:spacing w:line="276" w:lineRule="auto"/>
        <w:ind w:left="284"/>
        <w:rPr>
          <w:rFonts w:ascii="Calibri" w:hAnsi="Calibri" w:cs="Calibri"/>
          <w:color w:val="262626"/>
          <w:sz w:val="22"/>
          <w:szCs w:val="22"/>
        </w:rPr>
      </w:pPr>
      <w:r w:rsidRPr="00D22ED8">
        <w:rPr>
          <w:rFonts w:ascii="Calibri" w:hAnsi="Calibri" w:cs="Calibri"/>
          <w:color w:val="262626"/>
          <w:sz w:val="22"/>
          <w:szCs w:val="22"/>
        </w:rPr>
        <w:t xml:space="preserve">Bank………………… </w:t>
      </w:r>
    </w:p>
    <w:p w14:paraId="213139DC" w14:textId="368EB851" w:rsidR="005469B1" w:rsidRPr="00D22ED8" w:rsidRDefault="00FA1BFC" w:rsidP="00D22ED8">
      <w:pPr>
        <w:pStyle w:val="Default"/>
        <w:suppressAutoHyphens/>
        <w:spacing w:line="276" w:lineRule="auto"/>
        <w:ind w:left="284"/>
        <w:rPr>
          <w:rFonts w:ascii="Calibri" w:hAnsi="Calibri" w:cs="Calibri"/>
          <w:color w:val="262626"/>
          <w:sz w:val="22"/>
          <w:szCs w:val="22"/>
        </w:rPr>
      </w:pPr>
      <w:r w:rsidRPr="00D22ED8">
        <w:rPr>
          <w:rFonts w:ascii="Calibri" w:hAnsi="Calibri" w:cs="Calibri"/>
          <w:color w:val="262626"/>
          <w:sz w:val="22"/>
          <w:szCs w:val="22"/>
        </w:rPr>
        <w:t>Nr rachunku……………..</w:t>
      </w:r>
    </w:p>
    <w:p w14:paraId="7185982C" w14:textId="77777777" w:rsidR="00D22ED8" w:rsidRDefault="00D22ED8" w:rsidP="00D22ED8">
      <w:pPr>
        <w:autoSpaceDE w:val="0"/>
        <w:autoSpaceDN w:val="0"/>
        <w:adjustRightInd w:val="0"/>
        <w:spacing w:line="276" w:lineRule="auto"/>
        <w:ind w:left="284"/>
        <w:rPr>
          <w:rFonts w:ascii="Calibri" w:hAnsi="Calibri" w:cs="Calibri"/>
          <w:color w:val="262626"/>
        </w:rPr>
      </w:pPr>
    </w:p>
    <w:p w14:paraId="351251E2" w14:textId="785C5F2F" w:rsidR="00FA1BFC" w:rsidRPr="00D22ED8" w:rsidRDefault="00FA1BFC" w:rsidP="00D22ED8">
      <w:pPr>
        <w:autoSpaceDE w:val="0"/>
        <w:autoSpaceDN w:val="0"/>
        <w:adjustRightInd w:val="0"/>
        <w:spacing w:line="276" w:lineRule="auto"/>
        <w:ind w:left="284"/>
        <w:rPr>
          <w:rFonts w:ascii="Calibri" w:hAnsi="Calibri" w:cs="Calibri"/>
          <w:color w:val="262626"/>
        </w:rPr>
      </w:pPr>
      <w:r w:rsidRPr="00D22ED8">
        <w:rPr>
          <w:rFonts w:ascii="Calibri" w:hAnsi="Calibri" w:cs="Calibri"/>
          <w:color w:val="262626"/>
        </w:rPr>
        <w:t>Adres poczty elektronicznej na który ma być zwrócone wadium wniesione w formie elektronicznej – gwarancji …………………….</w:t>
      </w:r>
    </w:p>
    <w:p w14:paraId="4D3E1AEF" w14:textId="77777777" w:rsidR="005469B1" w:rsidRPr="00D22ED8" w:rsidRDefault="005469B1" w:rsidP="00D22ED8">
      <w:pPr>
        <w:spacing w:line="276" w:lineRule="auto"/>
        <w:ind w:left="720"/>
        <w:rPr>
          <w:rFonts w:ascii="Calibri" w:hAnsi="Calibri" w:cs="Calibri"/>
        </w:rPr>
      </w:pPr>
    </w:p>
    <w:p w14:paraId="7ECE928B" w14:textId="7446CF10" w:rsidR="00FA1BFC" w:rsidRPr="00D22ED8" w:rsidRDefault="00FA1BFC" w:rsidP="00D22E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0D0D0D"/>
        </w:rPr>
      </w:pPr>
      <w:r w:rsidRPr="00D22ED8">
        <w:rPr>
          <w:rFonts w:ascii="Calibri" w:hAnsi="Calibri" w:cs="Calibri"/>
          <w:b/>
          <w:color w:val="0D0D0D"/>
        </w:rPr>
        <w:t>OSOBĄ wyznaczoną do kontaktu w czasie realizacji umowy będzie:</w:t>
      </w:r>
    </w:p>
    <w:p w14:paraId="24034EB6" w14:textId="77777777" w:rsidR="00FA1BFC" w:rsidRPr="00D22ED8" w:rsidRDefault="00FA1BFC" w:rsidP="00D22ED8">
      <w:pPr>
        <w:autoSpaceDE w:val="0"/>
        <w:autoSpaceDN w:val="0"/>
        <w:adjustRightInd w:val="0"/>
        <w:spacing w:line="276" w:lineRule="auto"/>
        <w:ind w:firstLine="284"/>
        <w:rPr>
          <w:rFonts w:ascii="Calibri" w:hAnsi="Calibri" w:cs="Calibri"/>
          <w:color w:val="262626"/>
        </w:rPr>
      </w:pPr>
      <w:r w:rsidRPr="00D22ED8">
        <w:rPr>
          <w:rFonts w:ascii="Calibri" w:hAnsi="Calibri" w:cs="Calibri"/>
          <w:b/>
          <w:color w:val="0D0D0D"/>
        </w:rPr>
        <w:t xml:space="preserve"> </w:t>
      </w:r>
      <w:r w:rsidRPr="00D22ED8">
        <w:rPr>
          <w:rFonts w:ascii="Calibri" w:hAnsi="Calibri" w:cs="Calibri"/>
          <w:color w:val="262626"/>
        </w:rPr>
        <w:t>_________________________</w:t>
      </w:r>
      <w:r w:rsidRPr="00D22ED8">
        <w:rPr>
          <w:rFonts w:ascii="Calibri" w:hAnsi="Calibri" w:cs="Calibri"/>
          <w:b/>
          <w:color w:val="0D0D0D"/>
        </w:rPr>
        <w:t xml:space="preserve"> </w:t>
      </w:r>
      <w:r w:rsidRPr="00D22ED8">
        <w:rPr>
          <w:rFonts w:ascii="Calibri" w:hAnsi="Calibri" w:cs="Calibri"/>
          <w:color w:val="262626"/>
        </w:rPr>
        <w:t>_________________________</w:t>
      </w:r>
    </w:p>
    <w:p w14:paraId="55D8E1C5" w14:textId="5D626D2D" w:rsidR="00FA1BFC" w:rsidRPr="00D22ED8" w:rsidRDefault="00FA1BFC" w:rsidP="00D22ED8">
      <w:pPr>
        <w:autoSpaceDE w:val="0"/>
        <w:autoSpaceDN w:val="0"/>
        <w:adjustRightInd w:val="0"/>
        <w:spacing w:line="276" w:lineRule="auto"/>
        <w:ind w:firstLine="284"/>
        <w:rPr>
          <w:rFonts w:ascii="Calibri" w:hAnsi="Calibri" w:cs="Calibri"/>
          <w:color w:val="262626"/>
        </w:rPr>
      </w:pPr>
      <w:proofErr w:type="spellStart"/>
      <w:r w:rsidRPr="00D22ED8">
        <w:rPr>
          <w:rFonts w:ascii="Calibri" w:hAnsi="Calibri" w:cs="Calibri"/>
          <w:color w:val="262626"/>
        </w:rPr>
        <w:t>tel</w:t>
      </w:r>
      <w:proofErr w:type="spellEnd"/>
      <w:r w:rsidRPr="00D22ED8">
        <w:rPr>
          <w:rFonts w:ascii="Calibri" w:hAnsi="Calibri" w:cs="Calibri"/>
          <w:color w:val="262626"/>
        </w:rPr>
        <w:t>: __________________________________</w:t>
      </w:r>
    </w:p>
    <w:p w14:paraId="1375971F" w14:textId="63D234F1" w:rsidR="00FA1BFC" w:rsidRPr="00D22ED8" w:rsidRDefault="00FA1BFC" w:rsidP="00D22ED8">
      <w:pPr>
        <w:spacing w:line="276" w:lineRule="auto"/>
        <w:ind w:firstLine="284"/>
        <w:rPr>
          <w:rFonts w:ascii="Calibri" w:hAnsi="Calibri" w:cs="Calibri"/>
          <w:color w:val="000000"/>
        </w:rPr>
      </w:pPr>
      <w:r w:rsidRPr="00D22ED8">
        <w:rPr>
          <w:rFonts w:ascii="Calibri" w:hAnsi="Calibri" w:cs="Calibri"/>
          <w:color w:val="262626"/>
        </w:rPr>
        <w:t>e-mail: ____________________________________________________</w:t>
      </w:r>
    </w:p>
    <w:p w14:paraId="446BAA4C" w14:textId="3B1AC987" w:rsidR="00FA1BFC" w:rsidRPr="00D22ED8" w:rsidRDefault="008E282D" w:rsidP="00D22E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240" w:line="276" w:lineRule="auto"/>
        <w:rPr>
          <w:rFonts w:ascii="Calibri" w:hAnsi="Calibri" w:cs="Calibri"/>
          <w:b/>
          <w:color w:val="0D0D0D"/>
        </w:rPr>
      </w:pPr>
      <w:r w:rsidRPr="00D22ED8">
        <w:rPr>
          <w:rFonts w:ascii="Calibri" w:hAnsi="Calibri" w:cs="Calibri"/>
          <w:b/>
          <w:color w:val="0D0D0D"/>
        </w:rPr>
        <w:t xml:space="preserve">Reklamacje </w:t>
      </w:r>
      <w:r w:rsidRPr="00D22ED8">
        <w:rPr>
          <w:rFonts w:ascii="Calibri" w:hAnsi="Calibri" w:cs="Calibri"/>
          <w:bCs/>
          <w:color w:val="0D0D0D"/>
        </w:rPr>
        <w:t xml:space="preserve">będą przyjmowane na adres poczty elektronicznej e-mail: …………………… bądź </w:t>
      </w:r>
      <w:r w:rsidR="00D22ED8">
        <w:rPr>
          <w:rFonts w:ascii="Calibri" w:hAnsi="Calibri" w:cs="Calibri"/>
          <w:bCs/>
          <w:color w:val="0D0D0D"/>
        </w:rPr>
        <w:br/>
      </w:r>
      <w:r w:rsidRPr="00D22ED8">
        <w:rPr>
          <w:rFonts w:ascii="Calibri" w:hAnsi="Calibri" w:cs="Calibri"/>
          <w:bCs/>
          <w:color w:val="0D0D0D"/>
        </w:rPr>
        <w:t>na nr telefonu ………….</w:t>
      </w:r>
    </w:p>
    <w:p w14:paraId="1303651F" w14:textId="77777777" w:rsidR="00D22ED8" w:rsidRPr="00D22ED8" w:rsidRDefault="00D22ED8" w:rsidP="00D22ED8">
      <w:pPr>
        <w:pStyle w:val="Akapitzlist"/>
        <w:autoSpaceDE w:val="0"/>
        <w:autoSpaceDN w:val="0"/>
        <w:adjustRightInd w:val="0"/>
        <w:spacing w:before="240" w:after="240" w:line="276" w:lineRule="auto"/>
        <w:rPr>
          <w:rFonts w:ascii="Calibri" w:hAnsi="Calibri" w:cs="Calibri"/>
          <w:b/>
          <w:color w:val="0D0D0D"/>
        </w:rPr>
      </w:pPr>
    </w:p>
    <w:p w14:paraId="7FB6871F" w14:textId="769CC446" w:rsidR="008E282D" w:rsidRPr="00D22ED8" w:rsidRDefault="008E282D" w:rsidP="00D22E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262626"/>
        </w:rPr>
      </w:pPr>
      <w:r w:rsidRPr="00D22ED8">
        <w:rPr>
          <w:rFonts w:ascii="Calibri" w:hAnsi="Calibri" w:cs="Calibri"/>
          <w:b/>
          <w:bCs/>
          <w:color w:val="262626"/>
        </w:rPr>
        <w:t>INFORMACJA PUBLICZNA</w:t>
      </w:r>
    </w:p>
    <w:p w14:paraId="35321AAC" w14:textId="186AA35B" w:rsidR="008E282D" w:rsidRPr="00D22ED8" w:rsidRDefault="008E282D" w:rsidP="00D22ED8">
      <w:pPr>
        <w:pStyle w:val="Akapitzlist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0D0D0D"/>
        </w:rPr>
      </w:pPr>
      <w:r w:rsidRPr="00D22ED8">
        <w:rPr>
          <w:rFonts w:ascii="Calibri" w:hAnsi="Calibri" w:cs="Calibri"/>
          <w:b/>
          <w:bCs/>
          <w:color w:val="262626"/>
        </w:rPr>
        <w:t>OŚWIADCZAMY</w:t>
      </w:r>
      <w:r w:rsidRPr="00D22ED8">
        <w:rPr>
          <w:rFonts w:ascii="Calibri" w:hAnsi="Calibri" w:cs="Calibri"/>
        </w:rPr>
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</w:r>
    </w:p>
    <w:p w14:paraId="17C267EB" w14:textId="77777777" w:rsidR="00FA1BFC" w:rsidRPr="00D22ED8" w:rsidRDefault="00FA1BFC" w:rsidP="00D22ED8">
      <w:pPr>
        <w:spacing w:line="276" w:lineRule="auto"/>
        <w:rPr>
          <w:rFonts w:ascii="Calibri" w:hAnsi="Calibri" w:cs="Calibri"/>
          <w:color w:val="000000"/>
        </w:rPr>
      </w:pPr>
    </w:p>
    <w:p w14:paraId="7EC3ACDD" w14:textId="77777777" w:rsidR="008E282D" w:rsidRPr="00D22ED8" w:rsidRDefault="008E282D" w:rsidP="00D22ED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>____________________ _______ ________</w:t>
      </w:r>
    </w:p>
    <w:p w14:paraId="33CB8D87" w14:textId="739F6855" w:rsidR="008E282D" w:rsidRPr="00D22ED8" w:rsidRDefault="008E282D" w:rsidP="00D22ED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>/miejscowości i data/                                                            _______________________________</w:t>
      </w:r>
    </w:p>
    <w:p w14:paraId="2301359B" w14:textId="3FB4F89A" w:rsidR="008E282D" w:rsidRPr="00D22ED8" w:rsidRDefault="008E282D" w:rsidP="00D22ED8">
      <w:pPr>
        <w:pStyle w:val="Bezodstpw"/>
        <w:spacing w:line="276" w:lineRule="auto"/>
        <w:ind w:left="709"/>
        <w:jc w:val="left"/>
        <w:rPr>
          <w:rFonts w:ascii="Calibri" w:hAnsi="Calibri" w:cs="Calibri"/>
          <w:kern w:val="144"/>
          <w:sz w:val="22"/>
        </w:rPr>
      </w:pPr>
      <w:r w:rsidRPr="00D22ED8">
        <w:rPr>
          <w:rFonts w:ascii="Calibri" w:hAnsi="Calibri" w:cs="Calibri"/>
          <w:color w:val="0D0D0D"/>
          <w:sz w:val="22"/>
        </w:rPr>
        <w:t xml:space="preserve">                                                                   </w:t>
      </w:r>
      <w:r w:rsidRPr="00D22ED8">
        <w:rPr>
          <w:rFonts w:ascii="Calibri" w:hAnsi="Calibri" w:cs="Calibri"/>
          <w:kern w:val="144"/>
          <w:sz w:val="22"/>
        </w:rPr>
        <w:t>podpis  osoby (osób) uprawnionej (</w:t>
      </w:r>
      <w:proofErr w:type="spellStart"/>
      <w:r w:rsidRPr="00D22ED8">
        <w:rPr>
          <w:rFonts w:ascii="Calibri" w:hAnsi="Calibri" w:cs="Calibri"/>
          <w:kern w:val="144"/>
          <w:sz w:val="22"/>
        </w:rPr>
        <w:t>ych</w:t>
      </w:r>
      <w:proofErr w:type="spellEnd"/>
      <w:r w:rsidRPr="00D22ED8">
        <w:rPr>
          <w:rFonts w:ascii="Calibri" w:hAnsi="Calibri" w:cs="Calibri"/>
          <w:kern w:val="144"/>
          <w:sz w:val="22"/>
        </w:rPr>
        <w:t>) do składania</w:t>
      </w:r>
    </w:p>
    <w:p w14:paraId="007252AE" w14:textId="77777777" w:rsidR="008E282D" w:rsidRPr="00D22ED8" w:rsidRDefault="008E282D" w:rsidP="00D22ED8">
      <w:pPr>
        <w:pStyle w:val="Bezodstpw"/>
        <w:spacing w:line="276" w:lineRule="auto"/>
        <w:ind w:left="2835"/>
        <w:jc w:val="left"/>
        <w:rPr>
          <w:rFonts w:ascii="Calibri" w:hAnsi="Calibri" w:cs="Calibri"/>
          <w:kern w:val="144"/>
          <w:sz w:val="22"/>
        </w:rPr>
      </w:pPr>
      <w:r w:rsidRPr="00D22ED8">
        <w:rPr>
          <w:rFonts w:ascii="Calibri" w:hAnsi="Calibri" w:cs="Calibri"/>
          <w:kern w:val="144"/>
          <w:sz w:val="22"/>
        </w:rPr>
        <w:t xml:space="preserve">                                         oświadczeń wiedzy/woli w zakresie praw</w:t>
      </w:r>
    </w:p>
    <w:p w14:paraId="3CDA88BF" w14:textId="77777777" w:rsidR="008E282D" w:rsidRPr="00D22ED8" w:rsidRDefault="008E282D" w:rsidP="00D22ED8">
      <w:pPr>
        <w:pStyle w:val="Bezodstpw"/>
        <w:spacing w:line="276" w:lineRule="auto"/>
        <w:ind w:left="5103"/>
        <w:jc w:val="left"/>
        <w:rPr>
          <w:rFonts w:ascii="Calibri" w:hAnsi="Calibri" w:cs="Calibri"/>
          <w:kern w:val="144"/>
          <w:sz w:val="22"/>
        </w:rPr>
      </w:pPr>
      <w:r w:rsidRPr="00D22ED8">
        <w:rPr>
          <w:rFonts w:ascii="Calibri" w:hAnsi="Calibri" w:cs="Calibri"/>
          <w:kern w:val="144"/>
          <w:sz w:val="22"/>
        </w:rPr>
        <w:t>i obowiązków majątkowych Wykonawcy</w:t>
      </w:r>
    </w:p>
    <w:p w14:paraId="0C9D253D" w14:textId="77777777" w:rsidR="005469B1" w:rsidRPr="00D22ED8" w:rsidRDefault="005469B1" w:rsidP="000939C4">
      <w:pPr>
        <w:spacing w:line="276" w:lineRule="auto"/>
        <w:rPr>
          <w:rFonts w:ascii="Calibri" w:hAnsi="Calibri" w:cs="Calibri"/>
          <w:color w:val="000000"/>
        </w:rPr>
      </w:pPr>
    </w:p>
    <w:p w14:paraId="109D73CC" w14:textId="77777777" w:rsidR="008E282D" w:rsidRPr="00D22ED8" w:rsidRDefault="008E282D" w:rsidP="00D22ED8">
      <w:pPr>
        <w:spacing w:line="276" w:lineRule="auto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>Wraz z ofertą składamy następujące oświadczenia i dokumenty:</w:t>
      </w:r>
    </w:p>
    <w:p w14:paraId="0370240B" w14:textId="77777777" w:rsidR="008E282D" w:rsidRPr="00D22ED8" w:rsidRDefault="008E282D" w:rsidP="00D22ED8">
      <w:pPr>
        <w:spacing w:line="276" w:lineRule="auto"/>
        <w:rPr>
          <w:rFonts w:ascii="Calibri" w:hAnsi="Calibri" w:cs="Calibri"/>
          <w:color w:val="0D0D0D"/>
        </w:rPr>
      </w:pPr>
    </w:p>
    <w:p w14:paraId="00235FB0" w14:textId="7CFF846A" w:rsidR="008E282D" w:rsidRPr="00D22ED8" w:rsidRDefault="008E282D" w:rsidP="00D22ED8">
      <w:pPr>
        <w:spacing w:line="276" w:lineRule="auto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>1/ ______________________________________________________________________________</w:t>
      </w:r>
    </w:p>
    <w:p w14:paraId="681AA46C" w14:textId="1294C380" w:rsidR="008E282D" w:rsidRPr="00D22ED8" w:rsidRDefault="008E282D" w:rsidP="00D22ED8">
      <w:pPr>
        <w:spacing w:line="276" w:lineRule="auto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>2/ ______________________________________________________________________________</w:t>
      </w:r>
    </w:p>
    <w:p w14:paraId="6122B9FF" w14:textId="77777777" w:rsidR="008E282D" w:rsidRPr="00D22ED8" w:rsidRDefault="008E282D" w:rsidP="00D22ED8">
      <w:pPr>
        <w:spacing w:line="276" w:lineRule="auto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>3/ _______________________________________________________________________________</w:t>
      </w:r>
    </w:p>
    <w:p w14:paraId="6417B23A" w14:textId="77777777" w:rsidR="008E282D" w:rsidRPr="00D22ED8" w:rsidRDefault="008E282D" w:rsidP="00D22ED8">
      <w:pPr>
        <w:autoSpaceDE w:val="0"/>
        <w:autoSpaceDN w:val="0"/>
        <w:adjustRightInd w:val="0"/>
        <w:spacing w:line="276" w:lineRule="auto"/>
        <w:ind w:left="296" w:hanging="296"/>
        <w:rPr>
          <w:rFonts w:ascii="Calibri" w:hAnsi="Calibri" w:cs="Calibri"/>
          <w:color w:val="0D0D0D"/>
        </w:rPr>
      </w:pPr>
    </w:p>
    <w:p w14:paraId="007978C3" w14:textId="356D11E6" w:rsidR="008E282D" w:rsidRPr="00D22ED8" w:rsidRDefault="008E282D" w:rsidP="00D22ED8">
      <w:pPr>
        <w:autoSpaceDE w:val="0"/>
        <w:autoSpaceDN w:val="0"/>
        <w:adjustRightInd w:val="0"/>
        <w:spacing w:line="276" w:lineRule="auto"/>
        <w:ind w:left="296" w:hanging="296"/>
        <w:rPr>
          <w:rFonts w:ascii="Calibri" w:hAnsi="Calibri" w:cs="Calibri"/>
          <w:color w:val="0D0D0D"/>
        </w:rPr>
      </w:pPr>
      <w:r w:rsidRPr="00D22ED8">
        <w:rPr>
          <w:rFonts w:ascii="Calibri" w:hAnsi="Calibri" w:cs="Calibri"/>
          <w:color w:val="0D0D0D"/>
        </w:rPr>
        <w:t xml:space="preserve">*Definicje: </w:t>
      </w:r>
    </w:p>
    <w:p w14:paraId="4F1A7E3F" w14:textId="77777777" w:rsidR="008E282D" w:rsidRPr="00D22ED8" w:rsidRDefault="008E282D" w:rsidP="00D22ED8">
      <w:pPr>
        <w:autoSpaceDE w:val="0"/>
        <w:autoSpaceDN w:val="0"/>
        <w:adjustRightInd w:val="0"/>
        <w:spacing w:line="276" w:lineRule="auto"/>
        <w:rPr>
          <w:rFonts w:ascii="Arial Narrow" w:hAnsi="Arial Narrow" w:cs="Calibri"/>
          <w:color w:val="0D0D0D"/>
        </w:rPr>
      </w:pPr>
      <w:r w:rsidRPr="00D22ED8">
        <w:rPr>
          <w:rFonts w:ascii="Arial Narrow" w:hAnsi="Arial Narrow" w:cs="Calibri"/>
          <w:b/>
          <w:color w:val="0D0D0D"/>
        </w:rPr>
        <w:t>Mikroprzedsiębiorstwo -</w:t>
      </w:r>
      <w:r w:rsidRPr="00D22ED8">
        <w:rPr>
          <w:rFonts w:ascii="Arial Narrow" w:hAnsi="Arial Narrow" w:cs="Calibri"/>
          <w:color w:val="0D0D0D"/>
        </w:rPr>
        <w:t xml:space="preserve"> przedsiębiorstwo, które zatrudnia mniej niż 10 osób i którego roczny obrót lub roczna suma bilansowa nie przekracza 2 milionów EUR.</w:t>
      </w:r>
    </w:p>
    <w:p w14:paraId="466A1393" w14:textId="77777777" w:rsidR="008E282D" w:rsidRPr="00D22ED8" w:rsidRDefault="008E282D" w:rsidP="00D22ED8">
      <w:pPr>
        <w:autoSpaceDE w:val="0"/>
        <w:autoSpaceDN w:val="0"/>
        <w:adjustRightInd w:val="0"/>
        <w:spacing w:line="276" w:lineRule="auto"/>
        <w:rPr>
          <w:rFonts w:ascii="Arial Narrow" w:hAnsi="Arial Narrow" w:cs="Calibri"/>
          <w:color w:val="0D0D0D"/>
        </w:rPr>
      </w:pPr>
      <w:r w:rsidRPr="00D22ED8">
        <w:rPr>
          <w:rFonts w:ascii="Arial Narrow" w:hAnsi="Arial Narrow" w:cs="Calibri"/>
          <w:b/>
          <w:color w:val="0D0D0D"/>
        </w:rPr>
        <w:lastRenderedPageBreak/>
        <w:t>Małe przedsiębiorstwo -</w:t>
      </w:r>
      <w:r w:rsidRPr="00D22ED8">
        <w:rPr>
          <w:rFonts w:ascii="Arial Narrow" w:hAnsi="Arial Narrow" w:cs="Calibri"/>
          <w:color w:val="0D0D0D"/>
        </w:rPr>
        <w:t xml:space="preserve"> przedsiębiorstwo, które zatrudnia mniej niż 50 osób i którego roczny obrót lub roczna suma bilansowa nie przekracza 10 milionów EUR.</w:t>
      </w:r>
    </w:p>
    <w:p w14:paraId="57195996" w14:textId="4CF3AC03" w:rsidR="005469B1" w:rsidRPr="00D22ED8" w:rsidRDefault="008E282D" w:rsidP="00D22ED8">
      <w:pPr>
        <w:autoSpaceDE w:val="0"/>
        <w:autoSpaceDN w:val="0"/>
        <w:adjustRightInd w:val="0"/>
        <w:spacing w:line="276" w:lineRule="auto"/>
        <w:rPr>
          <w:rFonts w:ascii="Arial Narrow" w:hAnsi="Arial Narrow" w:cs="Calibri"/>
        </w:rPr>
      </w:pPr>
      <w:r w:rsidRPr="00D22ED8">
        <w:rPr>
          <w:rFonts w:ascii="Arial Narrow" w:hAnsi="Arial Narrow" w:cs="Calibri"/>
          <w:b/>
          <w:color w:val="0D0D0D"/>
        </w:rPr>
        <w:t>Średnie przedsiębiorstwa -</w:t>
      </w:r>
      <w:r w:rsidRPr="00D22ED8">
        <w:rPr>
          <w:rFonts w:ascii="Arial Narrow" w:hAnsi="Arial Narrow" w:cs="Calibri"/>
          <w:color w:val="0D0D0D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5469B1" w:rsidRPr="00D22ED8" w:rsidSect="009C57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7EEAB" w14:textId="77777777" w:rsidR="00030235" w:rsidRDefault="00030235">
      <w:r>
        <w:separator/>
      </w:r>
    </w:p>
  </w:endnote>
  <w:endnote w:type="continuationSeparator" w:id="0">
    <w:p w14:paraId="104BF210" w14:textId="77777777" w:rsidR="00030235" w:rsidRDefault="0003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1EF9" w14:textId="77777777" w:rsidR="00E2611B" w:rsidRPr="006C47A5" w:rsidRDefault="00E2611B">
    <w:pPr>
      <w:pStyle w:val="Stopka"/>
      <w:jc w:val="right"/>
      <w:rPr>
        <w:rFonts w:ascii="Calibri" w:hAnsi="Calibri" w:cs="Calibri"/>
      </w:rPr>
    </w:pPr>
    <w:r w:rsidRPr="006C47A5">
      <w:rPr>
        <w:rFonts w:ascii="Calibri" w:hAnsi="Calibri" w:cs="Calibri"/>
      </w:rPr>
      <w:fldChar w:fldCharType="begin"/>
    </w:r>
    <w:r w:rsidRPr="006C47A5">
      <w:rPr>
        <w:rFonts w:ascii="Calibri" w:hAnsi="Calibri" w:cs="Calibri"/>
      </w:rPr>
      <w:instrText>PAGE   \* MERGEFORMAT</w:instrText>
    </w:r>
    <w:r w:rsidRPr="006C47A5">
      <w:rPr>
        <w:rFonts w:ascii="Calibri" w:hAnsi="Calibri" w:cs="Calibri"/>
      </w:rPr>
      <w:fldChar w:fldCharType="separate"/>
    </w:r>
    <w:r w:rsidR="006C47A5">
      <w:rPr>
        <w:rFonts w:ascii="Calibri" w:hAnsi="Calibri" w:cs="Calibri"/>
        <w:noProof/>
      </w:rPr>
      <w:t>6</w:t>
    </w:r>
    <w:r w:rsidRPr="006C47A5">
      <w:rPr>
        <w:rFonts w:ascii="Calibri" w:hAnsi="Calibri" w:cs="Calibri"/>
      </w:rPr>
      <w:fldChar w:fldCharType="end"/>
    </w:r>
  </w:p>
  <w:p w14:paraId="0824F5DA" w14:textId="77777777" w:rsidR="00E2611B" w:rsidRDefault="00E26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C20C" w14:textId="77777777" w:rsidR="00030235" w:rsidRDefault="00030235">
      <w:r>
        <w:separator/>
      </w:r>
    </w:p>
  </w:footnote>
  <w:footnote w:type="continuationSeparator" w:id="0">
    <w:p w14:paraId="36AB05E3" w14:textId="77777777" w:rsidR="00030235" w:rsidRDefault="0003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99E3" w14:textId="50C91FCD" w:rsidR="005A3A4A" w:rsidRDefault="00737D0A" w:rsidP="005A3A4A">
    <w:pPr>
      <w:tabs>
        <w:tab w:val="center" w:pos="4465"/>
        <w:tab w:val="center" w:pos="7936"/>
      </w:tabs>
      <w:spacing w:line="259" w:lineRule="auto"/>
      <w:rPr>
        <w:rFonts w:ascii="Aptos" w:hAnsi="Aptos" w:cs="Aptos"/>
        <w:iCs/>
      </w:rPr>
    </w:pPr>
    <w:r w:rsidRPr="00737D0A">
      <w:t xml:space="preserve"> </w:t>
    </w:r>
    <w:r w:rsidRPr="00737D0A">
      <w:rPr>
        <w:rFonts w:ascii="Aptos" w:hAnsi="Aptos" w:cs="Aptos"/>
        <w:iCs/>
      </w:rPr>
      <w:t>Numer sprawy: ZP.271.1.18.2025</w:t>
    </w:r>
  </w:p>
  <w:p w14:paraId="50E8B7B3" w14:textId="3751B81C" w:rsidR="005A3A4A" w:rsidRPr="00E25DE1" w:rsidRDefault="00E25DE1" w:rsidP="0039316F">
    <w:pPr>
      <w:tabs>
        <w:tab w:val="center" w:pos="4465"/>
        <w:tab w:val="center" w:pos="7936"/>
      </w:tabs>
      <w:spacing w:line="259" w:lineRule="auto"/>
      <w:rPr>
        <w:rFonts w:ascii="Aptos" w:hAnsi="Aptos" w:cs="Aptos"/>
        <w:iCs/>
      </w:rPr>
    </w:pPr>
    <w:r w:rsidRPr="001F4304">
      <w:rPr>
        <w:rFonts w:ascii="Aptos" w:hAnsi="Aptos"/>
        <w:color w:val="000000"/>
      </w:rPr>
      <w:t>„Dostawa energii elektrycznej dla potrzeb Gminy Michałowice, jednostek organizacyjnych i Stowarzyszenia” – III</w:t>
    </w:r>
    <w:r w:rsidRPr="001F4304" w:rsidDel="00E25DE1">
      <w:rPr>
        <w:rFonts w:ascii="Aptos" w:hAnsi="Aptos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652AFD"/>
    <w:multiLevelType w:val="hybridMultilevel"/>
    <w:tmpl w:val="F0D82486"/>
    <w:lvl w:ilvl="0" w:tplc="8C5E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3C27"/>
    <w:multiLevelType w:val="hybridMultilevel"/>
    <w:tmpl w:val="EB40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636D"/>
    <w:multiLevelType w:val="hybridMultilevel"/>
    <w:tmpl w:val="4C98C19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955C0"/>
    <w:multiLevelType w:val="hybridMultilevel"/>
    <w:tmpl w:val="FF146870"/>
    <w:lvl w:ilvl="0" w:tplc="CCAC8EA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14CB2"/>
    <w:multiLevelType w:val="hybridMultilevel"/>
    <w:tmpl w:val="A588E1E0"/>
    <w:lvl w:ilvl="0" w:tplc="9ADA35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3437C0"/>
    <w:multiLevelType w:val="hybridMultilevel"/>
    <w:tmpl w:val="207E0066"/>
    <w:lvl w:ilvl="0" w:tplc="8C5E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75269"/>
    <w:multiLevelType w:val="hybridMultilevel"/>
    <w:tmpl w:val="AD9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1222E"/>
    <w:multiLevelType w:val="hybridMultilevel"/>
    <w:tmpl w:val="207E00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E1FBB"/>
    <w:multiLevelType w:val="hybridMultilevel"/>
    <w:tmpl w:val="A300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334CA"/>
    <w:multiLevelType w:val="hybridMultilevel"/>
    <w:tmpl w:val="D780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43A61"/>
    <w:multiLevelType w:val="hybridMultilevel"/>
    <w:tmpl w:val="207E0066"/>
    <w:lvl w:ilvl="0" w:tplc="8C5E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90C30"/>
    <w:multiLevelType w:val="hybridMultilevel"/>
    <w:tmpl w:val="489291EC"/>
    <w:lvl w:ilvl="0" w:tplc="F9389E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434A9F"/>
    <w:multiLevelType w:val="hybridMultilevel"/>
    <w:tmpl w:val="A300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767A7"/>
    <w:multiLevelType w:val="hybridMultilevel"/>
    <w:tmpl w:val="BA40A9D2"/>
    <w:lvl w:ilvl="0" w:tplc="59B4A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9BCD1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73DA2"/>
    <w:multiLevelType w:val="hybridMultilevel"/>
    <w:tmpl w:val="96001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F03B8"/>
    <w:multiLevelType w:val="hybridMultilevel"/>
    <w:tmpl w:val="F906F028"/>
    <w:lvl w:ilvl="0" w:tplc="C1043C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738442">
    <w:abstractNumId w:val="17"/>
  </w:num>
  <w:num w:numId="2" w16cid:durableId="1093939851">
    <w:abstractNumId w:val="16"/>
  </w:num>
  <w:num w:numId="3" w16cid:durableId="1102727805">
    <w:abstractNumId w:val="17"/>
  </w:num>
  <w:num w:numId="4" w16cid:durableId="1501583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9714681">
    <w:abstractNumId w:val="4"/>
  </w:num>
  <w:num w:numId="6" w16cid:durableId="564533344">
    <w:abstractNumId w:val="0"/>
    <w:lvlOverride w:ilvl="0">
      <w:startOverride w:val="1"/>
    </w:lvlOverride>
  </w:num>
  <w:num w:numId="7" w16cid:durableId="1541161104">
    <w:abstractNumId w:val="15"/>
  </w:num>
  <w:num w:numId="8" w16cid:durableId="426199240">
    <w:abstractNumId w:val="3"/>
  </w:num>
  <w:num w:numId="9" w16cid:durableId="1865633235">
    <w:abstractNumId w:val="13"/>
  </w:num>
  <w:num w:numId="10" w16cid:durableId="1736778255">
    <w:abstractNumId w:val="6"/>
  </w:num>
  <w:num w:numId="11" w16cid:durableId="1121798985">
    <w:abstractNumId w:val="11"/>
  </w:num>
  <w:num w:numId="12" w16cid:durableId="1766225954">
    <w:abstractNumId w:val="2"/>
  </w:num>
  <w:num w:numId="13" w16cid:durableId="2005552717">
    <w:abstractNumId w:val="7"/>
  </w:num>
  <w:num w:numId="14" w16cid:durableId="886602083">
    <w:abstractNumId w:val="1"/>
  </w:num>
  <w:num w:numId="15" w16cid:durableId="481969248">
    <w:abstractNumId w:val="12"/>
  </w:num>
  <w:num w:numId="16" w16cid:durableId="1470828552">
    <w:abstractNumId w:val="9"/>
  </w:num>
  <w:num w:numId="17" w16cid:durableId="868101108">
    <w:abstractNumId w:val="10"/>
  </w:num>
  <w:num w:numId="18" w16cid:durableId="731149995">
    <w:abstractNumId w:val="5"/>
  </w:num>
  <w:num w:numId="19" w16cid:durableId="886064801">
    <w:abstractNumId w:val="8"/>
  </w:num>
  <w:num w:numId="20" w16cid:durableId="180141270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usz Sarosiek">
    <w15:presenceInfo w15:providerId="AD" w15:userId="S::m.sarosiek@energysolution.pl::4feb614f-5916-4084-ac5b-c353097c6a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06"/>
    <w:rsid w:val="000015FB"/>
    <w:rsid w:val="00004470"/>
    <w:rsid w:val="00011D64"/>
    <w:rsid w:val="00012082"/>
    <w:rsid w:val="00027D9B"/>
    <w:rsid w:val="00030235"/>
    <w:rsid w:val="00032CBC"/>
    <w:rsid w:val="00046739"/>
    <w:rsid w:val="000526A3"/>
    <w:rsid w:val="00053909"/>
    <w:rsid w:val="00065D82"/>
    <w:rsid w:val="0006676B"/>
    <w:rsid w:val="0006789D"/>
    <w:rsid w:val="000822D6"/>
    <w:rsid w:val="00084845"/>
    <w:rsid w:val="00086F7E"/>
    <w:rsid w:val="000939C4"/>
    <w:rsid w:val="000964CA"/>
    <w:rsid w:val="000A49CE"/>
    <w:rsid w:val="000A4B88"/>
    <w:rsid w:val="000B0578"/>
    <w:rsid w:val="000B063B"/>
    <w:rsid w:val="000B1FE8"/>
    <w:rsid w:val="000C1039"/>
    <w:rsid w:val="000C2CB1"/>
    <w:rsid w:val="000C6F29"/>
    <w:rsid w:val="000E66FC"/>
    <w:rsid w:val="000E75DC"/>
    <w:rsid w:val="000E7748"/>
    <w:rsid w:val="00100540"/>
    <w:rsid w:val="0010054D"/>
    <w:rsid w:val="0010117F"/>
    <w:rsid w:val="001167F4"/>
    <w:rsid w:val="0012209A"/>
    <w:rsid w:val="0013098B"/>
    <w:rsid w:val="0014706A"/>
    <w:rsid w:val="00152ADE"/>
    <w:rsid w:val="00157A39"/>
    <w:rsid w:val="00160A4D"/>
    <w:rsid w:val="0016139A"/>
    <w:rsid w:val="00165051"/>
    <w:rsid w:val="0018115E"/>
    <w:rsid w:val="00182C13"/>
    <w:rsid w:val="0018523C"/>
    <w:rsid w:val="001855EC"/>
    <w:rsid w:val="0019028E"/>
    <w:rsid w:val="001979DE"/>
    <w:rsid w:val="001A0B1E"/>
    <w:rsid w:val="001A7072"/>
    <w:rsid w:val="001B4FD1"/>
    <w:rsid w:val="001C0D65"/>
    <w:rsid w:val="001C4D23"/>
    <w:rsid w:val="001E3E57"/>
    <w:rsid w:val="001F183B"/>
    <w:rsid w:val="001F3B5A"/>
    <w:rsid w:val="001F4304"/>
    <w:rsid w:val="001F5B16"/>
    <w:rsid w:val="001F68E0"/>
    <w:rsid w:val="001F727E"/>
    <w:rsid w:val="002000DE"/>
    <w:rsid w:val="002030FF"/>
    <w:rsid w:val="00204A9F"/>
    <w:rsid w:val="0020685B"/>
    <w:rsid w:val="002110FC"/>
    <w:rsid w:val="00211510"/>
    <w:rsid w:val="002145D8"/>
    <w:rsid w:val="002160A9"/>
    <w:rsid w:val="00217EF7"/>
    <w:rsid w:val="00220C45"/>
    <w:rsid w:val="00223C36"/>
    <w:rsid w:val="00230984"/>
    <w:rsid w:val="0023422E"/>
    <w:rsid w:val="0023674B"/>
    <w:rsid w:val="00241C6E"/>
    <w:rsid w:val="00244448"/>
    <w:rsid w:val="002550E2"/>
    <w:rsid w:val="00255469"/>
    <w:rsid w:val="002600A9"/>
    <w:rsid w:val="002605F2"/>
    <w:rsid w:val="0026276B"/>
    <w:rsid w:val="0026386E"/>
    <w:rsid w:val="00264A0E"/>
    <w:rsid w:val="00274C08"/>
    <w:rsid w:val="00277133"/>
    <w:rsid w:val="00295DD4"/>
    <w:rsid w:val="002A1851"/>
    <w:rsid w:val="002A242C"/>
    <w:rsid w:val="002A497D"/>
    <w:rsid w:val="002A6552"/>
    <w:rsid w:val="002B1B5B"/>
    <w:rsid w:val="002B213F"/>
    <w:rsid w:val="002C392B"/>
    <w:rsid w:val="002C7DDA"/>
    <w:rsid w:val="002D7EF9"/>
    <w:rsid w:val="002E246A"/>
    <w:rsid w:val="002E24B9"/>
    <w:rsid w:val="002E3183"/>
    <w:rsid w:val="002E330E"/>
    <w:rsid w:val="002E3FCF"/>
    <w:rsid w:val="002E412E"/>
    <w:rsid w:val="002F046B"/>
    <w:rsid w:val="00310DAA"/>
    <w:rsid w:val="00311C6D"/>
    <w:rsid w:val="0031473C"/>
    <w:rsid w:val="00317ABC"/>
    <w:rsid w:val="00320943"/>
    <w:rsid w:val="00323ADB"/>
    <w:rsid w:val="003248D0"/>
    <w:rsid w:val="00331F4D"/>
    <w:rsid w:val="00343ABF"/>
    <w:rsid w:val="00355B67"/>
    <w:rsid w:val="003625E6"/>
    <w:rsid w:val="00372D49"/>
    <w:rsid w:val="0037401E"/>
    <w:rsid w:val="00384BB5"/>
    <w:rsid w:val="0039316F"/>
    <w:rsid w:val="003B0F77"/>
    <w:rsid w:val="003B68D5"/>
    <w:rsid w:val="003C0A3D"/>
    <w:rsid w:val="003C1029"/>
    <w:rsid w:val="003C19BF"/>
    <w:rsid w:val="003C3364"/>
    <w:rsid w:val="003C7823"/>
    <w:rsid w:val="003D2F48"/>
    <w:rsid w:val="003E2DD3"/>
    <w:rsid w:val="003E4E06"/>
    <w:rsid w:val="003F0E6E"/>
    <w:rsid w:val="003F21CB"/>
    <w:rsid w:val="003F4DEA"/>
    <w:rsid w:val="004107A4"/>
    <w:rsid w:val="00412DEF"/>
    <w:rsid w:val="00413E8A"/>
    <w:rsid w:val="00415D3D"/>
    <w:rsid w:val="00421DA4"/>
    <w:rsid w:val="00421E37"/>
    <w:rsid w:val="0042283E"/>
    <w:rsid w:val="00431941"/>
    <w:rsid w:val="00434D7D"/>
    <w:rsid w:val="004356FA"/>
    <w:rsid w:val="00436E89"/>
    <w:rsid w:val="004376D1"/>
    <w:rsid w:val="00450EAA"/>
    <w:rsid w:val="00452674"/>
    <w:rsid w:val="00455D9A"/>
    <w:rsid w:val="00460045"/>
    <w:rsid w:val="004612D3"/>
    <w:rsid w:val="004649EE"/>
    <w:rsid w:val="0046589B"/>
    <w:rsid w:val="00471A61"/>
    <w:rsid w:val="00477FF9"/>
    <w:rsid w:val="00483018"/>
    <w:rsid w:val="00483F4E"/>
    <w:rsid w:val="004845F2"/>
    <w:rsid w:val="00486E77"/>
    <w:rsid w:val="0049132A"/>
    <w:rsid w:val="00495B63"/>
    <w:rsid w:val="00497FB1"/>
    <w:rsid w:val="004B0825"/>
    <w:rsid w:val="004B0CA4"/>
    <w:rsid w:val="004B0F0D"/>
    <w:rsid w:val="004B1716"/>
    <w:rsid w:val="004B454A"/>
    <w:rsid w:val="004C76AA"/>
    <w:rsid w:val="004E0B4B"/>
    <w:rsid w:val="004E1C45"/>
    <w:rsid w:val="004E50CD"/>
    <w:rsid w:val="004F024C"/>
    <w:rsid w:val="004F2D6C"/>
    <w:rsid w:val="004F59BF"/>
    <w:rsid w:val="005219F2"/>
    <w:rsid w:val="0052676D"/>
    <w:rsid w:val="005469B1"/>
    <w:rsid w:val="00553147"/>
    <w:rsid w:val="0055784D"/>
    <w:rsid w:val="005615BB"/>
    <w:rsid w:val="00580EAE"/>
    <w:rsid w:val="00581C7B"/>
    <w:rsid w:val="005872C4"/>
    <w:rsid w:val="00593BAB"/>
    <w:rsid w:val="005A038D"/>
    <w:rsid w:val="005A1AB2"/>
    <w:rsid w:val="005A1C2B"/>
    <w:rsid w:val="005A3A4A"/>
    <w:rsid w:val="005A4126"/>
    <w:rsid w:val="005B1C9A"/>
    <w:rsid w:val="005B488F"/>
    <w:rsid w:val="005B6BA6"/>
    <w:rsid w:val="005C6890"/>
    <w:rsid w:val="005D232B"/>
    <w:rsid w:val="005D6ED5"/>
    <w:rsid w:val="005D7731"/>
    <w:rsid w:val="005E09C8"/>
    <w:rsid w:val="005E2E06"/>
    <w:rsid w:val="005E6C40"/>
    <w:rsid w:val="005F73E7"/>
    <w:rsid w:val="00605491"/>
    <w:rsid w:val="00611C7C"/>
    <w:rsid w:val="00623A9D"/>
    <w:rsid w:val="00635FE3"/>
    <w:rsid w:val="006500CC"/>
    <w:rsid w:val="00662BAE"/>
    <w:rsid w:val="00662D19"/>
    <w:rsid w:val="00663DB9"/>
    <w:rsid w:val="006655FB"/>
    <w:rsid w:val="0067019B"/>
    <w:rsid w:val="00672BA5"/>
    <w:rsid w:val="00675E3F"/>
    <w:rsid w:val="00677157"/>
    <w:rsid w:val="00677A7C"/>
    <w:rsid w:val="0068104A"/>
    <w:rsid w:val="00681D52"/>
    <w:rsid w:val="0068206D"/>
    <w:rsid w:val="0068296B"/>
    <w:rsid w:val="006853E5"/>
    <w:rsid w:val="0069626C"/>
    <w:rsid w:val="006A255B"/>
    <w:rsid w:val="006B4413"/>
    <w:rsid w:val="006B6F42"/>
    <w:rsid w:val="006C0724"/>
    <w:rsid w:val="006C149C"/>
    <w:rsid w:val="006C47A5"/>
    <w:rsid w:val="006C4987"/>
    <w:rsid w:val="006C64EC"/>
    <w:rsid w:val="006D27CE"/>
    <w:rsid w:val="006E0FC1"/>
    <w:rsid w:val="006E7842"/>
    <w:rsid w:val="006F12EB"/>
    <w:rsid w:val="006F2974"/>
    <w:rsid w:val="006F7199"/>
    <w:rsid w:val="00712A9F"/>
    <w:rsid w:val="00723E1E"/>
    <w:rsid w:val="00727ED5"/>
    <w:rsid w:val="00731917"/>
    <w:rsid w:val="00732224"/>
    <w:rsid w:val="00736F28"/>
    <w:rsid w:val="00737D0A"/>
    <w:rsid w:val="00740D88"/>
    <w:rsid w:val="00741D85"/>
    <w:rsid w:val="0074391C"/>
    <w:rsid w:val="0076742F"/>
    <w:rsid w:val="00773350"/>
    <w:rsid w:val="0077674F"/>
    <w:rsid w:val="00783AA3"/>
    <w:rsid w:val="00787CD3"/>
    <w:rsid w:val="00787D33"/>
    <w:rsid w:val="007A1F50"/>
    <w:rsid w:val="007A2D04"/>
    <w:rsid w:val="007A542A"/>
    <w:rsid w:val="007B0DF7"/>
    <w:rsid w:val="007D060E"/>
    <w:rsid w:val="007D3120"/>
    <w:rsid w:val="007D3939"/>
    <w:rsid w:val="007D4153"/>
    <w:rsid w:val="007D5071"/>
    <w:rsid w:val="007E0F8F"/>
    <w:rsid w:val="007E22BA"/>
    <w:rsid w:val="007E51EB"/>
    <w:rsid w:val="0080142D"/>
    <w:rsid w:val="0080157B"/>
    <w:rsid w:val="00805758"/>
    <w:rsid w:val="00807314"/>
    <w:rsid w:val="00815D6D"/>
    <w:rsid w:val="00816122"/>
    <w:rsid w:val="00820296"/>
    <w:rsid w:val="0082224B"/>
    <w:rsid w:val="00826248"/>
    <w:rsid w:val="00832B99"/>
    <w:rsid w:val="008356E1"/>
    <w:rsid w:val="00852328"/>
    <w:rsid w:val="00856C24"/>
    <w:rsid w:val="0086534B"/>
    <w:rsid w:val="00867850"/>
    <w:rsid w:val="00873B95"/>
    <w:rsid w:val="00875E6B"/>
    <w:rsid w:val="008770FC"/>
    <w:rsid w:val="008772C3"/>
    <w:rsid w:val="0088291B"/>
    <w:rsid w:val="00884C60"/>
    <w:rsid w:val="0088632B"/>
    <w:rsid w:val="00891B03"/>
    <w:rsid w:val="008958D6"/>
    <w:rsid w:val="008959D7"/>
    <w:rsid w:val="008A5A9B"/>
    <w:rsid w:val="008A64F7"/>
    <w:rsid w:val="008B0211"/>
    <w:rsid w:val="008B47D2"/>
    <w:rsid w:val="008D297D"/>
    <w:rsid w:val="008E1C2E"/>
    <w:rsid w:val="008E282D"/>
    <w:rsid w:val="008E5FCA"/>
    <w:rsid w:val="008F1443"/>
    <w:rsid w:val="008F2545"/>
    <w:rsid w:val="008F2DCD"/>
    <w:rsid w:val="008F7B75"/>
    <w:rsid w:val="00925D12"/>
    <w:rsid w:val="009374E9"/>
    <w:rsid w:val="00945A69"/>
    <w:rsid w:val="00951C92"/>
    <w:rsid w:val="009603F8"/>
    <w:rsid w:val="00964796"/>
    <w:rsid w:val="00964926"/>
    <w:rsid w:val="0097111F"/>
    <w:rsid w:val="0097612D"/>
    <w:rsid w:val="00976DBA"/>
    <w:rsid w:val="0098509D"/>
    <w:rsid w:val="00985698"/>
    <w:rsid w:val="00987355"/>
    <w:rsid w:val="00990BE9"/>
    <w:rsid w:val="009922B0"/>
    <w:rsid w:val="0099282F"/>
    <w:rsid w:val="00995FAC"/>
    <w:rsid w:val="009A64AB"/>
    <w:rsid w:val="009C0853"/>
    <w:rsid w:val="009C09DD"/>
    <w:rsid w:val="009C2452"/>
    <w:rsid w:val="009C57E2"/>
    <w:rsid w:val="009D7CB0"/>
    <w:rsid w:val="009E181E"/>
    <w:rsid w:val="009F5E64"/>
    <w:rsid w:val="009F6AA8"/>
    <w:rsid w:val="009F7EFD"/>
    <w:rsid w:val="00A019D5"/>
    <w:rsid w:val="00A06975"/>
    <w:rsid w:val="00A13E0F"/>
    <w:rsid w:val="00A15E7B"/>
    <w:rsid w:val="00A178CF"/>
    <w:rsid w:val="00A256E8"/>
    <w:rsid w:val="00A25A32"/>
    <w:rsid w:val="00A33058"/>
    <w:rsid w:val="00A41607"/>
    <w:rsid w:val="00A46FB3"/>
    <w:rsid w:val="00A53666"/>
    <w:rsid w:val="00A539AF"/>
    <w:rsid w:val="00A546E7"/>
    <w:rsid w:val="00A570CE"/>
    <w:rsid w:val="00A57B13"/>
    <w:rsid w:val="00A6169B"/>
    <w:rsid w:val="00A64BD9"/>
    <w:rsid w:val="00A662C4"/>
    <w:rsid w:val="00A66BE3"/>
    <w:rsid w:val="00A72B01"/>
    <w:rsid w:val="00A7603E"/>
    <w:rsid w:val="00A86CB8"/>
    <w:rsid w:val="00A905EB"/>
    <w:rsid w:val="00A97B44"/>
    <w:rsid w:val="00AB0642"/>
    <w:rsid w:val="00AB3064"/>
    <w:rsid w:val="00AC2623"/>
    <w:rsid w:val="00AC4600"/>
    <w:rsid w:val="00AD055F"/>
    <w:rsid w:val="00AD1CD7"/>
    <w:rsid w:val="00AD2560"/>
    <w:rsid w:val="00AD3DB5"/>
    <w:rsid w:val="00AD6298"/>
    <w:rsid w:val="00AF3614"/>
    <w:rsid w:val="00AF44C1"/>
    <w:rsid w:val="00AF6C6E"/>
    <w:rsid w:val="00AF7C5A"/>
    <w:rsid w:val="00AF7E3B"/>
    <w:rsid w:val="00B0211D"/>
    <w:rsid w:val="00B03B4A"/>
    <w:rsid w:val="00B07B42"/>
    <w:rsid w:val="00B160E7"/>
    <w:rsid w:val="00B304CE"/>
    <w:rsid w:val="00B32D4F"/>
    <w:rsid w:val="00B33D5C"/>
    <w:rsid w:val="00B3439A"/>
    <w:rsid w:val="00B406CB"/>
    <w:rsid w:val="00B40F2D"/>
    <w:rsid w:val="00B40FCC"/>
    <w:rsid w:val="00B4137C"/>
    <w:rsid w:val="00B42264"/>
    <w:rsid w:val="00B5510F"/>
    <w:rsid w:val="00B56034"/>
    <w:rsid w:val="00B60173"/>
    <w:rsid w:val="00B65324"/>
    <w:rsid w:val="00B764EA"/>
    <w:rsid w:val="00B817A0"/>
    <w:rsid w:val="00B81F34"/>
    <w:rsid w:val="00B8239D"/>
    <w:rsid w:val="00B83AD3"/>
    <w:rsid w:val="00B86617"/>
    <w:rsid w:val="00B938D3"/>
    <w:rsid w:val="00B95048"/>
    <w:rsid w:val="00B97656"/>
    <w:rsid w:val="00BA1E2C"/>
    <w:rsid w:val="00BB0F40"/>
    <w:rsid w:val="00BB4C6F"/>
    <w:rsid w:val="00BC0AA8"/>
    <w:rsid w:val="00BD4F58"/>
    <w:rsid w:val="00BD5A24"/>
    <w:rsid w:val="00BE24B6"/>
    <w:rsid w:val="00BE6BE4"/>
    <w:rsid w:val="00BF0F3A"/>
    <w:rsid w:val="00BF13BC"/>
    <w:rsid w:val="00BF67FE"/>
    <w:rsid w:val="00BF7DA1"/>
    <w:rsid w:val="00C12C7A"/>
    <w:rsid w:val="00C21510"/>
    <w:rsid w:val="00C31605"/>
    <w:rsid w:val="00C36CC6"/>
    <w:rsid w:val="00C415EB"/>
    <w:rsid w:val="00C42E0D"/>
    <w:rsid w:val="00C56259"/>
    <w:rsid w:val="00C63A16"/>
    <w:rsid w:val="00C65BF9"/>
    <w:rsid w:val="00CA01DC"/>
    <w:rsid w:val="00CA5A30"/>
    <w:rsid w:val="00CC1681"/>
    <w:rsid w:val="00CC3E43"/>
    <w:rsid w:val="00CC63E6"/>
    <w:rsid w:val="00CC6417"/>
    <w:rsid w:val="00CD52EE"/>
    <w:rsid w:val="00CE1140"/>
    <w:rsid w:val="00CE13D2"/>
    <w:rsid w:val="00CE2457"/>
    <w:rsid w:val="00CF7F8E"/>
    <w:rsid w:val="00D06884"/>
    <w:rsid w:val="00D110E3"/>
    <w:rsid w:val="00D21656"/>
    <w:rsid w:val="00D22ED8"/>
    <w:rsid w:val="00D2623D"/>
    <w:rsid w:val="00D27CB4"/>
    <w:rsid w:val="00D41AC3"/>
    <w:rsid w:val="00D4393B"/>
    <w:rsid w:val="00D473F4"/>
    <w:rsid w:val="00D52861"/>
    <w:rsid w:val="00D54DD1"/>
    <w:rsid w:val="00D63AAC"/>
    <w:rsid w:val="00D7352F"/>
    <w:rsid w:val="00D77F51"/>
    <w:rsid w:val="00D948D4"/>
    <w:rsid w:val="00D96823"/>
    <w:rsid w:val="00D9690A"/>
    <w:rsid w:val="00DA0540"/>
    <w:rsid w:val="00DA322A"/>
    <w:rsid w:val="00DB1818"/>
    <w:rsid w:val="00DB409B"/>
    <w:rsid w:val="00DB610C"/>
    <w:rsid w:val="00DC3624"/>
    <w:rsid w:val="00DC58CB"/>
    <w:rsid w:val="00DD237E"/>
    <w:rsid w:val="00DE251E"/>
    <w:rsid w:val="00DE3420"/>
    <w:rsid w:val="00DF062E"/>
    <w:rsid w:val="00DF0C07"/>
    <w:rsid w:val="00DF4378"/>
    <w:rsid w:val="00DF47DF"/>
    <w:rsid w:val="00DF7B63"/>
    <w:rsid w:val="00E00433"/>
    <w:rsid w:val="00E0151B"/>
    <w:rsid w:val="00E0311E"/>
    <w:rsid w:val="00E122D9"/>
    <w:rsid w:val="00E20EFC"/>
    <w:rsid w:val="00E22D6A"/>
    <w:rsid w:val="00E24F18"/>
    <w:rsid w:val="00E25DE1"/>
    <w:rsid w:val="00E2611B"/>
    <w:rsid w:val="00E329FF"/>
    <w:rsid w:val="00E366A9"/>
    <w:rsid w:val="00E37408"/>
    <w:rsid w:val="00E610B7"/>
    <w:rsid w:val="00E73FBF"/>
    <w:rsid w:val="00E77157"/>
    <w:rsid w:val="00E83287"/>
    <w:rsid w:val="00E869ED"/>
    <w:rsid w:val="00E87E6D"/>
    <w:rsid w:val="00E938F7"/>
    <w:rsid w:val="00E95532"/>
    <w:rsid w:val="00EA1AA3"/>
    <w:rsid w:val="00EA3077"/>
    <w:rsid w:val="00EA31E1"/>
    <w:rsid w:val="00EA6411"/>
    <w:rsid w:val="00EA7D8D"/>
    <w:rsid w:val="00EA7F9C"/>
    <w:rsid w:val="00EB3DEC"/>
    <w:rsid w:val="00EB7149"/>
    <w:rsid w:val="00EC006B"/>
    <w:rsid w:val="00EC3CEE"/>
    <w:rsid w:val="00EC6D90"/>
    <w:rsid w:val="00ED14B4"/>
    <w:rsid w:val="00ED71F8"/>
    <w:rsid w:val="00EE0DAF"/>
    <w:rsid w:val="00EE4ACA"/>
    <w:rsid w:val="00EE7CFE"/>
    <w:rsid w:val="00EF1172"/>
    <w:rsid w:val="00EF1F1D"/>
    <w:rsid w:val="00EF3BD6"/>
    <w:rsid w:val="00EF472C"/>
    <w:rsid w:val="00EF4CD7"/>
    <w:rsid w:val="00EF58CB"/>
    <w:rsid w:val="00EF7BE1"/>
    <w:rsid w:val="00F02734"/>
    <w:rsid w:val="00F027CE"/>
    <w:rsid w:val="00F0285C"/>
    <w:rsid w:val="00F149FE"/>
    <w:rsid w:val="00F3720C"/>
    <w:rsid w:val="00F44C76"/>
    <w:rsid w:val="00F46766"/>
    <w:rsid w:val="00F47771"/>
    <w:rsid w:val="00F524FD"/>
    <w:rsid w:val="00F54D92"/>
    <w:rsid w:val="00F5737C"/>
    <w:rsid w:val="00F646D6"/>
    <w:rsid w:val="00F66136"/>
    <w:rsid w:val="00F66B73"/>
    <w:rsid w:val="00F70AC5"/>
    <w:rsid w:val="00F73410"/>
    <w:rsid w:val="00F839FF"/>
    <w:rsid w:val="00F8564E"/>
    <w:rsid w:val="00F91501"/>
    <w:rsid w:val="00F94530"/>
    <w:rsid w:val="00F95033"/>
    <w:rsid w:val="00FA0C0A"/>
    <w:rsid w:val="00FA1BFC"/>
    <w:rsid w:val="00FA7AB7"/>
    <w:rsid w:val="00FB04B9"/>
    <w:rsid w:val="00FC1FEA"/>
    <w:rsid w:val="00FC33BC"/>
    <w:rsid w:val="00FD72C2"/>
    <w:rsid w:val="00FE1D62"/>
    <w:rsid w:val="00FE26FE"/>
    <w:rsid w:val="00FE27EB"/>
    <w:rsid w:val="00FE35B4"/>
    <w:rsid w:val="00FE537F"/>
    <w:rsid w:val="00FE7E5B"/>
    <w:rsid w:val="00FF4CF7"/>
    <w:rsid w:val="00FF55BD"/>
    <w:rsid w:val="00FF56BB"/>
    <w:rsid w:val="00FF5B59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C377D"/>
  <w15:chartTrackingRefBased/>
  <w15:docId w15:val="{7B002FA4-1921-4B07-AC27-69837C48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4E06"/>
    <w:rPr>
      <w:rFonts w:ascii="Arial" w:hAnsi="Arial" w:cs="Arial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6789D"/>
    <w:pPr>
      <w:keepNext/>
      <w:outlineLvl w:val="1"/>
    </w:pPr>
    <w:rPr>
      <w:rFonts w:ascii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3E4E0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E4E06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3E4E06"/>
    <w:rPr>
      <w:lang w:val="pl-PL" w:eastAsia="ar-SA" w:bidi="ar-SA"/>
    </w:rPr>
  </w:style>
  <w:style w:type="paragraph" w:customStyle="1" w:styleId="Default">
    <w:name w:val="Default"/>
    <w:rsid w:val="008772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rsid w:val="00A13E0F"/>
    <w:rPr>
      <w:vertAlign w:val="superscript"/>
    </w:rPr>
  </w:style>
  <w:style w:type="paragraph" w:customStyle="1" w:styleId="Tekstpodstawowy31">
    <w:name w:val="Tekst podstawowy 31"/>
    <w:basedOn w:val="Normalny"/>
    <w:rsid w:val="00A13E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Nagwek2Znak">
    <w:name w:val="Nagłówek 2 Znak"/>
    <w:link w:val="Nagwek2"/>
    <w:uiPriority w:val="99"/>
    <w:rsid w:val="0006789D"/>
    <w:rPr>
      <w:b/>
      <w:sz w:val="28"/>
    </w:rPr>
  </w:style>
  <w:style w:type="paragraph" w:styleId="Tekstpodstawowy">
    <w:name w:val="Body Text"/>
    <w:basedOn w:val="Normalny"/>
    <w:link w:val="TekstpodstawowyZnak"/>
    <w:uiPriority w:val="99"/>
    <w:rsid w:val="00DA322A"/>
    <w:rPr>
      <w:rFonts w:ascii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DA322A"/>
    <w:rPr>
      <w:sz w:val="28"/>
    </w:rPr>
  </w:style>
  <w:style w:type="character" w:styleId="Odwoaniedokomentarza">
    <w:name w:val="annotation reference"/>
    <w:rsid w:val="00DF7B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7B63"/>
    <w:rPr>
      <w:sz w:val="20"/>
      <w:szCs w:val="20"/>
    </w:rPr>
  </w:style>
  <w:style w:type="character" w:customStyle="1" w:styleId="TekstkomentarzaZnak">
    <w:name w:val="Tekst komentarza Znak"/>
    <w:link w:val="Tekstkomentarza"/>
    <w:rsid w:val="00DF7B63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F7B63"/>
    <w:rPr>
      <w:b/>
      <w:bCs/>
    </w:rPr>
  </w:style>
  <w:style w:type="character" w:customStyle="1" w:styleId="TematkomentarzaZnak">
    <w:name w:val="Temat komentarza Znak"/>
    <w:link w:val="Tematkomentarza"/>
    <w:rsid w:val="00DF7B63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DF7B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7B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A64BD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rsid w:val="00A64BD9"/>
    <w:rPr>
      <w:rFonts w:ascii="Arial" w:hAnsi="Arial"/>
      <w:sz w:val="22"/>
      <w:szCs w:val="2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261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611B"/>
    <w:rPr>
      <w:rFonts w:ascii="Arial" w:hAnsi="Arial" w:cs="Arial"/>
      <w:sz w:val="22"/>
      <w:szCs w:val="22"/>
    </w:rPr>
  </w:style>
  <w:style w:type="character" w:styleId="Hipercze">
    <w:name w:val="Hyperlink"/>
    <w:rsid w:val="004C76A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4C76A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15D6D"/>
    <w:rPr>
      <w:rFonts w:ascii="Arial" w:hAnsi="Arial" w:cs="Arial"/>
      <w:sz w:val="22"/>
      <w:szCs w:val="22"/>
    </w:rPr>
  </w:style>
  <w:style w:type="paragraph" w:customStyle="1" w:styleId="Domylnyteks">
    <w:name w:val="Domyślny teks"/>
    <w:rsid w:val="005A3A4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A3A4A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A3A4A"/>
    <w:rPr>
      <w:sz w:val="16"/>
      <w:szCs w:val="16"/>
      <w:lang w:val="x-none" w:eastAsia="ar-SA"/>
    </w:rPr>
  </w:style>
  <w:style w:type="paragraph" w:styleId="Akapitzlist">
    <w:name w:val="List Paragraph"/>
    <w:basedOn w:val="Normalny"/>
    <w:uiPriority w:val="34"/>
    <w:qFormat/>
    <w:rsid w:val="00FA1BFC"/>
    <w:pPr>
      <w:ind w:left="720"/>
      <w:contextualSpacing/>
    </w:pPr>
  </w:style>
  <w:style w:type="character" w:customStyle="1" w:styleId="WW8Num6z0">
    <w:name w:val="WW8Num6z0"/>
    <w:rsid w:val="008E282D"/>
    <w:rPr>
      <w:rFonts w:ascii="Times New Roman" w:hAnsi="Times New Roman"/>
    </w:rPr>
  </w:style>
  <w:style w:type="paragraph" w:styleId="Bezodstpw">
    <w:name w:val="No Spacing"/>
    <w:uiPriority w:val="1"/>
    <w:qFormat/>
    <w:rsid w:val="008E282D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1A36-D846-40E3-9B39-B72923C0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Lenovo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Mariusz Sarosiek</dc:creator>
  <cp:keywords/>
  <dc:description/>
  <cp:lastModifiedBy>Kinga  Niedźwiecka</cp:lastModifiedBy>
  <cp:revision>2</cp:revision>
  <dcterms:created xsi:type="dcterms:W3CDTF">2025-04-18T07:29:00Z</dcterms:created>
  <dcterms:modified xsi:type="dcterms:W3CDTF">2025-04-18T07:29:00Z</dcterms:modified>
</cp:coreProperties>
</file>