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E0B0" w14:textId="77777777" w:rsidR="008F2B81" w:rsidRPr="000F2CE6" w:rsidRDefault="00DF0A7D" w:rsidP="00DF0A7D">
      <w:pPr>
        <w:tabs>
          <w:tab w:val="left" w:pos="7695"/>
        </w:tabs>
        <w:spacing w:after="0" w:line="360" w:lineRule="auto"/>
        <w:jc w:val="right"/>
        <w:rPr>
          <w:rFonts w:ascii="Times New Roman" w:hAnsi="Times New Roman" w:cs="Times New Roman"/>
          <w:i/>
          <w:iCs/>
          <w:sz w:val="20"/>
          <w:szCs w:val="20"/>
        </w:rPr>
      </w:pPr>
      <w:r w:rsidRPr="000F2CE6">
        <w:rPr>
          <w:rFonts w:ascii="Times New Roman" w:hAnsi="Times New Roman" w:cs="Times New Roman"/>
          <w:i/>
          <w:iCs/>
          <w:sz w:val="20"/>
          <w:szCs w:val="20"/>
        </w:rPr>
        <w:t>Załącznik nr 2 do zapytania ofertowego</w:t>
      </w:r>
    </w:p>
    <w:p w14:paraId="10C25458" w14:textId="692EE075" w:rsidR="00DF0A7D" w:rsidRPr="000F2CE6" w:rsidRDefault="008F2B81" w:rsidP="00DF0A7D">
      <w:pPr>
        <w:tabs>
          <w:tab w:val="left" w:pos="7695"/>
        </w:tabs>
        <w:spacing w:after="0" w:line="360" w:lineRule="auto"/>
        <w:jc w:val="right"/>
        <w:rPr>
          <w:rFonts w:ascii="Times New Roman" w:hAnsi="Times New Roman" w:cs="Times New Roman"/>
          <w:i/>
          <w:iCs/>
          <w:sz w:val="20"/>
          <w:szCs w:val="20"/>
        </w:rPr>
      </w:pPr>
      <w:r w:rsidRPr="000F2CE6">
        <w:rPr>
          <w:rFonts w:ascii="Times New Roman" w:hAnsi="Times New Roman" w:cs="Times New Roman"/>
          <w:i/>
          <w:iCs/>
          <w:sz w:val="20"/>
          <w:szCs w:val="20"/>
        </w:rPr>
        <w:t xml:space="preserve"> projekt umowy</w:t>
      </w:r>
    </w:p>
    <w:p w14:paraId="5D5211B3" w14:textId="5E4DC40C" w:rsidR="00EE1B11" w:rsidRPr="000F2CE6" w:rsidRDefault="00EE1B11" w:rsidP="00EE1B11">
      <w:pPr>
        <w:spacing w:after="263" w:line="259" w:lineRule="auto"/>
        <w:ind w:left="130" w:right="312" w:hanging="10"/>
        <w:jc w:val="center"/>
        <w:rPr>
          <w:rFonts w:ascii="Times New Roman" w:hAnsi="Times New Roman" w:cs="Times New Roman"/>
          <w:b/>
          <w:bCs/>
        </w:rPr>
      </w:pPr>
      <w:r w:rsidRPr="000F2CE6">
        <w:rPr>
          <w:rFonts w:ascii="Times New Roman" w:eastAsia="Times New Roman" w:hAnsi="Times New Roman" w:cs="Times New Roman"/>
          <w:b/>
          <w:bCs/>
        </w:rPr>
        <w:t>UMOWA Nr</w:t>
      </w:r>
      <w:r w:rsidR="008F2B81" w:rsidRPr="000F2CE6">
        <w:rPr>
          <w:rFonts w:ascii="Times New Roman" w:eastAsia="Times New Roman" w:hAnsi="Times New Roman" w:cs="Times New Roman"/>
          <w:b/>
          <w:bCs/>
        </w:rPr>
        <w:t xml:space="preserve"> RIK………..202</w:t>
      </w:r>
      <w:r w:rsidR="009E63C9">
        <w:rPr>
          <w:rFonts w:ascii="Times New Roman" w:eastAsia="Times New Roman" w:hAnsi="Times New Roman" w:cs="Times New Roman"/>
          <w:b/>
          <w:bCs/>
        </w:rPr>
        <w:t>5</w:t>
      </w:r>
    </w:p>
    <w:p w14:paraId="30A0403E" w14:textId="77777777" w:rsidR="008F2B81" w:rsidRPr="000F2CE6" w:rsidRDefault="008F2B81" w:rsidP="008F2B81">
      <w:pPr>
        <w:jc w:val="center"/>
        <w:rPr>
          <w:rFonts w:ascii="Times New Roman" w:hAnsi="Times New Roman" w:cs="Times New Roman"/>
          <w:b/>
          <w:bCs/>
        </w:rPr>
      </w:pPr>
    </w:p>
    <w:p w14:paraId="79522734" w14:textId="626154CF" w:rsidR="008F2B81" w:rsidRPr="000F2CE6" w:rsidRDefault="008F2B81" w:rsidP="008F2B81">
      <w:pPr>
        <w:pStyle w:val="Tekstpodstawowy"/>
        <w:spacing w:line="240" w:lineRule="auto"/>
        <w:rPr>
          <w:sz w:val="22"/>
          <w:szCs w:val="22"/>
        </w:rPr>
      </w:pPr>
      <w:r w:rsidRPr="000F2CE6">
        <w:rPr>
          <w:sz w:val="22"/>
          <w:szCs w:val="22"/>
        </w:rPr>
        <w:t xml:space="preserve">Zawarta w Pelplinie, dnia ………….. pomiędzy </w:t>
      </w:r>
      <w:r w:rsidRPr="000F2CE6">
        <w:rPr>
          <w:b/>
          <w:bCs/>
          <w:sz w:val="22"/>
          <w:szCs w:val="22"/>
        </w:rPr>
        <w:t>Gminą Pelplin</w:t>
      </w:r>
      <w:r w:rsidRPr="000F2CE6">
        <w:rPr>
          <w:sz w:val="22"/>
          <w:szCs w:val="22"/>
        </w:rPr>
        <w:t xml:space="preserve">, Plac Grunwaldzki 4,83 – 130 Pelplin,  NIP 593-10-05-137, REGON 191675333, reprezentowaną przez </w:t>
      </w:r>
      <w:r w:rsidRPr="000F2CE6">
        <w:rPr>
          <w:b/>
          <w:bCs/>
          <w:sz w:val="22"/>
          <w:szCs w:val="22"/>
        </w:rPr>
        <w:t xml:space="preserve">Pana Mirosława Chyłę – Burmistrza Miasta i Gminy Pelplin </w:t>
      </w:r>
      <w:r w:rsidRPr="000F2CE6">
        <w:rPr>
          <w:sz w:val="22"/>
          <w:szCs w:val="22"/>
        </w:rPr>
        <w:t>zwaną dalej „</w:t>
      </w:r>
      <w:r w:rsidRPr="000F2CE6">
        <w:rPr>
          <w:b/>
          <w:bCs/>
          <w:sz w:val="22"/>
          <w:szCs w:val="22"/>
        </w:rPr>
        <w:t>Zamawiającym</w:t>
      </w:r>
      <w:r w:rsidRPr="000F2CE6">
        <w:rPr>
          <w:sz w:val="22"/>
          <w:szCs w:val="22"/>
        </w:rPr>
        <w:t>”,</w:t>
      </w:r>
    </w:p>
    <w:p w14:paraId="6A7EFB49" w14:textId="1E7FCA58" w:rsidR="0024351B" w:rsidRPr="000F2CE6" w:rsidRDefault="0073480C" w:rsidP="008F2B81">
      <w:pPr>
        <w:pStyle w:val="Tekstpodstawowy"/>
        <w:spacing w:line="240" w:lineRule="auto"/>
        <w:rPr>
          <w:sz w:val="22"/>
          <w:szCs w:val="22"/>
        </w:rPr>
      </w:pPr>
      <w:r>
        <w:rPr>
          <w:sz w:val="22"/>
          <w:szCs w:val="22"/>
        </w:rPr>
        <w:t>Przy</w:t>
      </w:r>
      <w:r w:rsidR="0024351B" w:rsidRPr="000F2CE6">
        <w:rPr>
          <w:sz w:val="22"/>
          <w:szCs w:val="22"/>
        </w:rPr>
        <w:t xml:space="preserve"> kontrasygna</w:t>
      </w:r>
      <w:r>
        <w:rPr>
          <w:sz w:val="22"/>
          <w:szCs w:val="22"/>
        </w:rPr>
        <w:t>cie</w:t>
      </w:r>
      <w:r w:rsidR="0024351B" w:rsidRPr="000F2CE6">
        <w:rPr>
          <w:sz w:val="22"/>
          <w:szCs w:val="22"/>
        </w:rPr>
        <w:t xml:space="preserve"> </w:t>
      </w:r>
      <w:r w:rsidR="0088251F">
        <w:rPr>
          <w:sz w:val="22"/>
          <w:szCs w:val="22"/>
        </w:rPr>
        <w:t>Skarbnika Gminy – Justyny Lewandowskiej</w:t>
      </w:r>
    </w:p>
    <w:p w14:paraId="5FB6E60F" w14:textId="77777777" w:rsidR="008F2B81" w:rsidRPr="000F2CE6" w:rsidRDefault="008F2B81" w:rsidP="008F2B81">
      <w:pPr>
        <w:pStyle w:val="Tekstpodstawowy"/>
        <w:spacing w:line="240" w:lineRule="auto"/>
        <w:rPr>
          <w:sz w:val="22"/>
          <w:szCs w:val="22"/>
        </w:rPr>
      </w:pPr>
      <w:r w:rsidRPr="000F2CE6">
        <w:rPr>
          <w:sz w:val="22"/>
          <w:szCs w:val="22"/>
        </w:rPr>
        <w:t>a</w:t>
      </w:r>
    </w:p>
    <w:p w14:paraId="2707DB34" w14:textId="197E1715" w:rsidR="008F2B81" w:rsidRPr="000F2CE6" w:rsidRDefault="008F2B81" w:rsidP="00D54B42">
      <w:pPr>
        <w:jc w:val="both"/>
        <w:rPr>
          <w:rFonts w:ascii="Times New Roman" w:hAnsi="Times New Roman" w:cs="Times New Roman"/>
          <w:b/>
          <w:bCs/>
        </w:rPr>
      </w:pPr>
      <w:r w:rsidRPr="000F2CE6">
        <w:rPr>
          <w:rFonts w:ascii="Times New Roman" w:hAnsi="Times New Roman" w:cs="Times New Roman"/>
          <w:b/>
          <w:bCs/>
        </w:rPr>
        <w:t xml:space="preserve">firmą </w:t>
      </w:r>
      <w:r w:rsidRPr="000F2CE6">
        <w:rPr>
          <w:rFonts w:ascii="Times New Roman" w:hAnsi="Times New Roman" w:cs="Times New Roman"/>
        </w:rPr>
        <w:t>………………………..</w:t>
      </w:r>
      <w:r w:rsidRPr="000F2CE6">
        <w:rPr>
          <w:rFonts w:ascii="Times New Roman" w:hAnsi="Times New Roman" w:cs="Times New Roman"/>
          <w:bCs/>
        </w:rPr>
        <w:t xml:space="preserve">., ul. …………………, … - … …………………., </w:t>
      </w:r>
      <w:r w:rsidRPr="000F2CE6">
        <w:rPr>
          <w:rFonts w:ascii="Times New Roman" w:hAnsi="Times New Roman" w:cs="Times New Roman"/>
          <w:bCs/>
        </w:rPr>
        <w:br/>
        <w:t xml:space="preserve">NIP ………………….. REGON ………………. reprezentowaną przez </w:t>
      </w:r>
      <w:r w:rsidRPr="000F2CE6">
        <w:rPr>
          <w:rFonts w:ascii="Times New Roman" w:hAnsi="Times New Roman" w:cs="Times New Roman"/>
          <w:b/>
          <w:bCs/>
        </w:rPr>
        <w:t xml:space="preserve">Pana/ą </w:t>
      </w:r>
      <w:r w:rsidRPr="000F2CE6">
        <w:rPr>
          <w:rFonts w:ascii="Times New Roman" w:hAnsi="Times New Roman" w:cs="Times New Roman"/>
        </w:rPr>
        <w:t>………………………………….. – ………………………………..</w:t>
      </w:r>
      <w:r w:rsidRPr="000F2CE6">
        <w:rPr>
          <w:rFonts w:ascii="Times New Roman" w:hAnsi="Times New Roman" w:cs="Times New Roman"/>
          <w:b/>
          <w:bCs/>
        </w:rPr>
        <w:t xml:space="preserve"> </w:t>
      </w:r>
      <w:r w:rsidRPr="000F2CE6">
        <w:rPr>
          <w:rFonts w:ascii="Times New Roman" w:hAnsi="Times New Roman" w:cs="Times New Roman"/>
        </w:rPr>
        <w:t>zwanym dalej „</w:t>
      </w:r>
      <w:r w:rsidRPr="000F2CE6">
        <w:rPr>
          <w:rFonts w:ascii="Times New Roman" w:hAnsi="Times New Roman" w:cs="Times New Roman"/>
          <w:b/>
          <w:bCs/>
        </w:rPr>
        <w:t>Wykonawcą</w:t>
      </w:r>
      <w:r w:rsidRPr="000F2CE6">
        <w:rPr>
          <w:rFonts w:ascii="Times New Roman" w:hAnsi="Times New Roman" w:cs="Times New Roman"/>
        </w:rPr>
        <w:t>”.</w:t>
      </w:r>
    </w:p>
    <w:p w14:paraId="7DA97B16" w14:textId="77777777" w:rsidR="00D54B42" w:rsidRPr="000F2CE6" w:rsidRDefault="00D54B42" w:rsidP="00D54B42">
      <w:pPr>
        <w:spacing w:after="4" w:line="247" w:lineRule="auto"/>
        <w:ind w:right="345"/>
        <w:jc w:val="center"/>
        <w:rPr>
          <w:rFonts w:ascii="Times New Roman" w:hAnsi="Times New Roman" w:cs="Times New Roman"/>
          <w:b/>
          <w:bCs/>
          <w:sz w:val="24"/>
          <w:szCs w:val="24"/>
        </w:rPr>
      </w:pPr>
    </w:p>
    <w:p w14:paraId="1945DF32" w14:textId="586542CF" w:rsidR="00D54B42" w:rsidRPr="000F2CE6" w:rsidRDefault="00D54B42" w:rsidP="00D54B42">
      <w:pPr>
        <w:spacing w:after="4" w:line="247" w:lineRule="auto"/>
        <w:ind w:right="345"/>
        <w:jc w:val="center"/>
        <w:rPr>
          <w:rFonts w:ascii="Times New Roman" w:hAnsi="Times New Roman" w:cs="Times New Roman"/>
          <w:b/>
          <w:bCs/>
          <w:sz w:val="24"/>
          <w:szCs w:val="24"/>
        </w:rPr>
      </w:pPr>
      <w:r w:rsidRPr="000F2CE6">
        <w:rPr>
          <w:rFonts w:ascii="Times New Roman" w:hAnsi="Times New Roman" w:cs="Times New Roman"/>
          <w:b/>
          <w:bCs/>
          <w:sz w:val="24"/>
          <w:szCs w:val="24"/>
        </w:rPr>
        <w:t>§ 1</w:t>
      </w:r>
    </w:p>
    <w:p w14:paraId="047A1135" w14:textId="6D8A7D37" w:rsidR="00EE1B11" w:rsidRPr="000F2CE6" w:rsidRDefault="00EE1B11" w:rsidP="00EE1B11">
      <w:pPr>
        <w:numPr>
          <w:ilvl w:val="0"/>
          <w:numId w:val="1"/>
        </w:numPr>
        <w:spacing w:after="4" w:line="247" w:lineRule="auto"/>
        <w:ind w:right="345" w:hanging="360"/>
        <w:jc w:val="both"/>
        <w:rPr>
          <w:rFonts w:ascii="Times New Roman" w:hAnsi="Times New Roman" w:cs="Times New Roman"/>
        </w:rPr>
      </w:pPr>
      <w:r w:rsidRPr="000F2CE6">
        <w:rPr>
          <w:rFonts w:ascii="Times New Roman" w:hAnsi="Times New Roman" w:cs="Times New Roman"/>
          <w:noProof/>
        </w:rPr>
        <w:drawing>
          <wp:anchor distT="0" distB="0" distL="114300" distR="114300" simplePos="0" relativeHeight="251659264" behindDoc="0" locked="0" layoutInCell="1" allowOverlap="0" wp14:anchorId="3A4A7DF4" wp14:editId="56CEC564">
            <wp:simplePos x="0" y="0"/>
            <wp:positionH relativeFrom="page">
              <wp:posOffset>374904</wp:posOffset>
            </wp:positionH>
            <wp:positionV relativeFrom="page">
              <wp:posOffset>3716572</wp:posOffset>
            </wp:positionV>
            <wp:extent cx="27432" cy="15244"/>
            <wp:effectExtent l="0" t="0" r="0" b="0"/>
            <wp:wrapSquare wrapText="bothSides"/>
            <wp:docPr id="14715" name="Picture 14715"/>
            <wp:cNvGraphicFramePr/>
            <a:graphic xmlns:a="http://schemas.openxmlformats.org/drawingml/2006/main">
              <a:graphicData uri="http://schemas.openxmlformats.org/drawingml/2006/picture">
                <pic:pic xmlns:pic="http://schemas.openxmlformats.org/drawingml/2006/picture">
                  <pic:nvPicPr>
                    <pic:cNvPr id="14715" name="Picture 14715"/>
                    <pic:cNvPicPr/>
                  </pic:nvPicPr>
                  <pic:blipFill>
                    <a:blip r:embed="rId5"/>
                    <a:stretch>
                      <a:fillRect/>
                    </a:stretch>
                  </pic:blipFill>
                  <pic:spPr>
                    <a:xfrm>
                      <a:off x="0" y="0"/>
                      <a:ext cx="27432" cy="15244"/>
                    </a:xfrm>
                    <a:prstGeom prst="rect">
                      <a:avLst/>
                    </a:prstGeom>
                  </pic:spPr>
                </pic:pic>
              </a:graphicData>
            </a:graphic>
          </wp:anchor>
        </w:drawing>
      </w:r>
      <w:r w:rsidRPr="000F2CE6">
        <w:rPr>
          <w:rFonts w:ascii="Times New Roman" w:eastAsia="Times New Roman" w:hAnsi="Times New Roman" w:cs="Times New Roman"/>
        </w:rPr>
        <w:t xml:space="preserve">Zamawiający zleca, a Wykonawca przyjmuje do wykonania zadanie </w:t>
      </w:r>
      <w:r w:rsidR="000D3669" w:rsidRPr="000F2CE6">
        <w:rPr>
          <w:rFonts w:ascii="Times New Roman" w:eastAsia="Times New Roman" w:hAnsi="Times New Roman" w:cs="Times New Roman"/>
        </w:rPr>
        <w:t xml:space="preserve">polegające na </w:t>
      </w:r>
      <w:r w:rsidRPr="000F2CE6">
        <w:rPr>
          <w:rFonts w:ascii="Times New Roman" w:eastAsia="Times New Roman" w:hAnsi="Times New Roman" w:cs="Times New Roman"/>
        </w:rPr>
        <w:t xml:space="preserve"> „</w:t>
      </w:r>
      <w:r w:rsidR="00497AD4" w:rsidRPr="000F2CE6">
        <w:rPr>
          <w:rFonts w:ascii="Times New Roman" w:hAnsi="Times New Roman" w:cs="Times New Roman"/>
          <w:b/>
          <w:bCs/>
        </w:rPr>
        <w:t>U</w:t>
      </w:r>
      <w:r w:rsidR="000D3669" w:rsidRPr="000F2CE6">
        <w:rPr>
          <w:rFonts w:ascii="Times New Roman" w:hAnsi="Times New Roman" w:cs="Times New Roman"/>
          <w:b/>
          <w:bCs/>
        </w:rPr>
        <w:t>suwaniu wyrobów zawierających azbest z terenu Gminy Pelplin</w:t>
      </w:r>
      <w:r w:rsidRPr="000F2CE6">
        <w:rPr>
          <w:rFonts w:ascii="Times New Roman" w:eastAsia="Times New Roman" w:hAnsi="Times New Roman" w:cs="Times New Roman"/>
        </w:rPr>
        <w:t>”.</w:t>
      </w:r>
    </w:p>
    <w:p w14:paraId="59F2C178" w14:textId="4FDD910D" w:rsidR="00EE1B11" w:rsidRPr="000F2CE6" w:rsidRDefault="00EE1B11" w:rsidP="00EE1B11">
      <w:pPr>
        <w:numPr>
          <w:ilvl w:val="0"/>
          <w:numId w:val="1"/>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 xml:space="preserve">Przedmiot umowy określony w ust. 1 obejmuje usunięcie azbestu z nieruchomości znajdujących się na terenie Gminy </w:t>
      </w:r>
      <w:r w:rsidR="0042583E" w:rsidRPr="000F2CE6">
        <w:rPr>
          <w:rFonts w:ascii="Times New Roman" w:eastAsia="Times New Roman" w:hAnsi="Times New Roman" w:cs="Times New Roman"/>
        </w:rPr>
        <w:t>Pelplin</w:t>
      </w:r>
      <w:r w:rsidRPr="000F2CE6">
        <w:rPr>
          <w:rFonts w:ascii="Times New Roman" w:eastAsia="Times New Roman" w:hAnsi="Times New Roman" w:cs="Times New Roman"/>
        </w:rPr>
        <w:t xml:space="preserve"> tj. wykonanie następujących prac:</w:t>
      </w:r>
      <w:r w:rsidRPr="000F2CE6">
        <w:rPr>
          <w:rFonts w:ascii="Times New Roman" w:hAnsi="Times New Roman" w:cs="Times New Roman"/>
          <w:noProof/>
        </w:rPr>
        <w:drawing>
          <wp:inline distT="0" distB="0" distL="0" distR="0" wp14:anchorId="55777FAB" wp14:editId="6469A400">
            <wp:extent cx="3048" cy="3049"/>
            <wp:effectExtent l="0" t="0" r="0" b="0"/>
            <wp:docPr id="14402" name="Picture 14402"/>
            <wp:cNvGraphicFramePr/>
            <a:graphic xmlns:a="http://schemas.openxmlformats.org/drawingml/2006/main">
              <a:graphicData uri="http://schemas.openxmlformats.org/drawingml/2006/picture">
                <pic:pic xmlns:pic="http://schemas.openxmlformats.org/drawingml/2006/picture">
                  <pic:nvPicPr>
                    <pic:cNvPr id="14402" name="Picture 14402"/>
                    <pic:cNvPicPr/>
                  </pic:nvPicPr>
                  <pic:blipFill>
                    <a:blip r:embed="rId6"/>
                    <a:stretch>
                      <a:fillRect/>
                    </a:stretch>
                  </pic:blipFill>
                  <pic:spPr>
                    <a:xfrm>
                      <a:off x="0" y="0"/>
                      <a:ext cx="3048" cy="3049"/>
                    </a:xfrm>
                    <a:prstGeom prst="rect">
                      <a:avLst/>
                    </a:prstGeom>
                  </pic:spPr>
                </pic:pic>
              </a:graphicData>
            </a:graphic>
          </wp:inline>
        </w:drawing>
      </w:r>
    </w:p>
    <w:p w14:paraId="2F908E46" w14:textId="1B547DF9" w:rsidR="0042583E" w:rsidRPr="000F2CE6" w:rsidRDefault="00EE1B11" w:rsidP="0042583E">
      <w:pPr>
        <w:pStyle w:val="Akapitzlist"/>
        <w:numPr>
          <w:ilvl w:val="0"/>
          <w:numId w:val="8"/>
        </w:numPr>
        <w:spacing w:after="4" w:line="247" w:lineRule="auto"/>
        <w:ind w:right="345"/>
        <w:jc w:val="both"/>
        <w:rPr>
          <w:rFonts w:ascii="Times New Roman" w:hAnsi="Times New Roman" w:cs="Times New Roman"/>
        </w:rPr>
      </w:pPr>
      <w:r w:rsidRPr="000F2CE6">
        <w:rPr>
          <w:rFonts w:ascii="Times New Roman" w:eastAsia="Times New Roman" w:hAnsi="Times New Roman" w:cs="Times New Roman"/>
          <w:u w:val="single" w:color="000000"/>
        </w:rPr>
        <w:t>zadanie 1</w:t>
      </w:r>
      <w:r w:rsidRPr="000F2CE6">
        <w:rPr>
          <w:rFonts w:ascii="Times New Roman" w:eastAsia="Times New Roman" w:hAnsi="Times New Roman" w:cs="Times New Roman"/>
        </w:rPr>
        <w:t xml:space="preserve">: demontaż, zabezpieczenie, załadunek i transport na przystosowane do tego celu składowisko odpadów wyrobów zawierających azbest, </w:t>
      </w:r>
      <w:r w:rsidR="0042583E" w:rsidRPr="000F2CE6">
        <w:rPr>
          <w:rFonts w:ascii="Times New Roman" w:eastAsia="Times New Roman" w:hAnsi="Times New Roman" w:cs="Times New Roman"/>
        </w:rPr>
        <w:br/>
      </w:r>
      <w:r w:rsidRPr="000F2CE6">
        <w:rPr>
          <w:rFonts w:ascii="Times New Roman" w:eastAsia="Times New Roman" w:hAnsi="Times New Roman" w:cs="Times New Roman"/>
        </w:rPr>
        <w:t>w przewidywanej ilości</w:t>
      </w:r>
      <w:r w:rsidR="0042583E" w:rsidRPr="000F2CE6">
        <w:rPr>
          <w:rFonts w:ascii="Times New Roman" w:hAnsi="Times New Roman" w:cs="Times New Roman"/>
        </w:rPr>
        <w:t>……… m</w:t>
      </w:r>
      <w:r w:rsidR="0042583E" w:rsidRPr="000F2CE6">
        <w:rPr>
          <w:rFonts w:ascii="Times New Roman" w:hAnsi="Times New Roman" w:cs="Times New Roman"/>
          <w:vertAlign w:val="superscript"/>
        </w:rPr>
        <w:t xml:space="preserve">2 </w:t>
      </w:r>
      <w:r w:rsidR="0042583E" w:rsidRPr="000F2CE6">
        <w:rPr>
          <w:rFonts w:ascii="Times New Roman" w:hAnsi="Times New Roman" w:cs="Times New Roman"/>
        </w:rPr>
        <w:t>(Mg ……..)</w:t>
      </w:r>
      <w:r w:rsidR="0024351B" w:rsidRPr="000F2CE6">
        <w:rPr>
          <w:rFonts w:ascii="Times New Roman" w:hAnsi="Times New Roman" w:cs="Times New Roman"/>
        </w:rPr>
        <w:t xml:space="preserve"> w 202</w:t>
      </w:r>
      <w:r w:rsidR="002B2A29">
        <w:rPr>
          <w:rFonts w:ascii="Times New Roman" w:hAnsi="Times New Roman" w:cs="Times New Roman"/>
        </w:rPr>
        <w:t>5</w:t>
      </w:r>
      <w:r w:rsidR="0024351B" w:rsidRPr="000F2CE6">
        <w:rPr>
          <w:rFonts w:ascii="Times New Roman" w:hAnsi="Times New Roman" w:cs="Times New Roman"/>
        </w:rPr>
        <w:t xml:space="preserve"> r. </w:t>
      </w:r>
    </w:p>
    <w:p w14:paraId="21367041" w14:textId="04219F55" w:rsidR="00EE1B11" w:rsidRDefault="00EE1B11" w:rsidP="0042583E">
      <w:pPr>
        <w:pStyle w:val="Akapitzlist"/>
        <w:numPr>
          <w:ilvl w:val="0"/>
          <w:numId w:val="8"/>
        </w:numPr>
        <w:spacing w:after="4" w:line="247" w:lineRule="auto"/>
        <w:ind w:right="345"/>
        <w:jc w:val="both"/>
        <w:rPr>
          <w:rFonts w:ascii="Times New Roman" w:hAnsi="Times New Roman" w:cs="Times New Roman"/>
        </w:rPr>
      </w:pPr>
      <w:r w:rsidRPr="000F2CE6">
        <w:rPr>
          <w:rFonts w:ascii="Times New Roman" w:eastAsia="Times New Roman" w:hAnsi="Times New Roman" w:cs="Times New Roman"/>
          <w:u w:val="single" w:color="000000"/>
        </w:rPr>
        <w:t>zadanie 2</w:t>
      </w:r>
      <w:r w:rsidRPr="000F2CE6">
        <w:rPr>
          <w:rFonts w:ascii="Times New Roman" w:eastAsia="Times New Roman" w:hAnsi="Times New Roman" w:cs="Times New Roman"/>
        </w:rPr>
        <w:t xml:space="preserve">: zabezpieczenie, załadunek i transport na przystosowane do tego celu składowisko odpadów zalegających na nieruchomościach wyrobów i odpadów zawierających azbest, w przewidywanej ilości </w:t>
      </w:r>
      <w:r w:rsidR="00A021B7" w:rsidRPr="000F2CE6">
        <w:rPr>
          <w:rFonts w:ascii="Times New Roman" w:eastAsia="Times New Roman" w:hAnsi="Times New Roman" w:cs="Times New Roman"/>
        </w:rPr>
        <w:t>……… m</w:t>
      </w:r>
      <w:r w:rsidR="00A021B7" w:rsidRPr="000F2CE6">
        <w:rPr>
          <w:rFonts w:ascii="Times New Roman" w:eastAsia="Times New Roman" w:hAnsi="Times New Roman" w:cs="Times New Roman"/>
          <w:vertAlign w:val="superscript"/>
        </w:rPr>
        <w:t xml:space="preserve">2 </w:t>
      </w:r>
      <w:r w:rsidR="00A021B7" w:rsidRPr="000F2CE6">
        <w:rPr>
          <w:rFonts w:ascii="Times New Roman" w:eastAsia="Times New Roman" w:hAnsi="Times New Roman" w:cs="Times New Roman"/>
        </w:rPr>
        <w:t>(Mg ……..)</w:t>
      </w:r>
      <w:r w:rsidR="0024351B" w:rsidRPr="000F2CE6">
        <w:rPr>
          <w:rFonts w:ascii="Times New Roman" w:hAnsi="Times New Roman" w:cs="Times New Roman"/>
        </w:rPr>
        <w:t xml:space="preserve"> w 202</w:t>
      </w:r>
      <w:r w:rsidR="002B2A29">
        <w:rPr>
          <w:rFonts w:ascii="Times New Roman" w:hAnsi="Times New Roman" w:cs="Times New Roman"/>
        </w:rPr>
        <w:t>5</w:t>
      </w:r>
      <w:r w:rsidR="0024351B" w:rsidRPr="000F2CE6">
        <w:rPr>
          <w:rFonts w:ascii="Times New Roman" w:hAnsi="Times New Roman" w:cs="Times New Roman"/>
        </w:rPr>
        <w:t xml:space="preserve"> r.</w:t>
      </w:r>
    </w:p>
    <w:p w14:paraId="6C539522" w14:textId="548D9BC6" w:rsidR="002B2A29" w:rsidRPr="002B2A29" w:rsidRDefault="002B2A29" w:rsidP="002B2A29">
      <w:pPr>
        <w:pStyle w:val="Akapitzlist"/>
        <w:numPr>
          <w:ilvl w:val="0"/>
          <w:numId w:val="8"/>
        </w:numPr>
        <w:spacing w:after="4" w:line="247" w:lineRule="auto"/>
        <w:ind w:right="345"/>
        <w:jc w:val="both"/>
        <w:rPr>
          <w:rFonts w:ascii="Times New Roman" w:hAnsi="Times New Roman" w:cs="Times New Roman"/>
        </w:rPr>
      </w:pPr>
      <w:r w:rsidRPr="000F2CE6">
        <w:rPr>
          <w:rFonts w:ascii="Times New Roman" w:eastAsia="Times New Roman" w:hAnsi="Times New Roman" w:cs="Times New Roman"/>
          <w:u w:val="single" w:color="000000"/>
        </w:rPr>
        <w:t xml:space="preserve">zadanie </w:t>
      </w:r>
      <w:r>
        <w:rPr>
          <w:rFonts w:ascii="Times New Roman" w:eastAsia="Times New Roman" w:hAnsi="Times New Roman" w:cs="Times New Roman"/>
          <w:u w:val="single" w:color="000000"/>
        </w:rPr>
        <w:t>3</w:t>
      </w:r>
      <w:r w:rsidRPr="000F2CE6">
        <w:rPr>
          <w:rFonts w:ascii="Times New Roman" w:eastAsia="Times New Roman" w:hAnsi="Times New Roman" w:cs="Times New Roman"/>
        </w:rPr>
        <w:t>: zabezpieczenie, załadunek i transport na przystosowane do tego celu składowisko odpadów zalegających na nieruchomościach wyrobów i odpadów zawierających azbest, w przewidywanej ilości ……… m</w:t>
      </w:r>
      <w:r w:rsidRPr="000F2CE6">
        <w:rPr>
          <w:rFonts w:ascii="Times New Roman" w:eastAsia="Times New Roman" w:hAnsi="Times New Roman" w:cs="Times New Roman"/>
          <w:vertAlign w:val="superscript"/>
        </w:rPr>
        <w:t xml:space="preserve">2 </w:t>
      </w:r>
      <w:r w:rsidRPr="000F2CE6">
        <w:rPr>
          <w:rFonts w:ascii="Times New Roman" w:eastAsia="Times New Roman" w:hAnsi="Times New Roman" w:cs="Times New Roman"/>
        </w:rPr>
        <w:t>(Mg ……..)</w:t>
      </w:r>
      <w:r w:rsidRPr="000F2CE6">
        <w:rPr>
          <w:rFonts w:ascii="Times New Roman" w:hAnsi="Times New Roman" w:cs="Times New Roman"/>
        </w:rPr>
        <w:t xml:space="preserve"> w 202</w:t>
      </w:r>
      <w:r>
        <w:rPr>
          <w:rFonts w:ascii="Times New Roman" w:hAnsi="Times New Roman" w:cs="Times New Roman"/>
        </w:rPr>
        <w:t>5</w:t>
      </w:r>
      <w:r w:rsidRPr="000F2CE6">
        <w:rPr>
          <w:rFonts w:ascii="Times New Roman" w:hAnsi="Times New Roman" w:cs="Times New Roman"/>
        </w:rPr>
        <w:t xml:space="preserve"> r.</w:t>
      </w:r>
      <w:r>
        <w:rPr>
          <w:rFonts w:ascii="Times New Roman" w:hAnsi="Times New Roman" w:cs="Times New Roman"/>
        </w:rPr>
        <w:t xml:space="preserve"> zrealizowanych w ramach dofinansowania udzielonego przez Agencję Restrukturyzacji i Modernizacji Rolnictwa.</w:t>
      </w:r>
    </w:p>
    <w:p w14:paraId="40392FD1" w14:textId="0043C119" w:rsidR="002B2A29" w:rsidRPr="004F22C5" w:rsidRDefault="00EE1B11" w:rsidP="004F22C5">
      <w:pPr>
        <w:pStyle w:val="Akapitzlist"/>
        <w:numPr>
          <w:ilvl w:val="0"/>
          <w:numId w:val="1"/>
        </w:numPr>
        <w:spacing w:after="0" w:line="240" w:lineRule="auto"/>
        <w:ind w:left="709" w:right="283" w:hanging="425"/>
        <w:jc w:val="both"/>
        <w:rPr>
          <w:rFonts w:ascii="Times New Roman" w:hAnsi="Times New Roman" w:cs="Times New Roman"/>
        </w:rPr>
      </w:pPr>
      <w:r w:rsidRPr="004F22C5">
        <w:rPr>
          <w:rFonts w:ascii="Times New Roman" w:eastAsia="Times New Roman" w:hAnsi="Times New Roman" w:cs="Times New Roman"/>
        </w:rPr>
        <w:t xml:space="preserve">Wskazane w ust. 2 ilości mogą ulec zmianie, na skutek dokonania faktycznego pomiaru powierzchni oraz masy usuwanych wyrobów, podczas realizacji zamówienia. </w:t>
      </w:r>
      <w:r w:rsidR="002B2A29" w:rsidRPr="004F22C5">
        <w:rPr>
          <w:rFonts w:ascii="Times New Roman" w:hAnsi="Times New Roman" w:cs="Times New Roman"/>
        </w:rPr>
        <w:t xml:space="preserve">Należy uwzględnić przyjęty w uchwale nr </w:t>
      </w:r>
      <w:r w:rsidR="002B2A29" w:rsidRPr="004F22C5">
        <w:rPr>
          <w:rFonts w:ascii="Times New Roman" w:hAnsi="Times New Roman" w:cs="Times New Roman"/>
          <w:b/>
          <w:bCs/>
        </w:rPr>
        <w:t xml:space="preserve">VI/41/2024 Rady Miejskie w Pelplinie </w:t>
      </w:r>
      <w:r w:rsidR="002B2A29" w:rsidRPr="004F22C5">
        <w:rPr>
          <w:rFonts w:ascii="Times New Roman" w:hAnsi="Times New Roman" w:cs="Times New Roman"/>
        </w:rPr>
        <w:t xml:space="preserve">z dnia 24 października 2024 r. </w:t>
      </w:r>
      <w:r w:rsidR="002B2A29" w:rsidRPr="004F22C5">
        <w:rPr>
          <w:rFonts w:ascii="Times New Roman" w:hAnsi="Times New Roman" w:cs="Times New Roman"/>
          <w:b/>
          <w:bCs/>
        </w:rPr>
        <w:t>w sprawie przyjęcia Regulaminu zasad przyznawania i rozliczania dofinansowania na zadania związane z usuwaniem wyrobów zawierających azbest z terenu Gminy Pelplin</w:t>
      </w:r>
      <w:r w:rsidR="00866821">
        <w:rPr>
          <w:rFonts w:ascii="Times New Roman" w:hAnsi="Times New Roman" w:cs="Times New Roman"/>
          <w:b/>
          <w:bCs/>
        </w:rPr>
        <w:t>,</w:t>
      </w:r>
      <w:r w:rsidR="002B2A29" w:rsidRPr="004F22C5">
        <w:rPr>
          <w:rFonts w:ascii="Times New Roman" w:hAnsi="Times New Roman" w:cs="Times New Roman"/>
          <w:b/>
          <w:bCs/>
        </w:rPr>
        <w:t xml:space="preserve"> </w:t>
      </w:r>
      <w:r w:rsidR="002B2A29" w:rsidRPr="004F22C5">
        <w:rPr>
          <w:rFonts w:ascii="Times New Roman" w:hAnsi="Times New Roman" w:cs="Times New Roman"/>
        </w:rPr>
        <w:t xml:space="preserve">limit przyjęty na jedną nieruchomość dotyczący utylizacji wyrobów zawierających azbest - do równowartości </w:t>
      </w:r>
      <w:r w:rsidR="002B2A29" w:rsidRPr="004F22C5">
        <w:rPr>
          <w:rFonts w:ascii="Times New Roman" w:hAnsi="Times New Roman" w:cs="Times New Roman"/>
          <w:b/>
          <w:bCs/>
          <w:u w:val="single"/>
        </w:rPr>
        <w:t>5.000,00 zł.</w:t>
      </w:r>
      <w:r w:rsidR="002B2A29" w:rsidRPr="004F22C5">
        <w:rPr>
          <w:rFonts w:ascii="Times New Roman" w:hAnsi="Times New Roman" w:cs="Times New Roman"/>
        </w:rPr>
        <w:t xml:space="preserve"> Wykonawca zobowiązany jest do przestrzegania ustalonego limitu przy realizacji </w:t>
      </w:r>
      <w:r w:rsidR="00866821">
        <w:rPr>
          <w:rFonts w:ascii="Times New Roman" w:hAnsi="Times New Roman" w:cs="Times New Roman"/>
        </w:rPr>
        <w:t>przedmiotu zamówienia</w:t>
      </w:r>
      <w:r w:rsidR="002B2A29" w:rsidRPr="004F22C5">
        <w:rPr>
          <w:rFonts w:ascii="Times New Roman" w:hAnsi="Times New Roman" w:cs="Times New Roman"/>
        </w:rPr>
        <w:t>.</w:t>
      </w:r>
      <w:r w:rsidR="00EA107A">
        <w:rPr>
          <w:rFonts w:ascii="Times New Roman" w:hAnsi="Times New Roman" w:cs="Times New Roman"/>
        </w:rPr>
        <w:t xml:space="preserve"> Wykonawca zobowiązany będzie wyszczególnić na fakturze kolejne zadania wraz z wartościami za realizację zadań.</w:t>
      </w:r>
    </w:p>
    <w:p w14:paraId="407D364B" w14:textId="6CEC35C5" w:rsidR="00EE1B11" w:rsidRPr="000F2CE6" w:rsidRDefault="00EE1B11" w:rsidP="00EE1B11">
      <w:pPr>
        <w:numPr>
          <w:ilvl w:val="0"/>
          <w:numId w:val="1"/>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Wykaz nieruchomości z szacowaną ilością wyrobów zawierających azbest do usunięcia lub demontażu i usunięcia z tych posesji stanowi załącznik nr 1, który jest integralną częścią niniejszej umowy. Wykonawca przyjmuje do wiadomości, że liczba nieruchomości i szacowana ilość odpadów może ulec zmianie w trakcie wykonywania umowy.</w:t>
      </w:r>
    </w:p>
    <w:p w14:paraId="1E98BC6E" w14:textId="79FDB186" w:rsidR="00EE1B11" w:rsidRPr="000F2CE6" w:rsidRDefault="00EE1B11" w:rsidP="00EE1B11">
      <w:pPr>
        <w:numPr>
          <w:ilvl w:val="0"/>
          <w:numId w:val="1"/>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 xml:space="preserve">Ostateczna ilość wyrobów zawierających azbest przeznaczonych do usunięcia w ramach niniejszej umowy zależy od ilości </w:t>
      </w:r>
      <w:r w:rsidR="00A021B7" w:rsidRPr="000F2CE6">
        <w:rPr>
          <w:rFonts w:ascii="Times New Roman" w:eastAsia="Times New Roman" w:hAnsi="Times New Roman" w:cs="Times New Roman"/>
        </w:rPr>
        <w:t>wniosków</w:t>
      </w:r>
      <w:r w:rsidRPr="000F2CE6">
        <w:rPr>
          <w:rFonts w:ascii="Times New Roman" w:eastAsia="Times New Roman" w:hAnsi="Times New Roman" w:cs="Times New Roman"/>
        </w:rPr>
        <w:t xml:space="preserve"> złożonych przez wykorzystujących wyroby zawierające azbest i środków przewidzianych na to zadanie w budżecie Gminy </w:t>
      </w:r>
      <w:r w:rsidR="00A021B7" w:rsidRPr="000F2CE6">
        <w:rPr>
          <w:rFonts w:ascii="Times New Roman" w:eastAsia="Times New Roman" w:hAnsi="Times New Roman" w:cs="Times New Roman"/>
        </w:rPr>
        <w:t>Pelplin</w:t>
      </w:r>
      <w:r w:rsidRPr="000F2CE6">
        <w:rPr>
          <w:rFonts w:ascii="Times New Roman" w:eastAsia="Times New Roman" w:hAnsi="Times New Roman" w:cs="Times New Roman"/>
        </w:rPr>
        <w:t xml:space="preserve"> </w:t>
      </w:r>
      <w:r w:rsidR="00A021B7" w:rsidRPr="000F2CE6">
        <w:rPr>
          <w:rFonts w:ascii="Times New Roman" w:eastAsia="Times New Roman" w:hAnsi="Times New Roman" w:cs="Times New Roman"/>
        </w:rPr>
        <w:br/>
      </w:r>
      <w:r w:rsidR="008A7978">
        <w:rPr>
          <w:rFonts w:ascii="Times New Roman" w:eastAsia="Times New Roman" w:hAnsi="Times New Roman" w:cs="Times New Roman"/>
        </w:rPr>
        <w:t>na 202</w:t>
      </w:r>
      <w:r w:rsidR="0088524E">
        <w:rPr>
          <w:rFonts w:ascii="Times New Roman" w:eastAsia="Times New Roman" w:hAnsi="Times New Roman" w:cs="Times New Roman"/>
        </w:rPr>
        <w:t>5</w:t>
      </w:r>
      <w:r w:rsidR="008A7978">
        <w:rPr>
          <w:rFonts w:ascii="Times New Roman" w:eastAsia="Times New Roman" w:hAnsi="Times New Roman" w:cs="Times New Roman"/>
        </w:rPr>
        <w:t xml:space="preserve"> r.</w:t>
      </w:r>
    </w:p>
    <w:p w14:paraId="648191FD" w14:textId="5C371968" w:rsidR="00EE1B11" w:rsidRPr="000F2CE6" w:rsidRDefault="00EE1B11" w:rsidP="0001159B">
      <w:pPr>
        <w:numPr>
          <w:ilvl w:val="0"/>
          <w:numId w:val="1"/>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 xml:space="preserve">Prace związane z usuwaniem wyrobów zawierających azbest realizowane będą </w:t>
      </w:r>
      <w:r w:rsidR="0001159B" w:rsidRPr="000F2CE6">
        <w:rPr>
          <w:rFonts w:ascii="Times New Roman" w:eastAsia="Times New Roman" w:hAnsi="Times New Roman" w:cs="Times New Roman"/>
        </w:rPr>
        <w:br/>
      </w:r>
      <w:r w:rsidRPr="000F2CE6">
        <w:rPr>
          <w:rFonts w:ascii="Times New Roman" w:eastAsia="Times New Roman" w:hAnsi="Times New Roman" w:cs="Times New Roman"/>
        </w:rPr>
        <w:t xml:space="preserve">w porozumieniu Wykonawcy z właścicielami nieruchomości w zakresie terminu ich </w:t>
      </w:r>
      <w:r w:rsidRPr="000F2CE6">
        <w:rPr>
          <w:rFonts w:ascii="Times New Roman" w:eastAsia="Times New Roman" w:hAnsi="Times New Roman" w:cs="Times New Roman"/>
        </w:rPr>
        <w:lastRenderedPageBreak/>
        <w:t xml:space="preserve">realizacji. Wykonawca jest zobowiązany w ciągu 7 dni od podpisania umowy do ustalenia </w:t>
      </w:r>
      <w:r w:rsidR="0001159B" w:rsidRPr="000F2CE6">
        <w:rPr>
          <w:rFonts w:ascii="Times New Roman" w:eastAsia="Times New Roman" w:hAnsi="Times New Roman" w:cs="Times New Roman"/>
        </w:rPr>
        <w:br/>
      </w:r>
      <w:r w:rsidRPr="000F2CE6">
        <w:rPr>
          <w:rFonts w:ascii="Times New Roman" w:eastAsia="Times New Roman" w:hAnsi="Times New Roman" w:cs="Times New Roman"/>
        </w:rPr>
        <w:t>z właścicielami poszczególnych nieruchomości terminu wykonania usługi na ich posesjach.</w:t>
      </w:r>
    </w:p>
    <w:p w14:paraId="59CA826E" w14:textId="48D69388" w:rsidR="00EE1B11" w:rsidRPr="000F2CE6" w:rsidRDefault="00EE1B11" w:rsidP="00E172E1">
      <w:pPr>
        <w:numPr>
          <w:ilvl w:val="0"/>
          <w:numId w:val="1"/>
        </w:numPr>
        <w:spacing w:after="4" w:line="247" w:lineRule="auto"/>
        <w:ind w:left="567" w:right="345" w:hanging="283"/>
        <w:jc w:val="both"/>
        <w:rPr>
          <w:rFonts w:ascii="Times New Roman" w:hAnsi="Times New Roman" w:cs="Times New Roman"/>
        </w:rPr>
      </w:pPr>
      <w:r w:rsidRPr="000F2CE6">
        <w:rPr>
          <w:rFonts w:ascii="Times New Roman" w:eastAsia="Times New Roman" w:hAnsi="Times New Roman" w:cs="Times New Roman"/>
        </w:rPr>
        <w:t xml:space="preserve">Wykonawca zobowiązuje się do wykonania w/w usług zgodnie z niniejszą umową oraz </w:t>
      </w:r>
      <w:r w:rsidR="0001159B" w:rsidRPr="000F2CE6">
        <w:rPr>
          <w:rFonts w:ascii="Times New Roman" w:eastAsia="Times New Roman" w:hAnsi="Times New Roman" w:cs="Times New Roman"/>
        </w:rPr>
        <w:br/>
      </w:r>
      <w:r w:rsidRPr="000F2CE6">
        <w:rPr>
          <w:rFonts w:ascii="Times New Roman" w:eastAsia="Times New Roman" w:hAnsi="Times New Roman" w:cs="Times New Roman"/>
        </w:rPr>
        <w:t>z obowiązującymi przepisami, w tym rozporządzeniem Ministra Gospodarki, Pracy</w:t>
      </w:r>
    </w:p>
    <w:p w14:paraId="48FAA8E7" w14:textId="5F995489" w:rsidR="00EE1B11" w:rsidRPr="000F2CE6" w:rsidRDefault="00EE1B11" w:rsidP="0001159B">
      <w:pPr>
        <w:ind w:left="557" w:right="451"/>
        <w:jc w:val="both"/>
        <w:rPr>
          <w:rFonts w:ascii="Times New Roman" w:hAnsi="Times New Roman" w:cs="Times New Roman"/>
        </w:rPr>
      </w:pPr>
      <w:r w:rsidRPr="000F2CE6">
        <w:rPr>
          <w:rFonts w:ascii="Times New Roman" w:eastAsia="Times New Roman" w:hAnsi="Times New Roman" w:cs="Times New Roman"/>
        </w:rPr>
        <w:t>i Polityki Społecznej z dnia 2 kwietnia 2004 r. w sprawie sposobu i warunków bezpiecznego użytkowania i usuwania wyrobów zawierających azbest (Dz. U. Nr 71, poz.649 ze zm.) oraz ustawy z dnia 14 grudnia 2012 r. o odpadach (Dz. U. z 20</w:t>
      </w:r>
      <w:r w:rsidR="00250957" w:rsidRPr="000F2CE6">
        <w:rPr>
          <w:rFonts w:ascii="Times New Roman" w:eastAsia="Times New Roman" w:hAnsi="Times New Roman" w:cs="Times New Roman"/>
        </w:rPr>
        <w:t>2</w:t>
      </w:r>
      <w:r w:rsidR="00001937">
        <w:rPr>
          <w:rFonts w:ascii="Times New Roman" w:eastAsia="Times New Roman" w:hAnsi="Times New Roman" w:cs="Times New Roman"/>
        </w:rPr>
        <w:t>3</w:t>
      </w:r>
      <w:r w:rsidRPr="000F2CE6">
        <w:rPr>
          <w:rFonts w:ascii="Times New Roman" w:eastAsia="Times New Roman" w:hAnsi="Times New Roman" w:cs="Times New Roman"/>
        </w:rPr>
        <w:t xml:space="preserve"> poz. </w:t>
      </w:r>
      <w:r w:rsidR="00001937">
        <w:rPr>
          <w:rFonts w:ascii="Times New Roman" w:eastAsia="Times New Roman" w:hAnsi="Times New Roman" w:cs="Times New Roman"/>
        </w:rPr>
        <w:t>1587</w:t>
      </w:r>
      <w:r w:rsidR="007B0AC7">
        <w:rPr>
          <w:rFonts w:ascii="Times New Roman" w:eastAsia="Times New Roman" w:hAnsi="Times New Roman" w:cs="Times New Roman"/>
        </w:rPr>
        <w:t xml:space="preserve"> t.j.</w:t>
      </w:r>
      <w:r w:rsidRPr="000F2CE6">
        <w:rPr>
          <w:rFonts w:ascii="Times New Roman" w:eastAsia="Times New Roman" w:hAnsi="Times New Roman" w:cs="Times New Roman"/>
        </w:rPr>
        <w:t>), w tym m.in. zgłosi zamiar przeprowadzenia prac właściwemu organowi nadzoru budowlanego, właściwemu okręgowemu inspektorowi pracy oraz właściwemu państwowemu inspektorowi sanitarnemu, w terminie co najmniej 7 dni przed rozpoczęciem prac.</w:t>
      </w:r>
    </w:p>
    <w:p w14:paraId="532E71D2" w14:textId="77777777" w:rsidR="00EE1B11" w:rsidRPr="000F2CE6" w:rsidRDefault="00EE1B11" w:rsidP="00EE1B11">
      <w:pPr>
        <w:numPr>
          <w:ilvl w:val="0"/>
          <w:numId w:val="1"/>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Wykonawca ponosi pełną odpowiedzialność odszkodowawczą za szkody spowodowane swoim działaniem lub zaniechaniem związanym z realizacją niniejszego zadania. Wykonawca nie jest uprawniony do zlecania prac w ramach niniejszej umowy podwykonawcom.</w:t>
      </w:r>
    </w:p>
    <w:p w14:paraId="37D15F34" w14:textId="68F9BE22" w:rsidR="00EE1B11" w:rsidRPr="000F2CE6" w:rsidRDefault="00EE1B11" w:rsidP="00EE1B11">
      <w:pPr>
        <w:numPr>
          <w:ilvl w:val="0"/>
          <w:numId w:val="1"/>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 xml:space="preserve">Przed przystąpieniem do wykonywania prac Wykonawca zobowiązany jest do sporządzenia </w:t>
      </w:r>
      <w:r w:rsidR="0083436B" w:rsidRPr="000F2CE6">
        <w:rPr>
          <w:rFonts w:ascii="Times New Roman" w:eastAsia="Times New Roman" w:hAnsi="Times New Roman" w:cs="Times New Roman"/>
        </w:rPr>
        <w:t>harmonogramu pracy i dostarczenia go Zmawiającemu.</w:t>
      </w:r>
    </w:p>
    <w:p w14:paraId="763E2687" w14:textId="77777777" w:rsidR="00EE1B11" w:rsidRPr="000F2CE6" w:rsidRDefault="00EE1B11" w:rsidP="00EE1B11">
      <w:pPr>
        <w:numPr>
          <w:ilvl w:val="0"/>
          <w:numId w:val="1"/>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Wykonawca zapewnia organizację i zabezpieczenie placu robót oraz uporządkowanie nieruchomości po zakończeniu prac.</w:t>
      </w:r>
    </w:p>
    <w:p w14:paraId="495904AD" w14:textId="77777777" w:rsidR="00EE1B11" w:rsidRPr="000F2CE6" w:rsidRDefault="00EE1B11" w:rsidP="00EE1B11">
      <w:pPr>
        <w:numPr>
          <w:ilvl w:val="0"/>
          <w:numId w:val="1"/>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 xml:space="preserve">Przy realizacji umowy Wykonawca prac zobowiązany jest do zachowania wszelkich </w:t>
      </w:r>
      <w:r w:rsidRPr="000F2CE6">
        <w:rPr>
          <w:rFonts w:ascii="Times New Roman" w:hAnsi="Times New Roman" w:cs="Times New Roman"/>
          <w:noProof/>
        </w:rPr>
        <w:drawing>
          <wp:inline distT="0" distB="0" distL="0" distR="0" wp14:anchorId="6BA4EF76" wp14:editId="31838238">
            <wp:extent cx="3048" cy="3049"/>
            <wp:effectExtent l="0" t="0" r="0" b="0"/>
            <wp:docPr id="17361" name="Picture 17361"/>
            <wp:cNvGraphicFramePr/>
            <a:graphic xmlns:a="http://schemas.openxmlformats.org/drawingml/2006/main">
              <a:graphicData uri="http://schemas.openxmlformats.org/drawingml/2006/picture">
                <pic:pic xmlns:pic="http://schemas.openxmlformats.org/drawingml/2006/picture">
                  <pic:nvPicPr>
                    <pic:cNvPr id="17361" name="Picture 17361"/>
                    <pic:cNvPicPr/>
                  </pic:nvPicPr>
                  <pic:blipFill>
                    <a:blip r:embed="rId7"/>
                    <a:stretch>
                      <a:fillRect/>
                    </a:stretch>
                  </pic:blipFill>
                  <pic:spPr>
                    <a:xfrm>
                      <a:off x="0" y="0"/>
                      <a:ext cx="3048" cy="3049"/>
                    </a:xfrm>
                    <a:prstGeom prst="rect">
                      <a:avLst/>
                    </a:prstGeom>
                  </pic:spPr>
                </pic:pic>
              </a:graphicData>
            </a:graphic>
          </wp:inline>
        </w:drawing>
      </w:r>
      <w:r w:rsidRPr="000F2CE6">
        <w:rPr>
          <w:rFonts w:ascii="Times New Roman" w:eastAsia="Times New Roman" w:hAnsi="Times New Roman" w:cs="Times New Roman"/>
        </w:rPr>
        <w:t>przepisów prawa budowlanego, bhp oraz przepisów regulujących postępowanie z wyrobami zawierającymi azbest. Wykonawca świadczący usługi polegające na transporcie odpadów obowiązany jest posiadać zezwolenie na transport odpadów niebezpiecznych zawierających azbest, wydane przez starostę właściwego ze względu na miejsce siedziby Wykonawcy.</w:t>
      </w:r>
    </w:p>
    <w:p w14:paraId="77152F98" w14:textId="753148C1" w:rsidR="00EE1B11" w:rsidRPr="000F2CE6" w:rsidRDefault="00EE1B11" w:rsidP="00EE1B11">
      <w:pPr>
        <w:numPr>
          <w:ilvl w:val="0"/>
          <w:numId w:val="1"/>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Z czynności demontażu i usuwania wyrobów zawierających azbest należy spisać protokół odbioru prac pomiędzy właścicielem nieruchomości, Zamawiającym i Wykonawcą, stwierdzający:</w:t>
      </w:r>
    </w:p>
    <w:p w14:paraId="02CFD6C1" w14:textId="0888A672" w:rsidR="00EE1B11" w:rsidRPr="000F2CE6" w:rsidRDefault="00EE1B11" w:rsidP="00EE1B11">
      <w:pPr>
        <w:numPr>
          <w:ilvl w:val="2"/>
          <w:numId w:val="2"/>
        </w:numPr>
        <w:spacing w:after="4" w:line="247" w:lineRule="auto"/>
        <w:ind w:right="345" w:hanging="576"/>
        <w:jc w:val="both"/>
        <w:rPr>
          <w:rFonts w:ascii="Times New Roman" w:hAnsi="Times New Roman" w:cs="Times New Roman"/>
        </w:rPr>
      </w:pPr>
      <w:r w:rsidRPr="000F2CE6">
        <w:rPr>
          <w:rFonts w:ascii="Times New Roman" w:hAnsi="Times New Roman" w:cs="Times New Roman"/>
          <w:noProof/>
        </w:rPr>
        <w:drawing>
          <wp:anchor distT="0" distB="0" distL="114300" distR="114300" simplePos="0" relativeHeight="251660288" behindDoc="0" locked="0" layoutInCell="1" allowOverlap="0" wp14:anchorId="1D277E08" wp14:editId="0F1AAAA9">
            <wp:simplePos x="0" y="0"/>
            <wp:positionH relativeFrom="page">
              <wp:posOffset>6967728</wp:posOffset>
            </wp:positionH>
            <wp:positionV relativeFrom="page">
              <wp:posOffset>6744099</wp:posOffset>
            </wp:positionV>
            <wp:extent cx="9144" cy="12195"/>
            <wp:effectExtent l="0" t="0" r="0" b="0"/>
            <wp:wrapSquare wrapText="bothSides"/>
            <wp:docPr id="17368" name="Picture 17368"/>
            <wp:cNvGraphicFramePr/>
            <a:graphic xmlns:a="http://schemas.openxmlformats.org/drawingml/2006/main">
              <a:graphicData uri="http://schemas.openxmlformats.org/drawingml/2006/picture">
                <pic:pic xmlns:pic="http://schemas.openxmlformats.org/drawingml/2006/picture">
                  <pic:nvPicPr>
                    <pic:cNvPr id="17368" name="Picture 17368"/>
                    <pic:cNvPicPr/>
                  </pic:nvPicPr>
                  <pic:blipFill>
                    <a:blip r:embed="rId8"/>
                    <a:stretch>
                      <a:fillRect/>
                    </a:stretch>
                  </pic:blipFill>
                  <pic:spPr>
                    <a:xfrm>
                      <a:off x="0" y="0"/>
                      <a:ext cx="9144" cy="12195"/>
                    </a:xfrm>
                    <a:prstGeom prst="rect">
                      <a:avLst/>
                    </a:prstGeom>
                  </pic:spPr>
                </pic:pic>
              </a:graphicData>
            </a:graphic>
          </wp:anchor>
        </w:drawing>
      </w:r>
      <w:r w:rsidRPr="000F2CE6">
        <w:rPr>
          <w:rFonts w:ascii="Times New Roman" w:hAnsi="Times New Roman" w:cs="Times New Roman"/>
          <w:noProof/>
        </w:rPr>
        <w:drawing>
          <wp:anchor distT="0" distB="0" distL="114300" distR="114300" simplePos="0" relativeHeight="251661312" behindDoc="0" locked="0" layoutInCell="1" allowOverlap="0" wp14:anchorId="0D11E040" wp14:editId="01D4BC57">
            <wp:simplePos x="0" y="0"/>
            <wp:positionH relativeFrom="page">
              <wp:posOffset>6970776</wp:posOffset>
            </wp:positionH>
            <wp:positionV relativeFrom="page">
              <wp:posOffset>3722669</wp:posOffset>
            </wp:positionV>
            <wp:extent cx="3048" cy="6098"/>
            <wp:effectExtent l="0" t="0" r="0" b="0"/>
            <wp:wrapSquare wrapText="bothSides"/>
            <wp:docPr id="17362" name="Picture 17362"/>
            <wp:cNvGraphicFramePr/>
            <a:graphic xmlns:a="http://schemas.openxmlformats.org/drawingml/2006/main">
              <a:graphicData uri="http://schemas.openxmlformats.org/drawingml/2006/picture">
                <pic:pic xmlns:pic="http://schemas.openxmlformats.org/drawingml/2006/picture">
                  <pic:nvPicPr>
                    <pic:cNvPr id="17362" name="Picture 17362"/>
                    <pic:cNvPicPr/>
                  </pic:nvPicPr>
                  <pic:blipFill>
                    <a:blip r:embed="rId9"/>
                    <a:stretch>
                      <a:fillRect/>
                    </a:stretch>
                  </pic:blipFill>
                  <pic:spPr>
                    <a:xfrm>
                      <a:off x="0" y="0"/>
                      <a:ext cx="3048" cy="6098"/>
                    </a:xfrm>
                    <a:prstGeom prst="rect">
                      <a:avLst/>
                    </a:prstGeom>
                  </pic:spPr>
                </pic:pic>
              </a:graphicData>
            </a:graphic>
          </wp:anchor>
        </w:drawing>
      </w:r>
      <w:r w:rsidRPr="000F2CE6">
        <w:rPr>
          <w:rFonts w:ascii="Times New Roman" w:hAnsi="Times New Roman" w:cs="Times New Roman"/>
          <w:noProof/>
        </w:rPr>
        <w:drawing>
          <wp:anchor distT="0" distB="0" distL="114300" distR="114300" simplePos="0" relativeHeight="251662336" behindDoc="0" locked="0" layoutInCell="1" allowOverlap="0" wp14:anchorId="5949F4D9" wp14:editId="05431F3A">
            <wp:simplePos x="0" y="0"/>
            <wp:positionH relativeFrom="page">
              <wp:posOffset>6955536</wp:posOffset>
            </wp:positionH>
            <wp:positionV relativeFrom="page">
              <wp:posOffset>3728767</wp:posOffset>
            </wp:positionV>
            <wp:extent cx="12192" cy="6098"/>
            <wp:effectExtent l="0" t="0" r="0" b="0"/>
            <wp:wrapSquare wrapText="bothSides"/>
            <wp:docPr id="17363" name="Picture 17363"/>
            <wp:cNvGraphicFramePr/>
            <a:graphic xmlns:a="http://schemas.openxmlformats.org/drawingml/2006/main">
              <a:graphicData uri="http://schemas.openxmlformats.org/drawingml/2006/picture">
                <pic:pic xmlns:pic="http://schemas.openxmlformats.org/drawingml/2006/picture">
                  <pic:nvPicPr>
                    <pic:cNvPr id="17363" name="Picture 17363"/>
                    <pic:cNvPicPr/>
                  </pic:nvPicPr>
                  <pic:blipFill>
                    <a:blip r:embed="rId10"/>
                    <a:stretch>
                      <a:fillRect/>
                    </a:stretch>
                  </pic:blipFill>
                  <pic:spPr>
                    <a:xfrm>
                      <a:off x="0" y="0"/>
                      <a:ext cx="12192" cy="6098"/>
                    </a:xfrm>
                    <a:prstGeom prst="rect">
                      <a:avLst/>
                    </a:prstGeom>
                  </pic:spPr>
                </pic:pic>
              </a:graphicData>
            </a:graphic>
          </wp:anchor>
        </w:drawing>
      </w:r>
      <w:r w:rsidRPr="000F2CE6">
        <w:rPr>
          <w:rFonts w:ascii="Times New Roman" w:hAnsi="Times New Roman" w:cs="Times New Roman"/>
          <w:noProof/>
        </w:rPr>
        <w:drawing>
          <wp:anchor distT="0" distB="0" distL="114300" distR="114300" simplePos="0" relativeHeight="251663360" behindDoc="0" locked="0" layoutInCell="1" allowOverlap="0" wp14:anchorId="7B1197E2" wp14:editId="6CFCB28F">
            <wp:simplePos x="0" y="0"/>
            <wp:positionH relativeFrom="page">
              <wp:posOffset>6940296</wp:posOffset>
            </wp:positionH>
            <wp:positionV relativeFrom="page">
              <wp:posOffset>3740963</wp:posOffset>
            </wp:positionV>
            <wp:extent cx="9144" cy="9146"/>
            <wp:effectExtent l="0" t="0" r="0" b="0"/>
            <wp:wrapSquare wrapText="bothSides"/>
            <wp:docPr id="17364" name="Picture 17364"/>
            <wp:cNvGraphicFramePr/>
            <a:graphic xmlns:a="http://schemas.openxmlformats.org/drawingml/2006/main">
              <a:graphicData uri="http://schemas.openxmlformats.org/drawingml/2006/picture">
                <pic:pic xmlns:pic="http://schemas.openxmlformats.org/drawingml/2006/picture">
                  <pic:nvPicPr>
                    <pic:cNvPr id="17364" name="Picture 17364"/>
                    <pic:cNvPicPr/>
                  </pic:nvPicPr>
                  <pic:blipFill>
                    <a:blip r:embed="rId11"/>
                    <a:stretch>
                      <a:fillRect/>
                    </a:stretch>
                  </pic:blipFill>
                  <pic:spPr>
                    <a:xfrm>
                      <a:off x="0" y="0"/>
                      <a:ext cx="9144" cy="9146"/>
                    </a:xfrm>
                    <a:prstGeom prst="rect">
                      <a:avLst/>
                    </a:prstGeom>
                  </pic:spPr>
                </pic:pic>
              </a:graphicData>
            </a:graphic>
          </wp:anchor>
        </w:drawing>
      </w:r>
      <w:r w:rsidRPr="000F2CE6">
        <w:rPr>
          <w:rFonts w:ascii="Times New Roman" w:hAnsi="Times New Roman" w:cs="Times New Roman"/>
          <w:noProof/>
        </w:rPr>
        <w:drawing>
          <wp:anchor distT="0" distB="0" distL="114300" distR="114300" simplePos="0" relativeHeight="251664384" behindDoc="0" locked="0" layoutInCell="1" allowOverlap="0" wp14:anchorId="355B02B9" wp14:editId="7F8446E6">
            <wp:simplePos x="0" y="0"/>
            <wp:positionH relativeFrom="page">
              <wp:posOffset>6912864</wp:posOffset>
            </wp:positionH>
            <wp:positionV relativeFrom="page">
              <wp:posOffset>3753158</wp:posOffset>
            </wp:positionV>
            <wp:extent cx="24384" cy="88417"/>
            <wp:effectExtent l="0" t="0" r="0" b="0"/>
            <wp:wrapSquare wrapText="bothSides"/>
            <wp:docPr id="17365" name="Picture 17365"/>
            <wp:cNvGraphicFramePr/>
            <a:graphic xmlns:a="http://schemas.openxmlformats.org/drawingml/2006/main">
              <a:graphicData uri="http://schemas.openxmlformats.org/drawingml/2006/picture">
                <pic:pic xmlns:pic="http://schemas.openxmlformats.org/drawingml/2006/picture">
                  <pic:nvPicPr>
                    <pic:cNvPr id="17365" name="Picture 17365"/>
                    <pic:cNvPicPr/>
                  </pic:nvPicPr>
                  <pic:blipFill>
                    <a:blip r:embed="rId12"/>
                    <a:stretch>
                      <a:fillRect/>
                    </a:stretch>
                  </pic:blipFill>
                  <pic:spPr>
                    <a:xfrm>
                      <a:off x="0" y="0"/>
                      <a:ext cx="24384" cy="88417"/>
                    </a:xfrm>
                    <a:prstGeom prst="rect">
                      <a:avLst/>
                    </a:prstGeom>
                  </pic:spPr>
                </pic:pic>
              </a:graphicData>
            </a:graphic>
          </wp:anchor>
        </w:drawing>
      </w:r>
      <w:r w:rsidRPr="000F2CE6">
        <w:rPr>
          <w:rFonts w:ascii="Times New Roman" w:hAnsi="Times New Roman" w:cs="Times New Roman"/>
          <w:noProof/>
        </w:rPr>
        <w:drawing>
          <wp:anchor distT="0" distB="0" distL="114300" distR="114300" simplePos="0" relativeHeight="251665408" behindDoc="0" locked="0" layoutInCell="1" allowOverlap="0" wp14:anchorId="10A0E1A4" wp14:editId="06FCFC44">
            <wp:simplePos x="0" y="0"/>
            <wp:positionH relativeFrom="page">
              <wp:posOffset>6925056</wp:posOffset>
            </wp:positionH>
            <wp:positionV relativeFrom="page">
              <wp:posOffset>3850722</wp:posOffset>
            </wp:positionV>
            <wp:extent cx="9144" cy="18293"/>
            <wp:effectExtent l="0" t="0" r="0" b="0"/>
            <wp:wrapSquare wrapText="bothSides"/>
            <wp:docPr id="17366" name="Picture 17366"/>
            <wp:cNvGraphicFramePr/>
            <a:graphic xmlns:a="http://schemas.openxmlformats.org/drawingml/2006/main">
              <a:graphicData uri="http://schemas.openxmlformats.org/drawingml/2006/picture">
                <pic:pic xmlns:pic="http://schemas.openxmlformats.org/drawingml/2006/picture">
                  <pic:nvPicPr>
                    <pic:cNvPr id="17366" name="Picture 17366"/>
                    <pic:cNvPicPr/>
                  </pic:nvPicPr>
                  <pic:blipFill>
                    <a:blip r:embed="rId13"/>
                    <a:stretch>
                      <a:fillRect/>
                    </a:stretch>
                  </pic:blipFill>
                  <pic:spPr>
                    <a:xfrm>
                      <a:off x="0" y="0"/>
                      <a:ext cx="9144" cy="18293"/>
                    </a:xfrm>
                    <a:prstGeom prst="rect">
                      <a:avLst/>
                    </a:prstGeom>
                  </pic:spPr>
                </pic:pic>
              </a:graphicData>
            </a:graphic>
          </wp:anchor>
        </w:drawing>
      </w:r>
      <w:r w:rsidRPr="000F2CE6">
        <w:rPr>
          <w:rFonts w:ascii="Times New Roman" w:eastAsia="Times New Roman" w:hAnsi="Times New Roman" w:cs="Times New Roman"/>
        </w:rPr>
        <w:t>ilość zdemontowanych i usuniętych wyrobów zawierających azbest z danej nieruchomości (należy podać ilość w m</w:t>
      </w:r>
      <w:r w:rsidR="00952BCD" w:rsidRPr="000F2CE6">
        <w:rPr>
          <w:rFonts w:ascii="Times New Roman" w:eastAsia="Times New Roman" w:hAnsi="Times New Roman" w:cs="Times New Roman"/>
          <w:vertAlign w:val="superscript"/>
        </w:rPr>
        <w:t>2</w:t>
      </w:r>
      <w:r w:rsidRPr="000F2CE6">
        <w:rPr>
          <w:rFonts w:ascii="Times New Roman" w:eastAsia="Times New Roman" w:hAnsi="Times New Roman" w:cs="Times New Roman"/>
        </w:rPr>
        <w:t xml:space="preserve"> i w Mg) — zadanie 1;</w:t>
      </w:r>
    </w:p>
    <w:p w14:paraId="7A6E5964" w14:textId="478993DE" w:rsidR="00EE1B11" w:rsidRPr="000F2CE6" w:rsidRDefault="00EE1B11" w:rsidP="00EE1B11">
      <w:pPr>
        <w:numPr>
          <w:ilvl w:val="2"/>
          <w:numId w:val="2"/>
        </w:numPr>
        <w:spacing w:after="4" w:line="247" w:lineRule="auto"/>
        <w:ind w:right="345" w:hanging="576"/>
        <w:jc w:val="both"/>
        <w:rPr>
          <w:rFonts w:ascii="Times New Roman" w:hAnsi="Times New Roman" w:cs="Times New Roman"/>
        </w:rPr>
      </w:pPr>
      <w:r w:rsidRPr="000F2CE6">
        <w:rPr>
          <w:rFonts w:ascii="Times New Roman" w:eastAsia="Times New Roman" w:hAnsi="Times New Roman" w:cs="Times New Roman"/>
        </w:rPr>
        <w:t xml:space="preserve">ilość usuniętych wyrobów zawierających azbest z danej nieruchomości </w:t>
      </w:r>
      <w:r w:rsidRPr="000F2CE6">
        <w:rPr>
          <w:rFonts w:ascii="Times New Roman" w:hAnsi="Times New Roman" w:cs="Times New Roman"/>
          <w:noProof/>
        </w:rPr>
        <w:drawing>
          <wp:inline distT="0" distB="0" distL="0" distR="0" wp14:anchorId="32666C35" wp14:editId="1E520D3D">
            <wp:extent cx="70104" cy="21342"/>
            <wp:effectExtent l="0" t="0" r="0" b="0"/>
            <wp:docPr id="17367" name="Picture 17367"/>
            <wp:cNvGraphicFramePr/>
            <a:graphic xmlns:a="http://schemas.openxmlformats.org/drawingml/2006/main">
              <a:graphicData uri="http://schemas.openxmlformats.org/drawingml/2006/picture">
                <pic:pic xmlns:pic="http://schemas.openxmlformats.org/drawingml/2006/picture">
                  <pic:nvPicPr>
                    <pic:cNvPr id="17367" name="Picture 17367"/>
                    <pic:cNvPicPr/>
                  </pic:nvPicPr>
                  <pic:blipFill>
                    <a:blip r:embed="rId14"/>
                    <a:stretch>
                      <a:fillRect/>
                    </a:stretch>
                  </pic:blipFill>
                  <pic:spPr>
                    <a:xfrm>
                      <a:off x="0" y="0"/>
                      <a:ext cx="70104" cy="21342"/>
                    </a:xfrm>
                    <a:prstGeom prst="rect">
                      <a:avLst/>
                    </a:prstGeom>
                  </pic:spPr>
                </pic:pic>
              </a:graphicData>
            </a:graphic>
          </wp:inline>
        </w:drawing>
      </w:r>
      <w:r w:rsidRPr="000F2CE6">
        <w:rPr>
          <w:rFonts w:ascii="Times New Roman" w:eastAsia="Times New Roman" w:hAnsi="Times New Roman" w:cs="Times New Roman"/>
        </w:rPr>
        <w:t xml:space="preserve"> (należy podać ilość w m</w:t>
      </w:r>
      <w:r w:rsidR="00952BCD" w:rsidRPr="000F2CE6">
        <w:rPr>
          <w:rFonts w:ascii="Times New Roman" w:eastAsia="Times New Roman" w:hAnsi="Times New Roman" w:cs="Times New Roman"/>
          <w:vertAlign w:val="superscript"/>
        </w:rPr>
        <w:t>2</w:t>
      </w:r>
      <w:r w:rsidRPr="000F2CE6">
        <w:rPr>
          <w:rFonts w:ascii="Times New Roman" w:eastAsia="Times New Roman" w:hAnsi="Times New Roman" w:cs="Times New Roman"/>
        </w:rPr>
        <w:t xml:space="preserve"> i w Mg) — zadanie 2</w:t>
      </w:r>
      <w:r w:rsidR="00D3124B">
        <w:rPr>
          <w:rFonts w:ascii="Times New Roman" w:eastAsia="Times New Roman" w:hAnsi="Times New Roman" w:cs="Times New Roman"/>
        </w:rPr>
        <w:t xml:space="preserve"> i 3</w:t>
      </w:r>
      <w:r w:rsidRPr="000F2CE6">
        <w:rPr>
          <w:rFonts w:ascii="Times New Roman" w:eastAsia="Times New Roman" w:hAnsi="Times New Roman" w:cs="Times New Roman"/>
        </w:rPr>
        <w:t>;</w:t>
      </w:r>
    </w:p>
    <w:p w14:paraId="766842C5" w14:textId="77777777" w:rsidR="00EE1B11" w:rsidRPr="000F2CE6" w:rsidRDefault="00EE1B11" w:rsidP="00EE1B11">
      <w:pPr>
        <w:numPr>
          <w:ilvl w:val="2"/>
          <w:numId w:val="2"/>
        </w:numPr>
        <w:spacing w:after="4" w:line="247" w:lineRule="auto"/>
        <w:ind w:right="345" w:hanging="576"/>
        <w:jc w:val="both"/>
        <w:rPr>
          <w:rFonts w:ascii="Times New Roman" w:hAnsi="Times New Roman" w:cs="Times New Roman"/>
        </w:rPr>
      </w:pPr>
      <w:r w:rsidRPr="000F2CE6">
        <w:rPr>
          <w:rFonts w:ascii="Times New Roman" w:eastAsia="Times New Roman" w:hAnsi="Times New Roman" w:cs="Times New Roman"/>
        </w:rPr>
        <w:t>prawidłowe wykonanie prac związanych z demontażem, zabezpieczeniem, usuwaniem, transportem, w tym załadunkiem wyrobów zawierających azbest oraz, że teren został oczyszczony z pyłu azbestowego z zachowaniem właściwych przepisów, w szczególności przepisów technicznych i sanitarnych,</w:t>
      </w:r>
    </w:p>
    <w:p w14:paraId="18D670A3" w14:textId="2B654F9F" w:rsidR="00EE1B11" w:rsidRPr="000F2CE6" w:rsidRDefault="00EE1B11" w:rsidP="00EE1B11">
      <w:pPr>
        <w:numPr>
          <w:ilvl w:val="2"/>
          <w:numId w:val="2"/>
        </w:numPr>
        <w:spacing w:after="497" w:line="247" w:lineRule="auto"/>
        <w:ind w:right="345" w:hanging="576"/>
        <w:jc w:val="both"/>
        <w:rPr>
          <w:rFonts w:ascii="Times New Roman" w:hAnsi="Times New Roman" w:cs="Times New Roman"/>
        </w:rPr>
      </w:pPr>
      <w:r w:rsidRPr="000F2CE6">
        <w:rPr>
          <w:rFonts w:ascii="Times New Roman" w:eastAsia="Times New Roman" w:hAnsi="Times New Roman" w:cs="Times New Roman"/>
        </w:rPr>
        <w:t xml:space="preserve">w przypadku stwierdzenia wad bądź jakichkolwiek nieprawidłowości </w:t>
      </w:r>
      <w:r w:rsidR="00124724" w:rsidRPr="000F2CE6">
        <w:rPr>
          <w:rFonts w:ascii="Times New Roman" w:eastAsia="Times New Roman" w:hAnsi="Times New Roman" w:cs="Times New Roman"/>
        </w:rPr>
        <w:br/>
      </w:r>
      <w:r w:rsidRPr="000F2CE6">
        <w:rPr>
          <w:rFonts w:ascii="Times New Roman" w:eastAsia="Times New Roman" w:hAnsi="Times New Roman" w:cs="Times New Roman"/>
        </w:rPr>
        <w:t>w wykonawstwie robót zobowiązanie Wykonawcy do ich usunięcia wraz ze wskazaniem konkretnego terminu usunięcia stwierdzonych wad i</w:t>
      </w:r>
      <w:r w:rsidR="00124724" w:rsidRPr="000F2CE6">
        <w:rPr>
          <w:rFonts w:ascii="Times New Roman" w:eastAsia="Times New Roman" w:hAnsi="Times New Roman" w:cs="Times New Roman"/>
        </w:rPr>
        <w:t xml:space="preserve"> </w:t>
      </w:r>
      <w:r w:rsidRPr="000F2CE6">
        <w:rPr>
          <w:rFonts w:ascii="Times New Roman" w:eastAsia="Times New Roman" w:hAnsi="Times New Roman" w:cs="Times New Roman"/>
        </w:rPr>
        <w:t>nieprawidłowości.</w:t>
      </w:r>
    </w:p>
    <w:p w14:paraId="3711507B" w14:textId="358AC05E" w:rsidR="0002373D" w:rsidRPr="000F2CE6" w:rsidRDefault="0002373D" w:rsidP="00C76C3A">
      <w:pPr>
        <w:spacing w:after="4" w:line="247" w:lineRule="auto"/>
        <w:ind w:right="345"/>
        <w:jc w:val="center"/>
        <w:rPr>
          <w:rFonts w:ascii="Times New Roman" w:hAnsi="Times New Roman" w:cs="Times New Roman"/>
          <w:b/>
          <w:bCs/>
          <w:sz w:val="24"/>
          <w:szCs w:val="24"/>
        </w:rPr>
      </w:pPr>
      <w:r w:rsidRPr="000F2CE6">
        <w:rPr>
          <w:rFonts w:ascii="Times New Roman" w:hAnsi="Times New Roman" w:cs="Times New Roman"/>
          <w:b/>
          <w:bCs/>
          <w:sz w:val="24"/>
          <w:szCs w:val="24"/>
        </w:rPr>
        <w:t>§ 2</w:t>
      </w:r>
    </w:p>
    <w:p w14:paraId="11F779C1" w14:textId="77777777" w:rsidR="00EB665A" w:rsidRPr="000F2CE6" w:rsidRDefault="00EB665A" w:rsidP="00C76C3A">
      <w:pPr>
        <w:spacing w:after="4" w:line="247" w:lineRule="auto"/>
        <w:ind w:right="345"/>
        <w:jc w:val="center"/>
        <w:rPr>
          <w:rFonts w:ascii="Times New Roman" w:hAnsi="Times New Roman" w:cs="Times New Roman"/>
          <w:b/>
          <w:bCs/>
          <w:sz w:val="24"/>
          <w:szCs w:val="24"/>
        </w:rPr>
      </w:pPr>
    </w:p>
    <w:p w14:paraId="75ABD46F" w14:textId="2CFCE611" w:rsidR="00EE1B11" w:rsidRPr="000F2CE6" w:rsidRDefault="00EE1B11" w:rsidP="00EE1B11">
      <w:pPr>
        <w:spacing w:after="493"/>
        <w:ind w:left="235" w:right="345"/>
        <w:rPr>
          <w:rFonts w:ascii="Times New Roman" w:eastAsia="Times New Roman" w:hAnsi="Times New Roman" w:cs="Times New Roman"/>
        </w:rPr>
      </w:pPr>
      <w:r w:rsidRPr="000F2CE6">
        <w:rPr>
          <w:rFonts w:ascii="Times New Roman" w:eastAsia="Times New Roman" w:hAnsi="Times New Roman" w:cs="Times New Roman"/>
        </w:rPr>
        <w:t xml:space="preserve">Termin wykonania zadania: od dnia podpisania umowy do dnia </w:t>
      </w:r>
      <w:r w:rsidR="00BE2672">
        <w:rPr>
          <w:rFonts w:ascii="Times New Roman" w:eastAsia="Times New Roman" w:hAnsi="Times New Roman" w:cs="Times New Roman"/>
        </w:rPr>
        <w:t>15 października 202</w:t>
      </w:r>
      <w:r w:rsidR="00F44C61">
        <w:rPr>
          <w:rFonts w:ascii="Times New Roman" w:eastAsia="Times New Roman" w:hAnsi="Times New Roman" w:cs="Times New Roman"/>
        </w:rPr>
        <w:t>5</w:t>
      </w:r>
      <w:r w:rsidRPr="000F2CE6">
        <w:rPr>
          <w:rFonts w:ascii="Times New Roman" w:eastAsia="Times New Roman" w:hAnsi="Times New Roman" w:cs="Times New Roman"/>
        </w:rPr>
        <w:t xml:space="preserve"> r.</w:t>
      </w:r>
    </w:p>
    <w:p w14:paraId="530FBD1E" w14:textId="69B68B59" w:rsidR="00C76C3A" w:rsidRPr="000F2CE6" w:rsidRDefault="00C76C3A" w:rsidP="00C76C3A">
      <w:pPr>
        <w:spacing w:after="4" w:line="247" w:lineRule="auto"/>
        <w:ind w:right="345"/>
        <w:jc w:val="center"/>
        <w:rPr>
          <w:rFonts w:ascii="Times New Roman" w:hAnsi="Times New Roman" w:cs="Times New Roman"/>
          <w:b/>
          <w:bCs/>
          <w:sz w:val="24"/>
          <w:szCs w:val="24"/>
        </w:rPr>
      </w:pPr>
      <w:r w:rsidRPr="000F2CE6">
        <w:rPr>
          <w:rFonts w:ascii="Times New Roman" w:hAnsi="Times New Roman" w:cs="Times New Roman"/>
          <w:b/>
          <w:bCs/>
          <w:sz w:val="24"/>
          <w:szCs w:val="24"/>
        </w:rPr>
        <w:t>§ 3</w:t>
      </w:r>
    </w:p>
    <w:p w14:paraId="553B283C" w14:textId="77777777" w:rsidR="00874B1A" w:rsidRPr="000F2CE6" w:rsidRDefault="00874B1A" w:rsidP="00C76C3A">
      <w:pPr>
        <w:spacing w:after="4" w:line="247" w:lineRule="auto"/>
        <w:ind w:right="345"/>
        <w:jc w:val="center"/>
        <w:rPr>
          <w:rFonts w:ascii="Times New Roman" w:hAnsi="Times New Roman" w:cs="Times New Roman"/>
          <w:b/>
          <w:bCs/>
          <w:sz w:val="24"/>
          <w:szCs w:val="24"/>
        </w:rPr>
      </w:pPr>
    </w:p>
    <w:p w14:paraId="5C01A181" w14:textId="4E4A1211" w:rsidR="00EE1B11" w:rsidRPr="000F2CE6" w:rsidRDefault="00EE1B11" w:rsidP="00EE1B11">
      <w:pPr>
        <w:numPr>
          <w:ilvl w:val="0"/>
          <w:numId w:val="3"/>
        </w:numPr>
        <w:spacing w:after="4" w:line="247" w:lineRule="auto"/>
        <w:ind w:left="600" w:right="345" w:hanging="365"/>
        <w:jc w:val="both"/>
        <w:rPr>
          <w:rFonts w:ascii="Times New Roman" w:hAnsi="Times New Roman" w:cs="Times New Roman"/>
        </w:rPr>
      </w:pPr>
      <w:r w:rsidRPr="000F2CE6">
        <w:rPr>
          <w:rFonts w:ascii="Times New Roman" w:eastAsia="Times New Roman" w:hAnsi="Times New Roman" w:cs="Times New Roman"/>
        </w:rPr>
        <w:t>Rozliczenie przedmiotu umowy odbywać się będzie według faktycznej wagi odpadów zawierających azbest usuniętych w ramach zadania 1</w:t>
      </w:r>
      <w:r w:rsidR="00F44C61">
        <w:rPr>
          <w:rFonts w:ascii="Times New Roman" w:eastAsia="Times New Roman" w:hAnsi="Times New Roman" w:cs="Times New Roman"/>
        </w:rPr>
        <w:t xml:space="preserve">, </w:t>
      </w:r>
      <w:r w:rsidRPr="000F2CE6">
        <w:rPr>
          <w:rFonts w:ascii="Times New Roman" w:eastAsia="Times New Roman" w:hAnsi="Times New Roman" w:cs="Times New Roman"/>
        </w:rPr>
        <w:t>zadania 2</w:t>
      </w:r>
      <w:r w:rsidR="00F44C61">
        <w:rPr>
          <w:rFonts w:ascii="Times New Roman" w:eastAsia="Times New Roman" w:hAnsi="Times New Roman" w:cs="Times New Roman"/>
        </w:rPr>
        <w:t xml:space="preserve"> lub zadania 3</w:t>
      </w:r>
      <w:r w:rsidRPr="000F2CE6">
        <w:rPr>
          <w:rFonts w:ascii="Times New Roman" w:eastAsia="Times New Roman" w:hAnsi="Times New Roman" w:cs="Times New Roman"/>
        </w:rPr>
        <w:t>.</w:t>
      </w:r>
    </w:p>
    <w:p w14:paraId="459DC361" w14:textId="664AD74F" w:rsidR="00EE1B11" w:rsidRPr="000F2CE6" w:rsidRDefault="00EE1B11" w:rsidP="00EE1B11">
      <w:pPr>
        <w:numPr>
          <w:ilvl w:val="0"/>
          <w:numId w:val="3"/>
        </w:numPr>
        <w:spacing w:after="4" w:line="247" w:lineRule="auto"/>
        <w:ind w:left="600" w:right="345" w:hanging="365"/>
        <w:jc w:val="both"/>
        <w:rPr>
          <w:rFonts w:ascii="Times New Roman" w:hAnsi="Times New Roman" w:cs="Times New Roman"/>
        </w:rPr>
      </w:pPr>
      <w:r w:rsidRPr="000F2CE6">
        <w:rPr>
          <w:rFonts w:ascii="Times New Roman" w:eastAsia="Times New Roman" w:hAnsi="Times New Roman" w:cs="Times New Roman"/>
        </w:rPr>
        <w:t xml:space="preserve">Cena jednostkowa za usunięcie 1 </w:t>
      </w:r>
      <w:r w:rsidR="00A85F34" w:rsidRPr="000F2CE6">
        <w:rPr>
          <w:rFonts w:ascii="Times New Roman" w:eastAsia="Times New Roman" w:hAnsi="Times New Roman" w:cs="Times New Roman"/>
        </w:rPr>
        <w:t>Mg</w:t>
      </w:r>
      <w:r w:rsidRPr="000F2CE6">
        <w:rPr>
          <w:rFonts w:ascii="Times New Roman" w:eastAsia="Times New Roman" w:hAnsi="Times New Roman" w:cs="Times New Roman"/>
        </w:rPr>
        <w:t xml:space="preserve"> wyrobów w przypadku:</w:t>
      </w:r>
    </w:p>
    <w:p w14:paraId="505D4132" w14:textId="08EA3A7D" w:rsidR="00EE1B11" w:rsidRPr="000F2CE6" w:rsidRDefault="00EE1B11" w:rsidP="001B1651">
      <w:pPr>
        <w:numPr>
          <w:ilvl w:val="2"/>
          <w:numId w:val="9"/>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 xml:space="preserve">zadanie 1: wynosi• </w:t>
      </w:r>
      <w:r w:rsidR="008024EE" w:rsidRPr="000F2CE6">
        <w:rPr>
          <w:rFonts w:ascii="Times New Roman" w:hAnsi="Times New Roman" w:cs="Times New Roman"/>
          <w:noProof/>
        </w:rPr>
        <w:t>………………..</w:t>
      </w:r>
      <w:r w:rsidRPr="000F2CE6">
        <w:rPr>
          <w:rFonts w:ascii="Times New Roman" w:eastAsia="Times New Roman" w:hAnsi="Times New Roman" w:cs="Times New Roman"/>
        </w:rPr>
        <w:t xml:space="preserve"> zł brutto (słownie:</w:t>
      </w:r>
      <w:r w:rsidR="008024EE" w:rsidRPr="000F2CE6">
        <w:rPr>
          <w:rFonts w:ascii="Times New Roman" w:eastAsia="Times New Roman" w:hAnsi="Times New Roman" w:cs="Times New Roman"/>
        </w:rPr>
        <w:t>…</w:t>
      </w:r>
      <w:r w:rsidR="008024EE" w:rsidRPr="000F2CE6">
        <w:rPr>
          <w:rFonts w:ascii="Times New Roman" w:hAnsi="Times New Roman" w:cs="Times New Roman"/>
          <w:noProof/>
        </w:rPr>
        <w:t>……..)</w:t>
      </w:r>
    </w:p>
    <w:p w14:paraId="249AF6A7" w14:textId="646BA844" w:rsidR="00EE1B11" w:rsidRPr="000F2CE6" w:rsidRDefault="00EE1B11" w:rsidP="001B1651">
      <w:pPr>
        <w:numPr>
          <w:ilvl w:val="2"/>
          <w:numId w:val="9"/>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lastRenderedPageBreak/>
        <w:t>zadanie 2</w:t>
      </w:r>
      <w:r w:rsidR="00F44C61">
        <w:rPr>
          <w:rFonts w:ascii="Times New Roman" w:eastAsia="Times New Roman" w:hAnsi="Times New Roman" w:cs="Times New Roman"/>
        </w:rPr>
        <w:t xml:space="preserve"> i 3</w:t>
      </w:r>
      <w:r w:rsidRPr="000F2CE6">
        <w:rPr>
          <w:rFonts w:ascii="Times New Roman" w:eastAsia="Times New Roman" w:hAnsi="Times New Roman" w:cs="Times New Roman"/>
        </w:rPr>
        <w:t xml:space="preserve">: wynosi' </w:t>
      </w:r>
      <w:r w:rsidR="008024EE" w:rsidRPr="000F2CE6">
        <w:rPr>
          <w:rFonts w:ascii="Times New Roman" w:hAnsi="Times New Roman" w:cs="Times New Roman"/>
          <w:noProof/>
        </w:rPr>
        <w:t>………………….</w:t>
      </w:r>
      <w:r w:rsidRPr="000F2CE6">
        <w:rPr>
          <w:rFonts w:ascii="Times New Roman" w:eastAsia="Times New Roman" w:hAnsi="Times New Roman" w:cs="Times New Roman"/>
        </w:rPr>
        <w:t>zł brutto (słownie•</w:t>
      </w:r>
      <w:r w:rsidR="008024EE" w:rsidRPr="000F2CE6">
        <w:rPr>
          <w:rFonts w:ascii="Times New Roman" w:hAnsi="Times New Roman" w:cs="Times New Roman"/>
          <w:noProof/>
        </w:rPr>
        <w:t>…….…..)</w:t>
      </w:r>
    </w:p>
    <w:p w14:paraId="67F53630" w14:textId="77B382C6" w:rsidR="00EE1B11" w:rsidRPr="000F2CE6" w:rsidRDefault="00EE1B11" w:rsidP="00EE1B11">
      <w:pPr>
        <w:numPr>
          <w:ilvl w:val="0"/>
          <w:numId w:val="3"/>
        </w:numPr>
        <w:spacing w:after="4" w:line="247" w:lineRule="auto"/>
        <w:ind w:left="600" w:right="345" w:hanging="365"/>
        <w:jc w:val="both"/>
        <w:rPr>
          <w:rFonts w:ascii="Times New Roman" w:hAnsi="Times New Roman" w:cs="Times New Roman"/>
        </w:rPr>
      </w:pPr>
      <w:r w:rsidRPr="000F2CE6">
        <w:rPr>
          <w:rFonts w:ascii="Times New Roman" w:eastAsia="Times New Roman" w:hAnsi="Times New Roman" w:cs="Times New Roman"/>
        </w:rPr>
        <w:t xml:space="preserve">Całościowe wynagrodzenie Wykonawcy z tytułu wykonania usługi ustalane będzie na podstawie końcowego zestawienia protokołów, o których mowa w </w:t>
      </w:r>
      <w:r w:rsidR="00F43C64" w:rsidRPr="000F2CE6">
        <w:rPr>
          <w:rFonts w:ascii="Times New Roman" w:eastAsia="Times New Roman" w:hAnsi="Times New Roman" w:cs="Times New Roman"/>
        </w:rPr>
        <w:t xml:space="preserve">§ </w:t>
      </w:r>
      <w:r w:rsidRPr="000F2CE6">
        <w:rPr>
          <w:rFonts w:ascii="Times New Roman" w:eastAsia="Times New Roman" w:hAnsi="Times New Roman" w:cs="Times New Roman"/>
        </w:rPr>
        <w:t>1 ust. 11, potwierdzających prawidłowe wykonanie prac</w:t>
      </w:r>
      <w:r w:rsidR="00F43C64" w:rsidRPr="000F2CE6">
        <w:rPr>
          <w:rFonts w:ascii="Times New Roman" w:eastAsia="Times New Roman" w:hAnsi="Times New Roman" w:cs="Times New Roman"/>
        </w:rPr>
        <w:t>.</w:t>
      </w:r>
    </w:p>
    <w:p w14:paraId="72B4C776" w14:textId="77777777" w:rsidR="00CD248D" w:rsidRPr="00CD248D" w:rsidRDefault="00EE1B11" w:rsidP="00EE1B11">
      <w:pPr>
        <w:numPr>
          <w:ilvl w:val="0"/>
          <w:numId w:val="3"/>
        </w:numPr>
        <w:spacing w:after="4" w:line="247" w:lineRule="auto"/>
        <w:ind w:left="600" w:right="345" w:hanging="365"/>
        <w:jc w:val="both"/>
        <w:rPr>
          <w:rFonts w:ascii="Times New Roman" w:hAnsi="Times New Roman" w:cs="Times New Roman"/>
        </w:rPr>
      </w:pPr>
      <w:r w:rsidRPr="000F2CE6">
        <w:rPr>
          <w:rFonts w:ascii="Times New Roman" w:eastAsia="Times New Roman" w:hAnsi="Times New Roman" w:cs="Times New Roman"/>
        </w:rPr>
        <w:t>Wynagrodzenie za wykonanie umowy płatne będzie jednorazowo, za całość prac objętych niniejszą umową (</w:t>
      </w:r>
      <w:r w:rsidR="00F43C64" w:rsidRPr="000F2CE6">
        <w:rPr>
          <w:rFonts w:ascii="Times New Roman" w:eastAsia="Times New Roman" w:hAnsi="Times New Roman" w:cs="Times New Roman"/>
        </w:rPr>
        <w:t>§</w:t>
      </w:r>
      <w:r w:rsidRPr="000F2CE6">
        <w:rPr>
          <w:rFonts w:ascii="Times New Roman" w:eastAsia="Times New Roman" w:hAnsi="Times New Roman" w:cs="Times New Roman"/>
        </w:rPr>
        <w:t xml:space="preserve"> 1 ust. 2) wykonanych w terminie określonym w </w:t>
      </w:r>
      <w:r w:rsidR="00D33F02" w:rsidRPr="000F2CE6">
        <w:rPr>
          <w:rFonts w:ascii="Times New Roman" w:eastAsia="Times New Roman" w:hAnsi="Times New Roman" w:cs="Times New Roman"/>
        </w:rPr>
        <w:t>§</w:t>
      </w:r>
      <w:r w:rsidRPr="000F2CE6">
        <w:rPr>
          <w:rFonts w:ascii="Times New Roman" w:eastAsia="Times New Roman" w:hAnsi="Times New Roman" w:cs="Times New Roman"/>
        </w:rPr>
        <w:t xml:space="preserve"> 2 umowy. Podstawą wypłaty wynagrodzenia będzie złożona przez Wykonawcę faktura. Faktura może zostać wystawiona pod warunkiem zaistnieni</w:t>
      </w:r>
      <w:r w:rsidR="003E495D">
        <w:rPr>
          <w:rFonts w:ascii="Times New Roman" w:eastAsia="Times New Roman" w:hAnsi="Times New Roman" w:cs="Times New Roman"/>
        </w:rPr>
        <w:t>a</w:t>
      </w:r>
      <w:r w:rsidRPr="000F2CE6">
        <w:rPr>
          <w:rFonts w:ascii="Times New Roman" w:eastAsia="Times New Roman" w:hAnsi="Times New Roman" w:cs="Times New Roman"/>
        </w:rPr>
        <w:t xml:space="preserve"> łącznie następujących warunków: </w:t>
      </w:r>
    </w:p>
    <w:p w14:paraId="452CC141" w14:textId="60459444" w:rsidR="00EE1B11" w:rsidRPr="000F2CE6" w:rsidRDefault="00CD248D" w:rsidP="00CD248D">
      <w:pPr>
        <w:spacing w:after="4" w:line="247" w:lineRule="auto"/>
        <w:ind w:left="600" w:right="345"/>
        <w:jc w:val="both"/>
        <w:rPr>
          <w:rFonts w:ascii="Times New Roman" w:hAnsi="Times New Roman" w:cs="Times New Roman"/>
        </w:rPr>
      </w:pPr>
      <w:r>
        <w:rPr>
          <w:rFonts w:ascii="Times New Roman" w:eastAsia="Times New Roman" w:hAnsi="Times New Roman" w:cs="Times New Roman"/>
        </w:rPr>
        <w:t>1)</w:t>
      </w:r>
      <w:r w:rsidR="00EE1B11" w:rsidRPr="000F2CE6">
        <w:rPr>
          <w:rFonts w:ascii="Times New Roman" w:eastAsia="Times New Roman" w:hAnsi="Times New Roman" w:cs="Times New Roman"/>
        </w:rPr>
        <w:t xml:space="preserve"> usunięcia odpadów zawierających azbest zgodnie z zakresem robót określonym w </w:t>
      </w:r>
      <w:r w:rsidR="00D33F02" w:rsidRPr="000F2CE6">
        <w:rPr>
          <w:rFonts w:ascii="Times New Roman" w:eastAsia="Times New Roman" w:hAnsi="Times New Roman" w:cs="Times New Roman"/>
        </w:rPr>
        <w:t>§</w:t>
      </w:r>
      <w:r w:rsidR="00EE1B11" w:rsidRPr="000F2CE6">
        <w:rPr>
          <w:rFonts w:ascii="Times New Roman" w:eastAsia="Times New Roman" w:hAnsi="Times New Roman" w:cs="Times New Roman"/>
        </w:rPr>
        <w:t xml:space="preserve"> 1 ust. 1,</w:t>
      </w:r>
    </w:p>
    <w:p w14:paraId="60FEB114" w14:textId="6C363C9A" w:rsidR="00EE1B11" w:rsidRPr="000F2CE6" w:rsidRDefault="00CD248D" w:rsidP="00CD248D">
      <w:pPr>
        <w:spacing w:after="4" w:line="247" w:lineRule="auto"/>
        <w:ind w:left="572" w:right="345"/>
        <w:jc w:val="both"/>
        <w:rPr>
          <w:rFonts w:ascii="Times New Roman" w:hAnsi="Times New Roman" w:cs="Times New Roman"/>
        </w:rPr>
      </w:pPr>
      <w:r>
        <w:rPr>
          <w:rFonts w:ascii="Times New Roman" w:eastAsia="Times New Roman" w:hAnsi="Times New Roman" w:cs="Times New Roman"/>
        </w:rPr>
        <w:t xml:space="preserve">2) </w:t>
      </w:r>
      <w:r w:rsidR="00EE1B11" w:rsidRPr="000F2CE6">
        <w:rPr>
          <w:rFonts w:ascii="Times New Roman" w:eastAsia="Times New Roman" w:hAnsi="Times New Roman" w:cs="Times New Roman"/>
        </w:rPr>
        <w:t xml:space="preserve">przedłożenia przez Wykonawcę protokołów odbioru prac, o których mowa w </w:t>
      </w:r>
      <w:r w:rsidR="00D33F02" w:rsidRPr="000F2CE6">
        <w:rPr>
          <w:rFonts w:ascii="Times New Roman" w:eastAsia="Times New Roman" w:hAnsi="Times New Roman" w:cs="Times New Roman"/>
        </w:rPr>
        <w:t>§</w:t>
      </w:r>
      <w:r w:rsidR="00EE1B11" w:rsidRPr="000F2CE6">
        <w:rPr>
          <w:rFonts w:ascii="Times New Roman" w:eastAsia="Times New Roman" w:hAnsi="Times New Roman" w:cs="Times New Roman"/>
        </w:rPr>
        <w:t xml:space="preserve"> 1 ust. 1  stwierdzających prawidłowe, bezusterkowe wykonanie prac objętych niniejszą umową tj. zgodne z umową i z wszelkimi obowiązującymi przepisami prawa wykonanie prac, zatwierdzonych przez Zamawiającego; w przypadku, gdy w protokole sporządzonym zgodnie z </w:t>
      </w:r>
      <w:r w:rsidR="00D33F02" w:rsidRPr="000F2CE6">
        <w:rPr>
          <w:rFonts w:ascii="Times New Roman" w:eastAsia="Times New Roman" w:hAnsi="Times New Roman" w:cs="Times New Roman"/>
        </w:rPr>
        <w:t>§</w:t>
      </w:r>
      <w:r w:rsidR="00EE1B11" w:rsidRPr="000F2CE6">
        <w:rPr>
          <w:rFonts w:ascii="Times New Roman" w:eastAsia="Times New Roman" w:hAnsi="Times New Roman" w:cs="Times New Roman"/>
        </w:rPr>
        <w:t xml:space="preserve"> 1 ust. 1 stwierdzono wady lub nienależyte wykonanie prac w jakimkolwiek zakresie Wykonawca ma obowiązek przedłożyć protokół z usunięcia w terminie wyznaczonym przez Zamawiającego wad/nieprawidłowości sporządzony zgodnie </w:t>
      </w:r>
      <w:r w:rsidR="00EE1B11" w:rsidRPr="000F2CE6">
        <w:rPr>
          <w:rFonts w:ascii="Times New Roman" w:hAnsi="Times New Roman" w:cs="Times New Roman"/>
          <w:noProof/>
        </w:rPr>
        <w:drawing>
          <wp:inline distT="0" distB="0" distL="0" distR="0" wp14:anchorId="24D18A61" wp14:editId="15B67E30">
            <wp:extent cx="3048" cy="3049"/>
            <wp:effectExtent l="0" t="0" r="0" b="0"/>
            <wp:docPr id="20268" name="Picture 20268"/>
            <wp:cNvGraphicFramePr/>
            <a:graphic xmlns:a="http://schemas.openxmlformats.org/drawingml/2006/main">
              <a:graphicData uri="http://schemas.openxmlformats.org/drawingml/2006/picture">
                <pic:pic xmlns:pic="http://schemas.openxmlformats.org/drawingml/2006/picture">
                  <pic:nvPicPr>
                    <pic:cNvPr id="20268" name="Picture 20268"/>
                    <pic:cNvPicPr/>
                  </pic:nvPicPr>
                  <pic:blipFill>
                    <a:blip r:embed="rId15"/>
                    <a:stretch>
                      <a:fillRect/>
                    </a:stretch>
                  </pic:blipFill>
                  <pic:spPr>
                    <a:xfrm>
                      <a:off x="0" y="0"/>
                      <a:ext cx="3048" cy="3049"/>
                    </a:xfrm>
                    <a:prstGeom prst="rect">
                      <a:avLst/>
                    </a:prstGeom>
                  </pic:spPr>
                </pic:pic>
              </a:graphicData>
            </a:graphic>
          </wp:inline>
        </w:drawing>
      </w:r>
      <w:r w:rsidR="00EE1B11" w:rsidRPr="000F2CE6">
        <w:rPr>
          <w:rFonts w:ascii="Times New Roman" w:eastAsia="Times New Roman" w:hAnsi="Times New Roman" w:cs="Times New Roman"/>
        </w:rPr>
        <w:t xml:space="preserve">z zasadami określonymi w </w:t>
      </w:r>
      <w:r w:rsidR="00873687" w:rsidRPr="000F2CE6">
        <w:rPr>
          <w:rFonts w:ascii="Times New Roman" w:eastAsia="Times New Roman" w:hAnsi="Times New Roman" w:cs="Times New Roman"/>
        </w:rPr>
        <w:t>§</w:t>
      </w:r>
      <w:r w:rsidR="00EE1B11" w:rsidRPr="000F2CE6">
        <w:rPr>
          <w:rFonts w:ascii="Times New Roman" w:eastAsia="Times New Roman" w:hAnsi="Times New Roman" w:cs="Times New Roman"/>
        </w:rPr>
        <w:t xml:space="preserve"> 1 ust. 1,</w:t>
      </w:r>
    </w:p>
    <w:p w14:paraId="25DC3DA2" w14:textId="1CC34E18" w:rsidR="00EE1B11" w:rsidRPr="000F2CE6" w:rsidRDefault="00CD248D" w:rsidP="00CD248D">
      <w:pPr>
        <w:spacing w:after="4" w:line="247" w:lineRule="auto"/>
        <w:ind w:left="572" w:right="345"/>
        <w:jc w:val="both"/>
        <w:rPr>
          <w:rFonts w:ascii="Times New Roman" w:hAnsi="Times New Roman" w:cs="Times New Roman"/>
        </w:rPr>
      </w:pPr>
      <w:r>
        <w:rPr>
          <w:rFonts w:ascii="Times New Roman" w:eastAsia="Times New Roman" w:hAnsi="Times New Roman" w:cs="Times New Roman"/>
        </w:rPr>
        <w:t xml:space="preserve">3) </w:t>
      </w:r>
      <w:r w:rsidR="00EE1B11" w:rsidRPr="000F2CE6">
        <w:rPr>
          <w:rFonts w:ascii="Times New Roman" w:eastAsia="Times New Roman" w:hAnsi="Times New Roman" w:cs="Times New Roman"/>
        </w:rPr>
        <w:t>przedłożenia przez Wykonawcę oświadczeń właścicieli nieruchomości potwierdzających wykonanie prac na poszczególnych nieruchomościach, ujmujących ilości azbestu w m</w:t>
      </w:r>
      <w:r w:rsidR="00DE6FC9" w:rsidRPr="000F2CE6">
        <w:rPr>
          <w:rFonts w:ascii="Times New Roman" w:eastAsia="Times New Roman" w:hAnsi="Times New Roman" w:cs="Times New Roman"/>
          <w:vertAlign w:val="superscript"/>
        </w:rPr>
        <w:t>2</w:t>
      </w:r>
      <w:r w:rsidR="00EE1B11" w:rsidRPr="000F2CE6">
        <w:rPr>
          <w:rFonts w:ascii="Times New Roman" w:eastAsia="Times New Roman" w:hAnsi="Times New Roman" w:cs="Times New Roman"/>
        </w:rPr>
        <w:t xml:space="preserve"> i </w:t>
      </w:r>
      <w:r w:rsidR="00DE6FC9" w:rsidRPr="000F2CE6">
        <w:rPr>
          <w:rFonts w:ascii="Times New Roman" w:eastAsia="Times New Roman" w:hAnsi="Times New Roman" w:cs="Times New Roman"/>
        </w:rPr>
        <w:br/>
      </w:r>
      <w:r w:rsidR="00EE1B11" w:rsidRPr="000F2CE6">
        <w:rPr>
          <w:rFonts w:ascii="Times New Roman" w:eastAsia="Times New Roman" w:hAnsi="Times New Roman" w:cs="Times New Roman"/>
        </w:rPr>
        <w:t>w Mg dla każdej z nieruchomości i ich zaakceptowania przez Zamawiającego,</w:t>
      </w:r>
    </w:p>
    <w:p w14:paraId="0D3542E0" w14:textId="4920BDD7" w:rsidR="00EE1B11" w:rsidRDefault="00CD248D" w:rsidP="00CD248D">
      <w:pPr>
        <w:spacing w:after="4" w:line="247" w:lineRule="auto"/>
        <w:ind w:left="572" w:right="345"/>
        <w:jc w:val="both"/>
        <w:rPr>
          <w:rFonts w:ascii="Times New Roman" w:eastAsia="Times New Roman" w:hAnsi="Times New Roman" w:cs="Times New Roman"/>
        </w:rPr>
      </w:pPr>
      <w:r>
        <w:rPr>
          <w:rFonts w:ascii="Times New Roman" w:eastAsia="Times New Roman" w:hAnsi="Times New Roman" w:cs="Times New Roman"/>
        </w:rPr>
        <w:t xml:space="preserve">4) </w:t>
      </w:r>
      <w:r w:rsidR="00EE1B11" w:rsidRPr="000F2CE6">
        <w:rPr>
          <w:rFonts w:ascii="Times New Roman" w:eastAsia="Times New Roman" w:hAnsi="Times New Roman" w:cs="Times New Roman"/>
        </w:rPr>
        <w:t>przedłożenia przez Wykonawcę karty/kart przekazania wszystkich usuniętych odpadów na składowisko odpadów niebezpiecznych.</w:t>
      </w:r>
    </w:p>
    <w:p w14:paraId="4713DCFE" w14:textId="38F1CEAF" w:rsidR="00EC14B0" w:rsidRPr="000F2CE6" w:rsidRDefault="00EC14B0" w:rsidP="00CD248D">
      <w:pPr>
        <w:spacing w:after="4" w:line="247" w:lineRule="auto"/>
        <w:ind w:left="572" w:right="345"/>
        <w:jc w:val="both"/>
        <w:rPr>
          <w:rFonts w:ascii="Times New Roman" w:hAnsi="Times New Roman" w:cs="Times New Roman"/>
        </w:rPr>
      </w:pPr>
      <w:r>
        <w:rPr>
          <w:rFonts w:ascii="Times New Roman" w:eastAsia="Times New Roman" w:hAnsi="Times New Roman" w:cs="Times New Roman"/>
        </w:rPr>
        <w:t xml:space="preserve">5) Wykonawca zobowiązany będzie wyszczególnić na fakturze kolejne zadania wraz </w:t>
      </w:r>
      <w:r>
        <w:rPr>
          <w:rFonts w:ascii="Times New Roman" w:eastAsia="Times New Roman" w:hAnsi="Times New Roman" w:cs="Times New Roman"/>
        </w:rPr>
        <w:br/>
        <w:t xml:space="preserve">z wartościami za ich realizację z podziałem wskazanym w § 1 ust. 2.  </w:t>
      </w:r>
    </w:p>
    <w:p w14:paraId="4F5348BE" w14:textId="6E9A62B2" w:rsidR="00EE1B11" w:rsidRPr="000F2CE6" w:rsidRDefault="00EE1B11" w:rsidP="00EE1B11">
      <w:pPr>
        <w:numPr>
          <w:ilvl w:val="0"/>
          <w:numId w:val="3"/>
        </w:numPr>
        <w:spacing w:after="32" w:line="247" w:lineRule="auto"/>
        <w:ind w:left="600" w:right="345" w:hanging="365"/>
        <w:jc w:val="both"/>
        <w:rPr>
          <w:rFonts w:ascii="Times New Roman" w:hAnsi="Times New Roman" w:cs="Times New Roman"/>
        </w:rPr>
      </w:pPr>
      <w:r w:rsidRPr="000F2CE6">
        <w:rPr>
          <w:rFonts w:ascii="Times New Roman" w:eastAsia="Times New Roman" w:hAnsi="Times New Roman" w:cs="Times New Roman"/>
        </w:rPr>
        <w:t xml:space="preserve">Wynagrodzenie ustalone zgodnie z niniejszą umową Zamawiający wypłaci Wykonawcy przelewem na rachunek bankowy o numerze wskazanym w fakturze w terminie do </w:t>
      </w:r>
      <w:r w:rsidR="003E495D">
        <w:rPr>
          <w:rFonts w:ascii="Times New Roman" w:eastAsia="Times New Roman" w:hAnsi="Times New Roman" w:cs="Times New Roman"/>
        </w:rPr>
        <w:t>14</w:t>
      </w:r>
      <w:r w:rsidRPr="000F2CE6">
        <w:rPr>
          <w:rFonts w:ascii="Times New Roman" w:eastAsia="Times New Roman" w:hAnsi="Times New Roman" w:cs="Times New Roman"/>
        </w:rPr>
        <w:t xml:space="preserve"> dni od dnia otrzymania faktury, pod warunkiem spełnienia wszystkich wymogów określonych umową.</w:t>
      </w:r>
    </w:p>
    <w:p w14:paraId="491A71CC" w14:textId="4341492F" w:rsidR="00EE1B11" w:rsidRPr="000F2CE6" w:rsidRDefault="00EE1B11" w:rsidP="00EE1B11">
      <w:pPr>
        <w:numPr>
          <w:ilvl w:val="0"/>
          <w:numId w:val="3"/>
        </w:numPr>
        <w:spacing w:after="4" w:line="247" w:lineRule="auto"/>
        <w:ind w:left="600" w:right="345" w:hanging="365"/>
        <w:jc w:val="both"/>
        <w:rPr>
          <w:rFonts w:ascii="Times New Roman" w:hAnsi="Times New Roman" w:cs="Times New Roman"/>
        </w:rPr>
      </w:pPr>
      <w:r w:rsidRPr="000F2CE6">
        <w:rPr>
          <w:rFonts w:ascii="Times New Roman" w:eastAsia="Times New Roman" w:hAnsi="Times New Roman" w:cs="Times New Roman"/>
        </w:rPr>
        <w:t xml:space="preserve">Wykonawca oświadcza, iż cena, o której mowa w </w:t>
      </w:r>
      <w:r w:rsidR="007D7CC7">
        <w:rPr>
          <w:rFonts w:ascii="Times New Roman" w:eastAsia="Times New Roman" w:hAnsi="Times New Roman" w:cs="Times New Roman"/>
        </w:rPr>
        <w:t>§ 3 ust. 2</w:t>
      </w:r>
      <w:r w:rsidRPr="000F2CE6">
        <w:rPr>
          <w:rFonts w:ascii="Times New Roman" w:eastAsia="Times New Roman" w:hAnsi="Times New Roman" w:cs="Times New Roman"/>
        </w:rPr>
        <w:t>, obejmuje wszelkie koszty poniesione w związku w realizacją umowy, w tym koszty składowania odpadów zawierających azbest na składowisku odpadów.</w:t>
      </w:r>
    </w:p>
    <w:p w14:paraId="168C719C" w14:textId="5D4C48F9" w:rsidR="00EE1B11" w:rsidRPr="000F2CE6" w:rsidRDefault="00EE1B11" w:rsidP="00EE1B11">
      <w:pPr>
        <w:numPr>
          <w:ilvl w:val="0"/>
          <w:numId w:val="3"/>
        </w:numPr>
        <w:spacing w:after="537" w:line="247" w:lineRule="auto"/>
        <w:ind w:left="600" w:right="345" w:hanging="365"/>
        <w:jc w:val="both"/>
        <w:rPr>
          <w:rFonts w:ascii="Times New Roman" w:hAnsi="Times New Roman" w:cs="Times New Roman"/>
        </w:rPr>
      </w:pPr>
      <w:r w:rsidRPr="000F2CE6">
        <w:rPr>
          <w:rFonts w:ascii="Times New Roman" w:eastAsia="Times New Roman" w:hAnsi="Times New Roman" w:cs="Times New Roman"/>
        </w:rPr>
        <w:t xml:space="preserve">Całościowe wynagrodzenie brutto, ustalone zgodnie z </w:t>
      </w:r>
      <w:r w:rsidR="008024EE" w:rsidRPr="000F2CE6">
        <w:rPr>
          <w:rFonts w:ascii="Times New Roman" w:eastAsia="Times New Roman" w:hAnsi="Times New Roman" w:cs="Times New Roman"/>
        </w:rPr>
        <w:t>§</w:t>
      </w:r>
      <w:r w:rsidRPr="000F2CE6">
        <w:rPr>
          <w:rFonts w:ascii="Times New Roman" w:eastAsia="Times New Roman" w:hAnsi="Times New Roman" w:cs="Times New Roman"/>
        </w:rPr>
        <w:t xml:space="preserve"> 3 ust. 1-4 nie może przekroczyć środków finansowych zabezpieczonych w budżecie Gminy </w:t>
      </w:r>
      <w:r w:rsidR="008024EE" w:rsidRPr="000F2CE6">
        <w:rPr>
          <w:rFonts w:ascii="Times New Roman" w:eastAsia="Times New Roman" w:hAnsi="Times New Roman" w:cs="Times New Roman"/>
        </w:rPr>
        <w:t>Pelplin</w:t>
      </w:r>
      <w:r w:rsidRPr="000F2CE6">
        <w:rPr>
          <w:rFonts w:ascii="Times New Roman" w:eastAsia="Times New Roman" w:hAnsi="Times New Roman" w:cs="Times New Roman"/>
        </w:rPr>
        <w:t xml:space="preserve"> na rok 20</w:t>
      </w:r>
      <w:r w:rsidR="008024EE" w:rsidRPr="000F2CE6">
        <w:rPr>
          <w:rFonts w:ascii="Times New Roman" w:eastAsia="Times New Roman" w:hAnsi="Times New Roman" w:cs="Times New Roman"/>
        </w:rPr>
        <w:t>2</w:t>
      </w:r>
      <w:r w:rsidR="007D7CC7">
        <w:rPr>
          <w:rFonts w:ascii="Times New Roman" w:eastAsia="Times New Roman" w:hAnsi="Times New Roman" w:cs="Times New Roman"/>
        </w:rPr>
        <w:t>5</w:t>
      </w:r>
      <w:r w:rsidRPr="000F2CE6">
        <w:rPr>
          <w:rFonts w:ascii="Times New Roman" w:eastAsia="Times New Roman" w:hAnsi="Times New Roman" w:cs="Times New Roman"/>
        </w:rPr>
        <w:t xml:space="preserve"> w kwocie </w:t>
      </w:r>
      <w:r w:rsidR="008024EE" w:rsidRPr="000F2CE6">
        <w:rPr>
          <w:rFonts w:ascii="Times New Roman" w:hAnsi="Times New Roman" w:cs="Times New Roman"/>
          <w:noProof/>
        </w:rPr>
        <w:t>…………..</w:t>
      </w:r>
      <w:r w:rsidRPr="000F2CE6">
        <w:rPr>
          <w:rFonts w:ascii="Times New Roman" w:eastAsia="Times New Roman" w:hAnsi="Times New Roman" w:cs="Times New Roman"/>
        </w:rPr>
        <w:t>zł</w:t>
      </w:r>
    </w:p>
    <w:p w14:paraId="0796CA2C" w14:textId="2A7404BA" w:rsidR="004B39E8" w:rsidRPr="000F2CE6" w:rsidRDefault="004B39E8" w:rsidP="004B39E8">
      <w:pPr>
        <w:spacing w:after="4" w:line="247" w:lineRule="auto"/>
        <w:ind w:right="345"/>
        <w:jc w:val="center"/>
        <w:rPr>
          <w:rFonts w:ascii="Times New Roman" w:hAnsi="Times New Roman" w:cs="Times New Roman"/>
          <w:b/>
          <w:bCs/>
          <w:sz w:val="24"/>
          <w:szCs w:val="24"/>
        </w:rPr>
      </w:pPr>
      <w:r w:rsidRPr="000F2CE6">
        <w:rPr>
          <w:rFonts w:ascii="Times New Roman" w:hAnsi="Times New Roman" w:cs="Times New Roman"/>
          <w:b/>
          <w:bCs/>
          <w:sz w:val="24"/>
          <w:szCs w:val="24"/>
        </w:rPr>
        <w:t xml:space="preserve">§ </w:t>
      </w:r>
      <w:r w:rsidR="00B82040" w:rsidRPr="000F2CE6">
        <w:rPr>
          <w:rFonts w:ascii="Times New Roman" w:hAnsi="Times New Roman" w:cs="Times New Roman"/>
          <w:b/>
          <w:bCs/>
          <w:sz w:val="24"/>
          <w:szCs w:val="24"/>
        </w:rPr>
        <w:t>4</w:t>
      </w:r>
    </w:p>
    <w:p w14:paraId="7842C7CD" w14:textId="77777777" w:rsidR="00D532EF" w:rsidRPr="000F2CE6" w:rsidRDefault="00D532EF" w:rsidP="004B39E8">
      <w:pPr>
        <w:spacing w:after="4" w:line="247" w:lineRule="auto"/>
        <w:ind w:right="345"/>
        <w:jc w:val="center"/>
        <w:rPr>
          <w:rFonts w:ascii="Times New Roman" w:hAnsi="Times New Roman" w:cs="Times New Roman"/>
          <w:b/>
          <w:bCs/>
          <w:sz w:val="24"/>
          <w:szCs w:val="24"/>
        </w:rPr>
      </w:pPr>
    </w:p>
    <w:p w14:paraId="24EF20A0" w14:textId="77777777" w:rsidR="00EE1B11" w:rsidRPr="000F2CE6" w:rsidRDefault="00EE1B11" w:rsidP="00EE1B11">
      <w:pPr>
        <w:numPr>
          <w:ilvl w:val="0"/>
          <w:numId w:val="5"/>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Wykonawca zapłaci Zamawiającemu karę umowną:</w:t>
      </w:r>
    </w:p>
    <w:p w14:paraId="04C36163" w14:textId="62354779" w:rsidR="00EE1B11" w:rsidRPr="000F2CE6" w:rsidRDefault="00EE1B11" w:rsidP="00EE1B11">
      <w:pPr>
        <w:numPr>
          <w:ilvl w:val="1"/>
          <w:numId w:val="5"/>
        </w:numPr>
        <w:spacing w:after="4" w:line="247" w:lineRule="auto"/>
        <w:ind w:right="345" w:hanging="365"/>
        <w:jc w:val="both"/>
        <w:rPr>
          <w:rFonts w:ascii="Times New Roman" w:hAnsi="Times New Roman" w:cs="Times New Roman"/>
        </w:rPr>
      </w:pPr>
      <w:r w:rsidRPr="000F2CE6">
        <w:rPr>
          <w:rFonts w:ascii="Times New Roman" w:eastAsia="Times New Roman" w:hAnsi="Times New Roman" w:cs="Times New Roman"/>
        </w:rPr>
        <w:t xml:space="preserve">w wypadku odstąpienia od umowy przez Zamawiającego z przyczyn, za które ponosi odpowiedzialność Wykonawca, w wysokości 5% całościowego wynagrodzenia umownego za przedmiot umowy, o którym mowa w </w:t>
      </w:r>
      <w:r w:rsidR="00153470" w:rsidRPr="000F2CE6">
        <w:rPr>
          <w:rFonts w:ascii="Times New Roman" w:eastAsia="Times New Roman" w:hAnsi="Times New Roman" w:cs="Times New Roman"/>
        </w:rPr>
        <w:t>§</w:t>
      </w:r>
      <w:r w:rsidRPr="000F2CE6">
        <w:rPr>
          <w:rFonts w:ascii="Times New Roman" w:eastAsia="Times New Roman" w:hAnsi="Times New Roman" w:cs="Times New Roman"/>
        </w:rPr>
        <w:t xml:space="preserve"> 3 ust. 7</w:t>
      </w:r>
    </w:p>
    <w:p w14:paraId="567BBC79" w14:textId="7B77F48D" w:rsidR="00EE1B11" w:rsidRPr="000F2CE6" w:rsidRDefault="00EE1B11" w:rsidP="00EE1B11">
      <w:pPr>
        <w:numPr>
          <w:ilvl w:val="1"/>
          <w:numId w:val="5"/>
        </w:numPr>
        <w:spacing w:after="30" w:line="247" w:lineRule="auto"/>
        <w:ind w:right="345" w:hanging="365"/>
        <w:jc w:val="both"/>
        <w:rPr>
          <w:rFonts w:ascii="Times New Roman" w:hAnsi="Times New Roman" w:cs="Times New Roman"/>
        </w:rPr>
      </w:pPr>
      <w:r w:rsidRPr="000F2CE6">
        <w:rPr>
          <w:rFonts w:ascii="Times New Roman" w:eastAsia="Times New Roman" w:hAnsi="Times New Roman" w:cs="Times New Roman"/>
        </w:rPr>
        <w:t xml:space="preserve">za opóźnienie w wykonaniu przedmiotu umowy w wysokości 0,2% wynagrodzenia umownego, o którym mowa w </w:t>
      </w:r>
      <w:r w:rsidR="00153470" w:rsidRPr="000F2CE6">
        <w:rPr>
          <w:rFonts w:ascii="Times New Roman" w:eastAsia="Times New Roman" w:hAnsi="Times New Roman" w:cs="Times New Roman"/>
        </w:rPr>
        <w:t>§</w:t>
      </w:r>
      <w:r w:rsidRPr="000F2CE6">
        <w:rPr>
          <w:rFonts w:ascii="Times New Roman" w:eastAsia="Times New Roman" w:hAnsi="Times New Roman" w:cs="Times New Roman"/>
        </w:rPr>
        <w:t xml:space="preserve"> 3 ust. 7, za każdy dzień zwłoki.</w:t>
      </w:r>
    </w:p>
    <w:p w14:paraId="63FA5FEC" w14:textId="77777777" w:rsidR="00EE1B11" w:rsidRPr="000F2CE6" w:rsidRDefault="00EE1B11" w:rsidP="00EE1B11">
      <w:pPr>
        <w:numPr>
          <w:ilvl w:val="0"/>
          <w:numId w:val="5"/>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Zamawiający jest upoważniony do potrącania należnych kar umownych z wynagrodzenia Wykonawcy, na co Wykonawca niniejszym wyraża zgodę.</w:t>
      </w:r>
    </w:p>
    <w:p w14:paraId="173EC524" w14:textId="660FF021" w:rsidR="00EE1B11" w:rsidRPr="000F2CE6" w:rsidRDefault="00EE1B11" w:rsidP="00EE1B11">
      <w:pPr>
        <w:numPr>
          <w:ilvl w:val="0"/>
          <w:numId w:val="5"/>
        </w:numPr>
        <w:spacing w:after="551" w:line="247" w:lineRule="auto"/>
        <w:ind w:right="345" w:hanging="360"/>
        <w:jc w:val="both"/>
        <w:rPr>
          <w:rFonts w:ascii="Times New Roman" w:hAnsi="Times New Roman" w:cs="Times New Roman"/>
        </w:rPr>
      </w:pPr>
      <w:r w:rsidRPr="000F2CE6">
        <w:rPr>
          <w:rFonts w:ascii="Times New Roman" w:eastAsia="Times New Roman" w:hAnsi="Times New Roman" w:cs="Times New Roman"/>
        </w:rPr>
        <w:t>Zamawiający zastrzega sobie prawo dochodzenia odszkodowania przewyższającego wysokość kar umownych, odpowiadającego wysokości rzeczywiście poniesionej szkody.</w:t>
      </w:r>
    </w:p>
    <w:p w14:paraId="0DE2C9E3" w14:textId="6A2F5F46" w:rsidR="00E5470D" w:rsidRPr="000F2CE6" w:rsidRDefault="00E5470D" w:rsidP="00E5470D">
      <w:pPr>
        <w:spacing w:after="4" w:line="247" w:lineRule="auto"/>
        <w:ind w:right="345"/>
        <w:jc w:val="center"/>
        <w:rPr>
          <w:rFonts w:ascii="Times New Roman" w:hAnsi="Times New Roman" w:cs="Times New Roman"/>
          <w:b/>
          <w:bCs/>
          <w:sz w:val="24"/>
          <w:szCs w:val="24"/>
        </w:rPr>
      </w:pPr>
      <w:r w:rsidRPr="000F2CE6">
        <w:rPr>
          <w:rFonts w:ascii="Times New Roman" w:hAnsi="Times New Roman" w:cs="Times New Roman"/>
          <w:b/>
          <w:bCs/>
          <w:sz w:val="24"/>
          <w:szCs w:val="24"/>
        </w:rPr>
        <w:lastRenderedPageBreak/>
        <w:t>§ 5</w:t>
      </w:r>
    </w:p>
    <w:p w14:paraId="7AD0E2AD" w14:textId="77777777" w:rsidR="00F70EAE" w:rsidRPr="000F2CE6" w:rsidRDefault="00F70EAE" w:rsidP="00E5470D">
      <w:pPr>
        <w:spacing w:after="4" w:line="247" w:lineRule="auto"/>
        <w:ind w:right="345"/>
        <w:jc w:val="center"/>
        <w:rPr>
          <w:rFonts w:ascii="Times New Roman" w:hAnsi="Times New Roman" w:cs="Times New Roman"/>
          <w:b/>
          <w:bCs/>
          <w:sz w:val="24"/>
          <w:szCs w:val="24"/>
        </w:rPr>
      </w:pPr>
    </w:p>
    <w:p w14:paraId="5E1DB8D6" w14:textId="77777777" w:rsidR="00EE1B11" w:rsidRPr="000F2CE6" w:rsidRDefault="00EE1B11" w:rsidP="00EE1B11">
      <w:pPr>
        <w:numPr>
          <w:ilvl w:val="0"/>
          <w:numId w:val="6"/>
        </w:numPr>
        <w:spacing w:after="4" w:line="247" w:lineRule="auto"/>
        <w:ind w:right="345" w:hanging="360"/>
        <w:jc w:val="both"/>
        <w:rPr>
          <w:rFonts w:ascii="Times New Roman" w:hAnsi="Times New Roman" w:cs="Times New Roman"/>
        </w:rPr>
      </w:pPr>
      <w:r w:rsidRPr="000F2CE6">
        <w:rPr>
          <w:rFonts w:ascii="Times New Roman" w:eastAsia="Times New Roman" w:hAnsi="Times New Roman" w:cs="Times New Roman"/>
        </w:rPr>
        <w:t>Oprócz przypadków wymienionych w przepisach prawa, Zamawiającemu przysługuje prawo odstąpienia od umowy w terminie 1-go miesiąca od dowiedzenia się o przyczynie uzasadniającej odstąpienie:</w:t>
      </w:r>
    </w:p>
    <w:p w14:paraId="3548E3E0" w14:textId="77777777" w:rsidR="00EE1B11" w:rsidRPr="000F2CE6" w:rsidRDefault="00EE1B11" w:rsidP="00EE1B11">
      <w:pPr>
        <w:numPr>
          <w:ilvl w:val="1"/>
          <w:numId w:val="6"/>
        </w:numPr>
        <w:spacing w:after="4" w:line="247" w:lineRule="auto"/>
        <w:ind w:right="427" w:hanging="360"/>
        <w:jc w:val="both"/>
        <w:rPr>
          <w:rFonts w:ascii="Times New Roman" w:hAnsi="Times New Roman" w:cs="Times New Roman"/>
        </w:rPr>
      </w:pPr>
      <w:r w:rsidRPr="000F2CE6">
        <w:rPr>
          <w:rFonts w:ascii="Times New Roman" w:eastAsia="Times New Roman" w:hAnsi="Times New Roman" w:cs="Times New Roman"/>
        </w:rPr>
        <w:t>w razie wystąpienia istotnej zmiany okoliczności powodującej, że wykonanie umowy nie leży w interesie publicznym, czego nie można było przewidzieć w chwili zawarcia umowy,</w:t>
      </w:r>
      <w:r w:rsidRPr="000F2CE6">
        <w:rPr>
          <w:rFonts w:ascii="Times New Roman" w:hAnsi="Times New Roman" w:cs="Times New Roman"/>
          <w:noProof/>
        </w:rPr>
        <w:drawing>
          <wp:inline distT="0" distB="0" distL="0" distR="0" wp14:anchorId="4AC4A256" wp14:editId="74949A13">
            <wp:extent cx="3048" cy="3049"/>
            <wp:effectExtent l="0" t="0" r="0" b="0"/>
            <wp:docPr id="20282" name="Picture 20282"/>
            <wp:cNvGraphicFramePr/>
            <a:graphic xmlns:a="http://schemas.openxmlformats.org/drawingml/2006/main">
              <a:graphicData uri="http://schemas.openxmlformats.org/drawingml/2006/picture">
                <pic:pic xmlns:pic="http://schemas.openxmlformats.org/drawingml/2006/picture">
                  <pic:nvPicPr>
                    <pic:cNvPr id="20282" name="Picture 20282"/>
                    <pic:cNvPicPr/>
                  </pic:nvPicPr>
                  <pic:blipFill>
                    <a:blip r:embed="rId15"/>
                    <a:stretch>
                      <a:fillRect/>
                    </a:stretch>
                  </pic:blipFill>
                  <pic:spPr>
                    <a:xfrm>
                      <a:off x="0" y="0"/>
                      <a:ext cx="3048" cy="3049"/>
                    </a:xfrm>
                    <a:prstGeom prst="rect">
                      <a:avLst/>
                    </a:prstGeom>
                  </pic:spPr>
                </pic:pic>
              </a:graphicData>
            </a:graphic>
          </wp:inline>
        </w:drawing>
      </w:r>
    </w:p>
    <w:p w14:paraId="485AE510" w14:textId="77777777" w:rsidR="00EE1B11" w:rsidRPr="000F2CE6" w:rsidRDefault="00EE1B11" w:rsidP="00EE1B11">
      <w:pPr>
        <w:numPr>
          <w:ilvl w:val="1"/>
          <w:numId w:val="6"/>
        </w:numPr>
        <w:spacing w:after="2" w:line="265" w:lineRule="auto"/>
        <w:ind w:right="427" w:hanging="360"/>
        <w:jc w:val="both"/>
        <w:rPr>
          <w:rFonts w:ascii="Times New Roman" w:hAnsi="Times New Roman" w:cs="Times New Roman"/>
        </w:rPr>
      </w:pPr>
      <w:r w:rsidRPr="000F2CE6">
        <w:rPr>
          <w:rFonts w:ascii="Times New Roman" w:eastAsia="Times New Roman" w:hAnsi="Times New Roman" w:cs="Times New Roman"/>
        </w:rPr>
        <w:t>gdy zostanie powzięta informacja o grożącej upadłości lub rozwiązania firmy</w:t>
      </w:r>
    </w:p>
    <w:p w14:paraId="621264BC" w14:textId="223EB0E5" w:rsidR="00EE1B11" w:rsidRPr="000F2CE6" w:rsidRDefault="00EE1B11" w:rsidP="00EE1B11">
      <w:pPr>
        <w:ind w:left="1267" w:right="345"/>
        <w:rPr>
          <w:rFonts w:ascii="Times New Roman" w:hAnsi="Times New Roman" w:cs="Times New Roman"/>
        </w:rPr>
      </w:pPr>
      <w:r w:rsidRPr="000F2CE6">
        <w:rPr>
          <w:rFonts w:ascii="Times New Roman" w:eastAsia="Times New Roman" w:hAnsi="Times New Roman" w:cs="Times New Roman"/>
        </w:rPr>
        <w:t>Wykonawcy, zostanie ogłoszona upadłość lub likwidacja Wykonawcy,</w:t>
      </w:r>
      <w:r w:rsidRPr="000F2CE6">
        <w:rPr>
          <w:rFonts w:ascii="Times New Roman" w:hAnsi="Times New Roman" w:cs="Times New Roman"/>
          <w:noProof/>
        </w:rPr>
        <w:drawing>
          <wp:inline distT="0" distB="0" distL="0" distR="0" wp14:anchorId="03E7CD22" wp14:editId="6EB53923">
            <wp:extent cx="3048" cy="21342"/>
            <wp:effectExtent l="0" t="0" r="0" b="0"/>
            <wp:docPr id="47793" name="Picture 47793"/>
            <wp:cNvGraphicFramePr/>
            <a:graphic xmlns:a="http://schemas.openxmlformats.org/drawingml/2006/main">
              <a:graphicData uri="http://schemas.openxmlformats.org/drawingml/2006/picture">
                <pic:pic xmlns:pic="http://schemas.openxmlformats.org/drawingml/2006/picture">
                  <pic:nvPicPr>
                    <pic:cNvPr id="47793" name="Picture 47793"/>
                    <pic:cNvPicPr/>
                  </pic:nvPicPr>
                  <pic:blipFill>
                    <a:blip r:embed="rId16"/>
                    <a:stretch>
                      <a:fillRect/>
                    </a:stretch>
                  </pic:blipFill>
                  <pic:spPr>
                    <a:xfrm>
                      <a:off x="0" y="0"/>
                      <a:ext cx="3048" cy="21342"/>
                    </a:xfrm>
                    <a:prstGeom prst="rect">
                      <a:avLst/>
                    </a:prstGeom>
                  </pic:spPr>
                </pic:pic>
              </a:graphicData>
            </a:graphic>
          </wp:inline>
        </w:drawing>
      </w:r>
      <w:r w:rsidR="00D3457A">
        <w:rPr>
          <w:rFonts w:ascii="Times New Roman" w:eastAsia="Times New Roman" w:hAnsi="Times New Roman" w:cs="Times New Roman"/>
        </w:rPr>
        <w:t xml:space="preserve"> </w:t>
      </w:r>
    </w:p>
    <w:p w14:paraId="76AF7CE6" w14:textId="77777777" w:rsidR="00EE1B11" w:rsidRPr="000F2CE6" w:rsidRDefault="00EE1B11" w:rsidP="00EE1B11">
      <w:pPr>
        <w:numPr>
          <w:ilvl w:val="1"/>
          <w:numId w:val="6"/>
        </w:numPr>
        <w:spacing w:after="4" w:line="247" w:lineRule="auto"/>
        <w:ind w:right="427" w:hanging="360"/>
        <w:jc w:val="both"/>
        <w:rPr>
          <w:rFonts w:ascii="Times New Roman" w:hAnsi="Times New Roman" w:cs="Times New Roman"/>
        </w:rPr>
      </w:pPr>
      <w:r w:rsidRPr="000F2CE6">
        <w:rPr>
          <w:rFonts w:ascii="Times New Roman" w:eastAsia="Times New Roman" w:hAnsi="Times New Roman" w:cs="Times New Roman"/>
        </w:rPr>
        <w:t>gdy zostanie wydany nakaz zajęcia majątku Wykonawcy,</w:t>
      </w:r>
    </w:p>
    <w:p w14:paraId="45578661" w14:textId="184876F3" w:rsidR="00EE1B11" w:rsidRPr="000F2CE6" w:rsidRDefault="00EE1B11" w:rsidP="00EE1B11">
      <w:pPr>
        <w:numPr>
          <w:ilvl w:val="1"/>
          <w:numId w:val="6"/>
        </w:numPr>
        <w:spacing w:after="4" w:line="247" w:lineRule="auto"/>
        <w:ind w:right="427" w:hanging="360"/>
        <w:jc w:val="both"/>
        <w:rPr>
          <w:rFonts w:ascii="Times New Roman" w:hAnsi="Times New Roman" w:cs="Times New Roman"/>
        </w:rPr>
      </w:pPr>
      <w:r w:rsidRPr="000F2CE6">
        <w:rPr>
          <w:rFonts w:ascii="Times New Roman" w:eastAsia="Times New Roman" w:hAnsi="Times New Roman" w:cs="Times New Roman"/>
        </w:rPr>
        <w:t xml:space="preserve">jeżeli nie otrzyma dotacji z </w:t>
      </w:r>
      <w:r w:rsidR="00FF4041" w:rsidRPr="000F2CE6">
        <w:rPr>
          <w:rFonts w:ascii="Times New Roman" w:eastAsia="Times New Roman" w:hAnsi="Times New Roman" w:cs="Times New Roman"/>
        </w:rPr>
        <w:t>Wojewódzkiego Funduszu Ochrony Środowiska i Gospodarki Wodnej (</w:t>
      </w:r>
      <w:r w:rsidRPr="000F2CE6">
        <w:rPr>
          <w:rFonts w:ascii="Times New Roman" w:eastAsia="Times New Roman" w:hAnsi="Times New Roman" w:cs="Times New Roman"/>
        </w:rPr>
        <w:t>WFOŚiGW</w:t>
      </w:r>
      <w:r w:rsidR="00FF4041" w:rsidRPr="000F2CE6">
        <w:rPr>
          <w:rFonts w:ascii="Times New Roman" w:eastAsia="Times New Roman" w:hAnsi="Times New Roman" w:cs="Times New Roman"/>
        </w:rPr>
        <w:t>)</w:t>
      </w:r>
      <w:r w:rsidRPr="000F2CE6">
        <w:rPr>
          <w:rFonts w:ascii="Times New Roman" w:eastAsia="Times New Roman" w:hAnsi="Times New Roman" w:cs="Times New Roman"/>
        </w:rPr>
        <w:t xml:space="preserve"> w </w:t>
      </w:r>
      <w:r w:rsidR="00FF4041" w:rsidRPr="000F2CE6">
        <w:rPr>
          <w:rFonts w:ascii="Times New Roman" w:eastAsia="Times New Roman" w:hAnsi="Times New Roman" w:cs="Times New Roman"/>
        </w:rPr>
        <w:t>Gdańsku</w:t>
      </w:r>
      <w:r w:rsidRPr="000F2CE6">
        <w:rPr>
          <w:rFonts w:ascii="Times New Roman" w:eastAsia="Times New Roman" w:hAnsi="Times New Roman" w:cs="Times New Roman"/>
        </w:rPr>
        <w:t xml:space="preserve"> na realizację zadania </w:t>
      </w:r>
      <w:r w:rsidR="00825BBB" w:rsidRPr="000F2CE6">
        <w:rPr>
          <w:rFonts w:ascii="Times New Roman" w:eastAsia="Times New Roman" w:hAnsi="Times New Roman" w:cs="Times New Roman"/>
        </w:rPr>
        <w:t>polegające na</w:t>
      </w:r>
      <w:r w:rsidRPr="000F2CE6">
        <w:rPr>
          <w:rFonts w:ascii="Times New Roman" w:eastAsia="Times New Roman" w:hAnsi="Times New Roman" w:cs="Times New Roman"/>
        </w:rPr>
        <w:t xml:space="preserve"> </w:t>
      </w:r>
      <w:r w:rsidRPr="000F2CE6">
        <w:rPr>
          <w:rFonts w:ascii="Times New Roman" w:hAnsi="Times New Roman" w:cs="Times New Roman"/>
          <w:noProof/>
        </w:rPr>
        <w:drawing>
          <wp:inline distT="0" distB="0" distL="0" distR="0" wp14:anchorId="395DDEDD" wp14:editId="613B9488">
            <wp:extent cx="3048" cy="3049"/>
            <wp:effectExtent l="0" t="0" r="0" b="0"/>
            <wp:docPr id="21854" name="Picture 21854"/>
            <wp:cNvGraphicFramePr/>
            <a:graphic xmlns:a="http://schemas.openxmlformats.org/drawingml/2006/main">
              <a:graphicData uri="http://schemas.openxmlformats.org/drawingml/2006/picture">
                <pic:pic xmlns:pic="http://schemas.openxmlformats.org/drawingml/2006/picture">
                  <pic:nvPicPr>
                    <pic:cNvPr id="21854" name="Picture 21854"/>
                    <pic:cNvPicPr/>
                  </pic:nvPicPr>
                  <pic:blipFill>
                    <a:blip r:embed="rId17"/>
                    <a:stretch>
                      <a:fillRect/>
                    </a:stretch>
                  </pic:blipFill>
                  <pic:spPr>
                    <a:xfrm>
                      <a:off x="0" y="0"/>
                      <a:ext cx="3048" cy="3049"/>
                    </a:xfrm>
                    <a:prstGeom prst="rect">
                      <a:avLst/>
                    </a:prstGeom>
                  </pic:spPr>
                </pic:pic>
              </a:graphicData>
            </a:graphic>
          </wp:inline>
        </w:drawing>
      </w:r>
      <w:r w:rsidRPr="000F2CE6">
        <w:rPr>
          <w:rFonts w:ascii="Times New Roman" w:eastAsia="Times New Roman" w:hAnsi="Times New Roman" w:cs="Times New Roman"/>
        </w:rPr>
        <w:t>„</w:t>
      </w:r>
      <w:r w:rsidR="00825BBB" w:rsidRPr="000F2CE6">
        <w:rPr>
          <w:rFonts w:ascii="Times New Roman" w:hAnsi="Times New Roman" w:cs="Times New Roman"/>
          <w:b/>
          <w:bCs/>
        </w:rPr>
        <w:t xml:space="preserve"> Usuwaniu wyrobów zawierających azbest z terenu Gminy Pelplin</w:t>
      </w:r>
      <w:r w:rsidRPr="000F2CE6">
        <w:rPr>
          <w:rFonts w:ascii="Times New Roman" w:eastAsia="Times New Roman" w:hAnsi="Times New Roman" w:cs="Times New Roman"/>
        </w:rPr>
        <w:t>” lub otrzyma ją w niższej wysokości,</w:t>
      </w:r>
    </w:p>
    <w:p w14:paraId="49CB16C6" w14:textId="77777777" w:rsidR="00EE1B11" w:rsidRPr="000F2CE6" w:rsidRDefault="00EE1B11" w:rsidP="00EE1B11">
      <w:pPr>
        <w:numPr>
          <w:ilvl w:val="1"/>
          <w:numId w:val="6"/>
        </w:numPr>
        <w:spacing w:after="4" w:line="247" w:lineRule="auto"/>
        <w:ind w:right="427" w:hanging="360"/>
        <w:jc w:val="both"/>
        <w:rPr>
          <w:rFonts w:ascii="Times New Roman" w:hAnsi="Times New Roman" w:cs="Times New Roman"/>
        </w:rPr>
      </w:pPr>
      <w:r w:rsidRPr="000F2CE6">
        <w:rPr>
          <w:rFonts w:ascii="Times New Roman" w:eastAsia="Times New Roman" w:hAnsi="Times New Roman" w:cs="Times New Roman"/>
        </w:rPr>
        <w:t>gdy Wykonawca, pomimo pisemnego wezwania Zamawiającego do realizowania przedmiotu umowy w sposób należyty, zgodny z zapytaniem, nie zmienia dotychczasowego sposobu realizacji umowy i nie przestrzega postanowień umowy, zasad technicznych obowiązujących przy usuwaniu wyrobów zawierających azbest oraz innych przepisów prawnych</w:t>
      </w:r>
    </w:p>
    <w:p w14:paraId="6F6A8829" w14:textId="21795463" w:rsidR="00423983" w:rsidRPr="000F2CE6" w:rsidRDefault="00EE1B11" w:rsidP="00423983">
      <w:pPr>
        <w:numPr>
          <w:ilvl w:val="0"/>
          <w:numId w:val="6"/>
        </w:numPr>
        <w:spacing w:after="515" w:line="247" w:lineRule="auto"/>
        <w:ind w:right="345" w:hanging="360"/>
        <w:jc w:val="both"/>
        <w:rPr>
          <w:rFonts w:ascii="Times New Roman" w:hAnsi="Times New Roman" w:cs="Times New Roman"/>
        </w:rPr>
      </w:pPr>
      <w:r w:rsidRPr="000F2CE6">
        <w:rPr>
          <w:rFonts w:ascii="Times New Roman" w:eastAsia="Times New Roman" w:hAnsi="Times New Roman" w:cs="Times New Roman"/>
        </w:rPr>
        <w:t>Odstąpienie od umowy powinno nastąpić w formie pisemnej pod rygorem nieważności takiego oświadczenia i powinno zawierać uzasadnienie.</w:t>
      </w:r>
    </w:p>
    <w:p w14:paraId="1284B0AC" w14:textId="77024440" w:rsidR="00423983" w:rsidRPr="000F2CE6" w:rsidRDefault="00423983" w:rsidP="00423983">
      <w:pPr>
        <w:spacing w:after="4" w:line="247" w:lineRule="auto"/>
        <w:ind w:right="345"/>
        <w:jc w:val="center"/>
        <w:rPr>
          <w:rFonts w:ascii="Times New Roman" w:hAnsi="Times New Roman" w:cs="Times New Roman"/>
          <w:b/>
          <w:bCs/>
          <w:sz w:val="24"/>
          <w:szCs w:val="24"/>
        </w:rPr>
      </w:pPr>
      <w:r w:rsidRPr="000F2CE6">
        <w:rPr>
          <w:rFonts w:ascii="Times New Roman" w:hAnsi="Times New Roman" w:cs="Times New Roman"/>
          <w:b/>
          <w:bCs/>
          <w:sz w:val="24"/>
          <w:szCs w:val="24"/>
        </w:rPr>
        <w:t>§ 6</w:t>
      </w:r>
    </w:p>
    <w:p w14:paraId="10B42945" w14:textId="2D013460" w:rsidR="00EE1B11" w:rsidRPr="000F2CE6" w:rsidRDefault="00EE1B11" w:rsidP="00EE1B11">
      <w:pPr>
        <w:spacing w:after="548"/>
        <w:ind w:left="235" w:right="345"/>
        <w:rPr>
          <w:rFonts w:ascii="Times New Roman" w:eastAsia="Times New Roman" w:hAnsi="Times New Roman" w:cs="Times New Roman"/>
        </w:rPr>
      </w:pPr>
      <w:r w:rsidRPr="000F2CE6">
        <w:rPr>
          <w:rFonts w:ascii="Times New Roman" w:eastAsia="Times New Roman" w:hAnsi="Times New Roman" w:cs="Times New Roman"/>
        </w:rPr>
        <w:t>Wszelkie zmiany do niniejszej umowy wymagają formy pisemnej pod rygorem nieważności.</w:t>
      </w:r>
      <w:r w:rsidRPr="000F2CE6">
        <w:rPr>
          <w:rFonts w:ascii="Times New Roman" w:hAnsi="Times New Roman" w:cs="Times New Roman"/>
          <w:noProof/>
        </w:rPr>
        <w:drawing>
          <wp:inline distT="0" distB="0" distL="0" distR="0" wp14:anchorId="45BE13DA" wp14:editId="280C61FF">
            <wp:extent cx="3047" cy="3049"/>
            <wp:effectExtent l="0" t="0" r="0" b="0"/>
            <wp:docPr id="21855" name="Picture 21855"/>
            <wp:cNvGraphicFramePr/>
            <a:graphic xmlns:a="http://schemas.openxmlformats.org/drawingml/2006/main">
              <a:graphicData uri="http://schemas.openxmlformats.org/drawingml/2006/picture">
                <pic:pic xmlns:pic="http://schemas.openxmlformats.org/drawingml/2006/picture">
                  <pic:nvPicPr>
                    <pic:cNvPr id="21855" name="Picture 21855"/>
                    <pic:cNvPicPr/>
                  </pic:nvPicPr>
                  <pic:blipFill>
                    <a:blip r:embed="rId18"/>
                    <a:stretch>
                      <a:fillRect/>
                    </a:stretch>
                  </pic:blipFill>
                  <pic:spPr>
                    <a:xfrm>
                      <a:off x="0" y="0"/>
                      <a:ext cx="3047" cy="3049"/>
                    </a:xfrm>
                    <a:prstGeom prst="rect">
                      <a:avLst/>
                    </a:prstGeom>
                  </pic:spPr>
                </pic:pic>
              </a:graphicData>
            </a:graphic>
          </wp:inline>
        </w:drawing>
      </w:r>
    </w:p>
    <w:p w14:paraId="0364E881" w14:textId="7607C6F3" w:rsidR="00423983" w:rsidRPr="000F2CE6" w:rsidRDefault="00423983" w:rsidP="00423983">
      <w:pPr>
        <w:spacing w:after="4" w:line="247" w:lineRule="auto"/>
        <w:ind w:right="345"/>
        <w:jc w:val="center"/>
        <w:rPr>
          <w:rFonts w:ascii="Times New Roman" w:hAnsi="Times New Roman" w:cs="Times New Roman"/>
          <w:b/>
          <w:bCs/>
          <w:sz w:val="24"/>
          <w:szCs w:val="24"/>
        </w:rPr>
      </w:pPr>
      <w:r w:rsidRPr="000F2CE6">
        <w:rPr>
          <w:rFonts w:ascii="Times New Roman" w:hAnsi="Times New Roman" w:cs="Times New Roman"/>
          <w:b/>
          <w:bCs/>
          <w:sz w:val="24"/>
          <w:szCs w:val="24"/>
        </w:rPr>
        <w:t>§ 7</w:t>
      </w:r>
    </w:p>
    <w:p w14:paraId="6AA00066" w14:textId="23685795" w:rsidR="00EE1B11" w:rsidRPr="000F2CE6" w:rsidRDefault="00EE1B11" w:rsidP="00EE1B11">
      <w:pPr>
        <w:spacing w:after="538"/>
        <w:ind w:left="235" w:right="345"/>
        <w:rPr>
          <w:rFonts w:ascii="Times New Roman" w:eastAsia="Times New Roman" w:hAnsi="Times New Roman" w:cs="Times New Roman"/>
        </w:rPr>
      </w:pPr>
      <w:r w:rsidRPr="000F2CE6">
        <w:rPr>
          <w:rFonts w:ascii="Times New Roman" w:eastAsia="Times New Roman" w:hAnsi="Times New Roman" w:cs="Times New Roman"/>
        </w:rPr>
        <w:t>Wszelkie spory mogące wynikać z niniejszej umowy będą rozstrzygane przez sąd właściwy dla siedziby Zamawiającego.</w:t>
      </w:r>
    </w:p>
    <w:p w14:paraId="6B8FBDA1" w14:textId="0CC5FFB6" w:rsidR="00423983" w:rsidRPr="000F2CE6" w:rsidRDefault="00423983" w:rsidP="00423983">
      <w:pPr>
        <w:spacing w:after="4" w:line="247" w:lineRule="auto"/>
        <w:ind w:right="345"/>
        <w:jc w:val="center"/>
        <w:rPr>
          <w:rFonts w:ascii="Times New Roman" w:hAnsi="Times New Roman" w:cs="Times New Roman"/>
          <w:b/>
          <w:bCs/>
          <w:sz w:val="24"/>
          <w:szCs w:val="24"/>
        </w:rPr>
      </w:pPr>
      <w:r w:rsidRPr="000F2CE6">
        <w:rPr>
          <w:rFonts w:ascii="Times New Roman" w:hAnsi="Times New Roman" w:cs="Times New Roman"/>
          <w:b/>
          <w:bCs/>
          <w:sz w:val="24"/>
          <w:szCs w:val="24"/>
        </w:rPr>
        <w:t>§ 8</w:t>
      </w:r>
    </w:p>
    <w:p w14:paraId="173C3C13" w14:textId="22EF9B06" w:rsidR="00EE1B11" w:rsidRPr="000F2CE6" w:rsidRDefault="00EE1B11" w:rsidP="00EE1B11">
      <w:pPr>
        <w:spacing w:after="532"/>
        <w:ind w:left="235" w:right="345"/>
        <w:rPr>
          <w:rFonts w:ascii="Times New Roman" w:eastAsia="Times New Roman" w:hAnsi="Times New Roman" w:cs="Times New Roman"/>
        </w:rPr>
      </w:pPr>
      <w:r w:rsidRPr="000F2CE6">
        <w:rPr>
          <w:rFonts w:ascii="Times New Roman" w:eastAsia="Times New Roman" w:hAnsi="Times New Roman" w:cs="Times New Roman"/>
        </w:rPr>
        <w:t>W sprawach nieunormowanych niniejszą umową zastosowanie mają odpowiednie przepisy Kodeksu Cywilnego z uwzględnieniem przepisów o umowie na roboty budowlane.</w:t>
      </w:r>
    </w:p>
    <w:p w14:paraId="5D1AE79B" w14:textId="431EF08F" w:rsidR="00423983" w:rsidRPr="000F2CE6" w:rsidRDefault="00423983" w:rsidP="00423983">
      <w:pPr>
        <w:spacing w:after="4" w:line="247" w:lineRule="auto"/>
        <w:ind w:right="345"/>
        <w:jc w:val="center"/>
        <w:rPr>
          <w:rFonts w:ascii="Times New Roman" w:hAnsi="Times New Roman" w:cs="Times New Roman"/>
        </w:rPr>
      </w:pPr>
      <w:r w:rsidRPr="000F2CE6">
        <w:rPr>
          <w:rFonts w:ascii="Times New Roman" w:hAnsi="Times New Roman" w:cs="Times New Roman"/>
          <w:b/>
          <w:bCs/>
          <w:sz w:val="24"/>
          <w:szCs w:val="24"/>
        </w:rPr>
        <w:t>§ 9</w:t>
      </w:r>
    </w:p>
    <w:p w14:paraId="7CD95168" w14:textId="4E8253CE" w:rsidR="00EE1B11" w:rsidRPr="000F2CE6" w:rsidRDefault="00EE1B11" w:rsidP="00EE1B11">
      <w:pPr>
        <w:spacing w:after="491"/>
        <w:ind w:left="235" w:right="345"/>
        <w:rPr>
          <w:rFonts w:ascii="Times New Roman" w:eastAsia="Times New Roman" w:hAnsi="Times New Roman" w:cs="Times New Roman"/>
        </w:rPr>
      </w:pPr>
      <w:r w:rsidRPr="000F2CE6">
        <w:rPr>
          <w:rFonts w:ascii="Times New Roman" w:eastAsia="Times New Roman" w:hAnsi="Times New Roman" w:cs="Times New Roman"/>
        </w:rPr>
        <w:t>Umowa została sporządzona w czterech jednobrzmiących egzemplarzach, w tym 1 egz. dla Wykonawcy i 3 egz. dla Zamawiającego.</w:t>
      </w:r>
    </w:p>
    <w:tbl>
      <w:tblPr>
        <w:tblStyle w:val="Tabela-Siatka"/>
        <w:tblW w:w="0" w:type="auto"/>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4473"/>
      </w:tblGrid>
      <w:tr w:rsidR="000F2CE6" w:rsidRPr="000F2CE6" w14:paraId="1E362839" w14:textId="77777777" w:rsidTr="00B55DFD">
        <w:tc>
          <w:tcPr>
            <w:tcW w:w="4531" w:type="dxa"/>
          </w:tcPr>
          <w:p w14:paraId="6AFFF52C" w14:textId="22444158" w:rsidR="00B55DFD" w:rsidRPr="000F2CE6" w:rsidRDefault="00B55DFD" w:rsidP="00B55DFD">
            <w:pPr>
              <w:spacing w:after="491"/>
              <w:ind w:right="345"/>
              <w:jc w:val="center"/>
              <w:rPr>
                <w:rFonts w:ascii="Times New Roman" w:hAnsi="Times New Roman" w:cs="Times New Roman"/>
              </w:rPr>
            </w:pPr>
            <w:r w:rsidRPr="000F2CE6">
              <w:rPr>
                <w:rFonts w:ascii="Times New Roman" w:eastAsia="Times New Roman" w:hAnsi="Times New Roman" w:cs="Times New Roman"/>
              </w:rPr>
              <w:t>ZAMAWIAJĄCY:</w:t>
            </w:r>
          </w:p>
        </w:tc>
        <w:tc>
          <w:tcPr>
            <w:tcW w:w="4531" w:type="dxa"/>
          </w:tcPr>
          <w:p w14:paraId="786D8FE4" w14:textId="35ECB4C4" w:rsidR="00B55DFD" w:rsidRPr="000F2CE6" w:rsidRDefault="00B55DFD" w:rsidP="00B55DFD">
            <w:pPr>
              <w:tabs>
                <w:tab w:val="center" w:pos="2294"/>
                <w:tab w:val="center" w:pos="7169"/>
              </w:tabs>
              <w:spacing w:after="3" w:line="259" w:lineRule="auto"/>
              <w:jc w:val="center"/>
              <w:rPr>
                <w:rFonts w:ascii="Times New Roman" w:hAnsi="Times New Roman" w:cs="Times New Roman"/>
              </w:rPr>
            </w:pPr>
            <w:r w:rsidRPr="000F2CE6">
              <w:rPr>
                <w:rFonts w:ascii="Times New Roman" w:eastAsia="Times New Roman" w:hAnsi="Times New Roman" w:cs="Times New Roman"/>
              </w:rPr>
              <w:t>WYKONAWCA:</w:t>
            </w:r>
          </w:p>
        </w:tc>
      </w:tr>
      <w:tr w:rsidR="00AB4509" w:rsidRPr="000F2CE6" w14:paraId="041B173A" w14:textId="77777777" w:rsidTr="00B55DFD">
        <w:tc>
          <w:tcPr>
            <w:tcW w:w="4531" w:type="dxa"/>
          </w:tcPr>
          <w:p w14:paraId="1EB1D911" w14:textId="5B939D92" w:rsidR="00B55DFD" w:rsidRPr="000F2CE6" w:rsidRDefault="00B55DFD" w:rsidP="00B55DFD">
            <w:pPr>
              <w:spacing w:after="491"/>
              <w:ind w:right="345"/>
              <w:jc w:val="center"/>
              <w:rPr>
                <w:rFonts w:ascii="Times New Roman" w:hAnsi="Times New Roman" w:cs="Times New Roman"/>
              </w:rPr>
            </w:pPr>
            <w:r w:rsidRPr="000F2CE6">
              <w:rPr>
                <w:rFonts w:ascii="Times New Roman" w:hAnsi="Times New Roman" w:cs="Times New Roman"/>
              </w:rPr>
              <w:t>………………………………………</w:t>
            </w:r>
          </w:p>
        </w:tc>
        <w:tc>
          <w:tcPr>
            <w:tcW w:w="4531" w:type="dxa"/>
          </w:tcPr>
          <w:p w14:paraId="27E12A28" w14:textId="3B83DE9A" w:rsidR="00B55DFD" w:rsidRPr="000F2CE6" w:rsidRDefault="00B55DFD" w:rsidP="00B55DFD">
            <w:pPr>
              <w:spacing w:after="491"/>
              <w:ind w:right="345"/>
              <w:jc w:val="center"/>
              <w:rPr>
                <w:rFonts w:ascii="Times New Roman" w:hAnsi="Times New Roman" w:cs="Times New Roman"/>
              </w:rPr>
            </w:pPr>
            <w:r w:rsidRPr="000F2CE6">
              <w:rPr>
                <w:rFonts w:ascii="Times New Roman" w:hAnsi="Times New Roman" w:cs="Times New Roman"/>
              </w:rPr>
              <w:t>……………………………………………</w:t>
            </w:r>
          </w:p>
        </w:tc>
      </w:tr>
    </w:tbl>
    <w:p w14:paraId="78D5E4B1" w14:textId="77777777" w:rsidR="00B55DFD" w:rsidRPr="000F2CE6" w:rsidRDefault="00B55DFD" w:rsidP="00EE1B11">
      <w:pPr>
        <w:spacing w:after="491"/>
        <w:ind w:left="235" w:right="345"/>
        <w:rPr>
          <w:rFonts w:ascii="Times New Roman" w:hAnsi="Times New Roman" w:cs="Times New Roman"/>
        </w:rPr>
      </w:pPr>
    </w:p>
    <w:p w14:paraId="679EF68C" w14:textId="3FEBE135" w:rsidR="00BC6B1C" w:rsidRPr="000F2CE6" w:rsidRDefault="00EE1B11" w:rsidP="00973101">
      <w:pPr>
        <w:tabs>
          <w:tab w:val="center" w:pos="2294"/>
          <w:tab w:val="center" w:pos="7169"/>
        </w:tabs>
        <w:spacing w:after="3" w:line="259" w:lineRule="auto"/>
        <w:rPr>
          <w:rFonts w:ascii="Times New Roman" w:eastAsia="Times New Roman" w:hAnsi="Times New Roman" w:cs="Times New Roman"/>
        </w:rPr>
      </w:pPr>
      <w:r w:rsidRPr="000F2CE6">
        <w:rPr>
          <w:rFonts w:ascii="Times New Roman" w:eastAsia="Times New Roman" w:hAnsi="Times New Roman" w:cs="Times New Roman"/>
        </w:rPr>
        <w:lastRenderedPageBreak/>
        <w:tab/>
      </w:r>
      <w:r w:rsidRPr="000F2CE6">
        <w:rPr>
          <w:rFonts w:ascii="Times New Roman" w:eastAsia="Times New Roman" w:hAnsi="Times New Roman" w:cs="Times New Roman"/>
        </w:rPr>
        <w:tab/>
      </w:r>
    </w:p>
    <w:p w14:paraId="29A91479" w14:textId="77777777" w:rsidR="008A151E" w:rsidRPr="000F2CE6" w:rsidRDefault="00EE1B11" w:rsidP="008A151E">
      <w:pPr>
        <w:spacing w:after="0" w:line="240" w:lineRule="auto"/>
        <w:ind w:left="4512" w:right="730"/>
        <w:jc w:val="right"/>
        <w:rPr>
          <w:rFonts w:ascii="Times New Roman" w:eastAsia="Times New Roman" w:hAnsi="Times New Roman" w:cs="Times New Roman"/>
          <w:i/>
          <w:iCs/>
        </w:rPr>
      </w:pPr>
      <w:r w:rsidRPr="000F2CE6">
        <w:rPr>
          <w:rFonts w:ascii="Times New Roman" w:eastAsia="Times New Roman" w:hAnsi="Times New Roman" w:cs="Times New Roman"/>
          <w:i/>
          <w:iCs/>
        </w:rPr>
        <w:t xml:space="preserve">Załącznik nr </w:t>
      </w:r>
      <w:r w:rsidR="008A151E" w:rsidRPr="000F2CE6">
        <w:rPr>
          <w:rFonts w:ascii="Times New Roman" w:eastAsia="Times New Roman" w:hAnsi="Times New Roman" w:cs="Times New Roman"/>
          <w:i/>
          <w:iCs/>
        </w:rPr>
        <w:t>1</w:t>
      </w:r>
    </w:p>
    <w:p w14:paraId="6A7DDDD4" w14:textId="099D5A27" w:rsidR="008A151E" w:rsidRPr="000F2CE6" w:rsidRDefault="00EE1B11" w:rsidP="008A151E">
      <w:pPr>
        <w:spacing w:after="0" w:line="240" w:lineRule="auto"/>
        <w:ind w:left="4512" w:right="730"/>
        <w:jc w:val="right"/>
        <w:rPr>
          <w:rFonts w:ascii="Times New Roman" w:eastAsia="Times New Roman" w:hAnsi="Times New Roman" w:cs="Times New Roman"/>
          <w:i/>
          <w:iCs/>
        </w:rPr>
      </w:pPr>
      <w:r w:rsidRPr="000F2CE6">
        <w:rPr>
          <w:rFonts w:ascii="Times New Roman" w:eastAsia="Times New Roman" w:hAnsi="Times New Roman" w:cs="Times New Roman"/>
          <w:i/>
          <w:iCs/>
        </w:rPr>
        <w:t xml:space="preserve"> do umowy nr </w:t>
      </w:r>
      <w:r w:rsidR="008A151E" w:rsidRPr="000F2CE6">
        <w:rPr>
          <w:rFonts w:ascii="Times New Roman" w:eastAsia="Times New Roman" w:hAnsi="Times New Roman" w:cs="Times New Roman"/>
          <w:i/>
          <w:iCs/>
        </w:rPr>
        <w:t>………..</w:t>
      </w:r>
      <w:r w:rsidRPr="000F2CE6">
        <w:rPr>
          <w:rFonts w:ascii="Times New Roman" w:eastAsia="Times New Roman" w:hAnsi="Times New Roman" w:cs="Times New Roman"/>
          <w:i/>
          <w:iCs/>
        </w:rPr>
        <w:t>20</w:t>
      </w:r>
      <w:r w:rsidR="008A151E" w:rsidRPr="000F2CE6">
        <w:rPr>
          <w:rFonts w:ascii="Times New Roman" w:eastAsia="Times New Roman" w:hAnsi="Times New Roman" w:cs="Times New Roman"/>
          <w:i/>
          <w:iCs/>
        </w:rPr>
        <w:t>2</w:t>
      </w:r>
      <w:r w:rsidR="00654153">
        <w:rPr>
          <w:rFonts w:ascii="Times New Roman" w:eastAsia="Times New Roman" w:hAnsi="Times New Roman" w:cs="Times New Roman"/>
          <w:i/>
          <w:iCs/>
        </w:rPr>
        <w:t>4</w:t>
      </w:r>
      <w:r w:rsidR="008A151E" w:rsidRPr="000F2CE6">
        <w:rPr>
          <w:rFonts w:ascii="Times New Roman" w:eastAsia="Times New Roman" w:hAnsi="Times New Roman" w:cs="Times New Roman"/>
          <w:i/>
          <w:iCs/>
        </w:rPr>
        <w:t xml:space="preserve"> r.</w:t>
      </w:r>
    </w:p>
    <w:p w14:paraId="18851648" w14:textId="0F81B49E" w:rsidR="00EE1B11" w:rsidRPr="000F2CE6" w:rsidRDefault="00EE1B11" w:rsidP="008A151E">
      <w:pPr>
        <w:spacing w:after="0" w:line="240" w:lineRule="auto"/>
        <w:ind w:left="4512" w:right="730"/>
        <w:jc w:val="right"/>
        <w:rPr>
          <w:rFonts w:ascii="Times New Roman" w:eastAsia="Times New Roman" w:hAnsi="Times New Roman" w:cs="Times New Roman"/>
          <w:i/>
          <w:iCs/>
        </w:rPr>
      </w:pPr>
      <w:r w:rsidRPr="000F2CE6">
        <w:rPr>
          <w:rFonts w:ascii="Times New Roman" w:eastAsia="Times New Roman" w:hAnsi="Times New Roman" w:cs="Times New Roman"/>
          <w:i/>
          <w:iCs/>
        </w:rPr>
        <w:t xml:space="preserve"> z dnia 20</w:t>
      </w:r>
      <w:r w:rsidR="008A151E" w:rsidRPr="000F2CE6">
        <w:rPr>
          <w:rFonts w:ascii="Times New Roman" w:eastAsia="Times New Roman" w:hAnsi="Times New Roman" w:cs="Times New Roman"/>
          <w:i/>
          <w:iCs/>
        </w:rPr>
        <w:t>2</w:t>
      </w:r>
      <w:r w:rsidR="00654153">
        <w:rPr>
          <w:rFonts w:ascii="Times New Roman" w:eastAsia="Times New Roman" w:hAnsi="Times New Roman" w:cs="Times New Roman"/>
          <w:i/>
          <w:iCs/>
        </w:rPr>
        <w:t>4</w:t>
      </w:r>
      <w:r w:rsidR="008A151E" w:rsidRPr="000F2CE6">
        <w:rPr>
          <w:rFonts w:ascii="Times New Roman" w:eastAsia="Times New Roman" w:hAnsi="Times New Roman" w:cs="Times New Roman"/>
          <w:i/>
          <w:iCs/>
        </w:rPr>
        <w:t xml:space="preserve"> </w:t>
      </w:r>
      <w:r w:rsidRPr="000F2CE6">
        <w:rPr>
          <w:rFonts w:ascii="Times New Roman" w:eastAsia="Times New Roman" w:hAnsi="Times New Roman" w:cs="Times New Roman"/>
          <w:i/>
          <w:iCs/>
        </w:rPr>
        <w:t>r.</w:t>
      </w:r>
    </w:p>
    <w:p w14:paraId="15BF7B88" w14:textId="6DF2BCD6" w:rsidR="008A151E" w:rsidRPr="000F2CE6" w:rsidRDefault="008A151E" w:rsidP="008A151E">
      <w:pPr>
        <w:spacing w:after="0"/>
        <w:ind w:left="4512" w:right="730"/>
        <w:jc w:val="right"/>
        <w:rPr>
          <w:rFonts w:ascii="Times New Roman" w:eastAsia="Times New Roman" w:hAnsi="Times New Roman" w:cs="Times New Roman"/>
          <w:i/>
          <w:iCs/>
        </w:rPr>
      </w:pPr>
    </w:p>
    <w:p w14:paraId="144352EF" w14:textId="77777777" w:rsidR="008A151E" w:rsidRPr="000F2CE6" w:rsidRDefault="008A151E" w:rsidP="008A151E">
      <w:pPr>
        <w:spacing w:after="0"/>
        <w:ind w:left="4512" w:right="730"/>
        <w:jc w:val="right"/>
        <w:rPr>
          <w:rFonts w:ascii="Times New Roman" w:hAnsi="Times New Roman" w:cs="Times New Roman"/>
          <w:i/>
          <w:iCs/>
        </w:rPr>
      </w:pPr>
    </w:p>
    <w:p w14:paraId="44B47A82" w14:textId="2060D904" w:rsidR="00EE1B11" w:rsidRPr="000F2CE6" w:rsidRDefault="00EE1B11" w:rsidP="00EE1B11">
      <w:pPr>
        <w:spacing w:after="507" w:line="265" w:lineRule="auto"/>
        <w:ind w:left="10" w:hanging="10"/>
        <w:jc w:val="center"/>
        <w:rPr>
          <w:rFonts w:ascii="Times New Roman" w:hAnsi="Times New Roman" w:cs="Times New Roman"/>
        </w:rPr>
      </w:pPr>
      <w:r w:rsidRPr="000F2CE6">
        <w:rPr>
          <w:rFonts w:ascii="Times New Roman" w:eastAsia="Times New Roman" w:hAnsi="Times New Roman" w:cs="Times New Roman"/>
          <w:sz w:val="26"/>
        </w:rPr>
        <w:t>Wykaz nieruchomości</w:t>
      </w:r>
      <w:r w:rsidR="008A151E" w:rsidRPr="000F2CE6">
        <w:rPr>
          <w:rFonts w:ascii="Times New Roman" w:eastAsia="Times New Roman" w:hAnsi="Times New Roman" w:cs="Times New Roman"/>
          <w:sz w:val="26"/>
        </w:rPr>
        <w:t xml:space="preserve"> z terenu Gminy Pelplin zakwalifikowanych do </w:t>
      </w:r>
      <w:r w:rsidRPr="000F2CE6">
        <w:rPr>
          <w:rFonts w:ascii="Times New Roman" w:eastAsia="Times New Roman" w:hAnsi="Times New Roman" w:cs="Times New Roman"/>
          <w:sz w:val="26"/>
        </w:rPr>
        <w:t>usuni</w:t>
      </w:r>
      <w:r w:rsidR="008A151E" w:rsidRPr="000F2CE6">
        <w:rPr>
          <w:rFonts w:ascii="Times New Roman" w:eastAsia="Times New Roman" w:hAnsi="Times New Roman" w:cs="Times New Roman"/>
          <w:sz w:val="26"/>
        </w:rPr>
        <w:t>ęcia</w:t>
      </w:r>
      <w:r w:rsidRPr="000F2CE6">
        <w:rPr>
          <w:rFonts w:ascii="Times New Roman" w:eastAsia="Times New Roman" w:hAnsi="Times New Roman" w:cs="Times New Roman"/>
          <w:sz w:val="26"/>
        </w:rPr>
        <w:t xml:space="preserve"> wyrobów </w:t>
      </w:r>
      <w:r w:rsidRPr="000F2CE6">
        <w:rPr>
          <w:rFonts w:ascii="Times New Roman" w:hAnsi="Times New Roman" w:cs="Times New Roman"/>
          <w:noProof/>
        </w:rPr>
        <w:drawing>
          <wp:inline distT="0" distB="0" distL="0" distR="0" wp14:anchorId="7E183844" wp14:editId="02339798">
            <wp:extent cx="3048" cy="12195"/>
            <wp:effectExtent l="0" t="0" r="0" b="0"/>
            <wp:docPr id="47797" name="Picture 47797"/>
            <wp:cNvGraphicFramePr/>
            <a:graphic xmlns:a="http://schemas.openxmlformats.org/drawingml/2006/main">
              <a:graphicData uri="http://schemas.openxmlformats.org/drawingml/2006/picture">
                <pic:pic xmlns:pic="http://schemas.openxmlformats.org/drawingml/2006/picture">
                  <pic:nvPicPr>
                    <pic:cNvPr id="47797" name="Picture 47797"/>
                    <pic:cNvPicPr/>
                  </pic:nvPicPr>
                  <pic:blipFill>
                    <a:blip r:embed="rId19"/>
                    <a:stretch>
                      <a:fillRect/>
                    </a:stretch>
                  </pic:blipFill>
                  <pic:spPr>
                    <a:xfrm>
                      <a:off x="0" y="0"/>
                      <a:ext cx="3048" cy="12195"/>
                    </a:xfrm>
                    <a:prstGeom prst="rect">
                      <a:avLst/>
                    </a:prstGeom>
                  </pic:spPr>
                </pic:pic>
              </a:graphicData>
            </a:graphic>
          </wp:inline>
        </w:drawing>
      </w:r>
      <w:r w:rsidRPr="000F2CE6">
        <w:rPr>
          <w:rFonts w:ascii="Times New Roman" w:eastAsia="Times New Roman" w:hAnsi="Times New Roman" w:cs="Times New Roman"/>
          <w:sz w:val="26"/>
        </w:rPr>
        <w:t>zawierających azbest.</w:t>
      </w:r>
      <w:r w:rsidRPr="000F2CE6">
        <w:rPr>
          <w:rFonts w:ascii="Times New Roman" w:hAnsi="Times New Roman" w:cs="Times New Roman"/>
          <w:noProof/>
        </w:rPr>
        <w:drawing>
          <wp:inline distT="0" distB="0" distL="0" distR="0" wp14:anchorId="104B64AF" wp14:editId="37624579">
            <wp:extent cx="3048" cy="3049"/>
            <wp:effectExtent l="0" t="0" r="0" b="0"/>
            <wp:docPr id="24908" name="Picture 24908"/>
            <wp:cNvGraphicFramePr/>
            <a:graphic xmlns:a="http://schemas.openxmlformats.org/drawingml/2006/main">
              <a:graphicData uri="http://schemas.openxmlformats.org/drawingml/2006/picture">
                <pic:pic xmlns:pic="http://schemas.openxmlformats.org/drawingml/2006/picture">
                  <pic:nvPicPr>
                    <pic:cNvPr id="24908" name="Picture 24908"/>
                    <pic:cNvPicPr/>
                  </pic:nvPicPr>
                  <pic:blipFill>
                    <a:blip r:embed="rId20"/>
                    <a:stretch>
                      <a:fillRect/>
                    </a:stretch>
                  </pic:blipFill>
                  <pic:spPr>
                    <a:xfrm>
                      <a:off x="0" y="0"/>
                      <a:ext cx="3048" cy="3049"/>
                    </a:xfrm>
                    <a:prstGeom prst="rect">
                      <a:avLst/>
                    </a:prstGeom>
                  </pic:spPr>
                </pic:pic>
              </a:graphicData>
            </a:graphic>
          </wp:inline>
        </w:drawing>
      </w:r>
    </w:p>
    <w:p w14:paraId="5ACCA976" w14:textId="46CCE735" w:rsidR="00EE1B11" w:rsidRPr="000F2CE6" w:rsidRDefault="00EE1B11" w:rsidP="00EE1B11">
      <w:pPr>
        <w:ind w:left="235" w:right="345"/>
        <w:rPr>
          <w:rFonts w:ascii="Times New Roman" w:hAnsi="Times New Roman" w:cs="Times New Roman"/>
          <w:b/>
          <w:bCs/>
        </w:rPr>
      </w:pPr>
      <w:r w:rsidRPr="000F2CE6">
        <w:rPr>
          <w:rFonts w:ascii="Times New Roman" w:eastAsia="Times New Roman" w:hAnsi="Times New Roman" w:cs="Times New Roman"/>
        </w:rPr>
        <w:t>Wykaz posesji ujętych w ramach realizacji zadania</w:t>
      </w:r>
      <w:r w:rsidRPr="000F2CE6">
        <w:rPr>
          <w:rFonts w:ascii="Times New Roman" w:hAnsi="Times New Roman" w:cs="Times New Roman"/>
          <w:noProof/>
        </w:rPr>
        <w:drawing>
          <wp:inline distT="0" distB="0" distL="0" distR="0" wp14:anchorId="501010C4" wp14:editId="136018EE">
            <wp:extent cx="97536" cy="9147"/>
            <wp:effectExtent l="0" t="0" r="0" b="0"/>
            <wp:docPr id="47799" name="Picture 47799"/>
            <wp:cNvGraphicFramePr/>
            <a:graphic xmlns:a="http://schemas.openxmlformats.org/drawingml/2006/main">
              <a:graphicData uri="http://schemas.openxmlformats.org/drawingml/2006/picture">
                <pic:pic xmlns:pic="http://schemas.openxmlformats.org/drawingml/2006/picture">
                  <pic:nvPicPr>
                    <pic:cNvPr id="47799" name="Picture 47799"/>
                    <pic:cNvPicPr/>
                  </pic:nvPicPr>
                  <pic:blipFill>
                    <a:blip r:embed="rId21"/>
                    <a:stretch>
                      <a:fillRect/>
                    </a:stretch>
                  </pic:blipFill>
                  <pic:spPr>
                    <a:xfrm>
                      <a:off x="0" y="0"/>
                      <a:ext cx="97536" cy="9147"/>
                    </a:xfrm>
                    <a:prstGeom prst="rect">
                      <a:avLst/>
                    </a:prstGeom>
                  </pic:spPr>
                </pic:pic>
              </a:graphicData>
            </a:graphic>
          </wp:inline>
        </w:drawing>
      </w:r>
      <w:r w:rsidRPr="000F2CE6">
        <w:rPr>
          <w:rFonts w:ascii="Times New Roman" w:eastAsia="Times New Roman" w:hAnsi="Times New Roman" w:cs="Times New Roman"/>
          <w:b/>
          <w:bCs/>
        </w:rPr>
        <w:t>demontaż</w:t>
      </w:r>
      <w:r w:rsidR="003C6EBE" w:rsidRPr="000F2CE6">
        <w:rPr>
          <w:rFonts w:ascii="Times New Roman" w:eastAsia="Times New Roman" w:hAnsi="Times New Roman" w:cs="Times New Roman"/>
          <w:b/>
          <w:bCs/>
        </w:rPr>
        <w:t xml:space="preserve">, transport i utylizacja </w:t>
      </w:r>
      <w:r w:rsidRPr="000F2CE6">
        <w:rPr>
          <w:rFonts w:ascii="Times New Roman" w:eastAsia="Times New Roman" w:hAnsi="Times New Roman" w:cs="Times New Roman"/>
          <w:b/>
          <w:bCs/>
        </w:rPr>
        <w:t>wyrobów zwierających azbest</w:t>
      </w:r>
    </w:p>
    <w:tbl>
      <w:tblPr>
        <w:tblStyle w:val="TableGrid"/>
        <w:tblW w:w="9319" w:type="dxa"/>
        <w:tblInd w:w="171" w:type="dxa"/>
        <w:tblCellMar>
          <w:top w:w="2" w:type="dxa"/>
          <w:left w:w="112" w:type="dxa"/>
          <w:right w:w="154" w:type="dxa"/>
        </w:tblCellMar>
        <w:tblLook w:val="04A0" w:firstRow="1" w:lastRow="0" w:firstColumn="1" w:lastColumn="0" w:noHBand="0" w:noVBand="1"/>
      </w:tblPr>
      <w:tblGrid>
        <w:gridCol w:w="646"/>
        <w:gridCol w:w="3300"/>
        <w:gridCol w:w="1624"/>
        <w:gridCol w:w="1858"/>
        <w:gridCol w:w="1891"/>
      </w:tblGrid>
      <w:tr w:rsidR="000F2CE6" w:rsidRPr="000F2CE6" w14:paraId="7D8CE7F0" w14:textId="77777777" w:rsidTr="00C155A7">
        <w:trPr>
          <w:trHeight w:val="682"/>
        </w:trPr>
        <w:tc>
          <w:tcPr>
            <w:tcW w:w="645" w:type="dxa"/>
            <w:tcBorders>
              <w:top w:val="single" w:sz="2" w:space="0" w:color="000000"/>
              <w:left w:val="single" w:sz="2" w:space="0" w:color="000000"/>
              <w:bottom w:val="single" w:sz="2" w:space="0" w:color="000000"/>
              <w:right w:val="single" w:sz="2" w:space="0" w:color="000000"/>
            </w:tcBorders>
          </w:tcPr>
          <w:p w14:paraId="788E04B5" w14:textId="77777777" w:rsidR="00EE1B11" w:rsidRPr="000F2CE6" w:rsidRDefault="00EE1B11" w:rsidP="00C155A7">
            <w:pPr>
              <w:spacing w:line="259" w:lineRule="auto"/>
              <w:rPr>
                <w:rFonts w:ascii="Times New Roman" w:hAnsi="Times New Roman" w:cs="Times New Roman"/>
                <w:b/>
                <w:bCs/>
              </w:rPr>
            </w:pPr>
            <w:r w:rsidRPr="000F2CE6">
              <w:rPr>
                <w:rFonts w:ascii="Times New Roman" w:eastAsia="Times New Roman" w:hAnsi="Times New Roman" w:cs="Times New Roman"/>
                <w:b/>
                <w:bCs/>
              </w:rPr>
              <w:t>L.p.</w:t>
            </w:r>
          </w:p>
        </w:tc>
        <w:tc>
          <w:tcPr>
            <w:tcW w:w="3301" w:type="dxa"/>
            <w:tcBorders>
              <w:top w:val="single" w:sz="2" w:space="0" w:color="000000"/>
              <w:left w:val="single" w:sz="2" w:space="0" w:color="000000"/>
              <w:bottom w:val="single" w:sz="2" w:space="0" w:color="000000"/>
              <w:right w:val="single" w:sz="2" w:space="0" w:color="000000"/>
            </w:tcBorders>
          </w:tcPr>
          <w:p w14:paraId="7B5782B8" w14:textId="77777777" w:rsidR="00EE1B11" w:rsidRPr="000F2CE6" w:rsidRDefault="00EE1B11" w:rsidP="00C155A7">
            <w:pPr>
              <w:spacing w:line="259" w:lineRule="auto"/>
              <w:ind w:left="24"/>
              <w:jc w:val="center"/>
              <w:rPr>
                <w:rFonts w:ascii="Times New Roman" w:hAnsi="Times New Roman" w:cs="Times New Roman"/>
                <w:b/>
                <w:bCs/>
              </w:rPr>
            </w:pPr>
            <w:r w:rsidRPr="000F2CE6">
              <w:rPr>
                <w:rFonts w:ascii="Times New Roman" w:eastAsia="Times New Roman" w:hAnsi="Times New Roman" w:cs="Times New Roman"/>
                <w:b/>
                <w:bCs/>
              </w:rPr>
              <w:t>Adres nieruchomości</w:t>
            </w:r>
          </w:p>
        </w:tc>
        <w:tc>
          <w:tcPr>
            <w:tcW w:w="1624" w:type="dxa"/>
            <w:tcBorders>
              <w:top w:val="single" w:sz="2" w:space="0" w:color="000000"/>
              <w:left w:val="single" w:sz="2" w:space="0" w:color="000000"/>
              <w:bottom w:val="single" w:sz="2" w:space="0" w:color="000000"/>
              <w:right w:val="single" w:sz="2" w:space="0" w:color="000000"/>
            </w:tcBorders>
          </w:tcPr>
          <w:p w14:paraId="673ECD7E" w14:textId="42DF257D" w:rsidR="00EE1B11" w:rsidRPr="000F2CE6" w:rsidRDefault="00137777" w:rsidP="00C155A7">
            <w:pPr>
              <w:spacing w:line="259" w:lineRule="auto"/>
              <w:ind w:left="206"/>
              <w:jc w:val="center"/>
              <w:rPr>
                <w:rFonts w:ascii="Times New Roman" w:hAnsi="Times New Roman" w:cs="Times New Roman"/>
                <w:b/>
                <w:bCs/>
              </w:rPr>
            </w:pPr>
            <w:r w:rsidRPr="000F2CE6">
              <w:rPr>
                <w:rFonts w:ascii="Times New Roman" w:hAnsi="Times New Roman" w:cs="Times New Roman"/>
                <w:b/>
                <w:bCs/>
              </w:rPr>
              <w:t>Ilość m</w:t>
            </w:r>
            <w:r w:rsidRPr="000F2CE6">
              <w:rPr>
                <w:rFonts w:ascii="Times New Roman" w:hAnsi="Times New Roman" w:cs="Times New Roman"/>
                <w:b/>
                <w:bCs/>
                <w:vertAlign w:val="superscript"/>
              </w:rPr>
              <w:t>2</w:t>
            </w:r>
          </w:p>
        </w:tc>
        <w:tc>
          <w:tcPr>
            <w:tcW w:w="1858" w:type="dxa"/>
            <w:tcBorders>
              <w:top w:val="single" w:sz="2" w:space="0" w:color="000000"/>
              <w:left w:val="single" w:sz="2" w:space="0" w:color="000000"/>
              <w:bottom w:val="single" w:sz="2" w:space="0" w:color="000000"/>
              <w:right w:val="single" w:sz="2" w:space="0" w:color="000000"/>
            </w:tcBorders>
          </w:tcPr>
          <w:p w14:paraId="6F5E5654" w14:textId="77777777" w:rsidR="00EE1B11" w:rsidRPr="000F2CE6" w:rsidRDefault="00EE1B11" w:rsidP="00C155A7">
            <w:pPr>
              <w:spacing w:line="259" w:lineRule="auto"/>
              <w:jc w:val="center"/>
              <w:rPr>
                <w:rFonts w:ascii="Times New Roman" w:hAnsi="Times New Roman" w:cs="Times New Roman"/>
                <w:b/>
                <w:bCs/>
              </w:rPr>
            </w:pPr>
            <w:r w:rsidRPr="000F2CE6">
              <w:rPr>
                <w:rFonts w:ascii="Times New Roman" w:eastAsia="Times New Roman" w:hAnsi="Times New Roman" w:cs="Times New Roman"/>
                <w:b/>
                <w:bCs/>
              </w:rPr>
              <w:t>Rodzaj materiału</w:t>
            </w:r>
          </w:p>
        </w:tc>
        <w:tc>
          <w:tcPr>
            <w:tcW w:w="1891" w:type="dxa"/>
            <w:tcBorders>
              <w:top w:val="single" w:sz="2" w:space="0" w:color="000000"/>
              <w:left w:val="single" w:sz="2" w:space="0" w:color="000000"/>
              <w:bottom w:val="single" w:sz="2" w:space="0" w:color="000000"/>
              <w:right w:val="single" w:sz="2" w:space="0" w:color="000000"/>
            </w:tcBorders>
          </w:tcPr>
          <w:p w14:paraId="1122C283" w14:textId="77777777" w:rsidR="00EE1B11" w:rsidRPr="000F2CE6" w:rsidRDefault="00EE1B11" w:rsidP="00C155A7">
            <w:pPr>
              <w:spacing w:line="259" w:lineRule="auto"/>
              <w:jc w:val="center"/>
              <w:rPr>
                <w:rFonts w:ascii="Times New Roman" w:hAnsi="Times New Roman" w:cs="Times New Roman"/>
                <w:b/>
                <w:bCs/>
              </w:rPr>
            </w:pPr>
            <w:r w:rsidRPr="000F2CE6">
              <w:rPr>
                <w:rFonts w:ascii="Times New Roman" w:eastAsia="Times New Roman" w:hAnsi="Times New Roman" w:cs="Times New Roman"/>
                <w:b/>
                <w:bCs/>
              </w:rPr>
              <w:t>Rodzaj nieruchomości</w:t>
            </w:r>
          </w:p>
        </w:tc>
      </w:tr>
      <w:tr w:rsidR="000F2CE6" w:rsidRPr="000F2CE6" w14:paraId="45043129" w14:textId="77777777" w:rsidTr="00C155A7">
        <w:trPr>
          <w:trHeight w:val="682"/>
        </w:trPr>
        <w:tc>
          <w:tcPr>
            <w:tcW w:w="645" w:type="dxa"/>
            <w:tcBorders>
              <w:top w:val="single" w:sz="2" w:space="0" w:color="000000"/>
              <w:left w:val="single" w:sz="2" w:space="0" w:color="000000"/>
              <w:bottom w:val="single" w:sz="2" w:space="0" w:color="000000"/>
              <w:right w:val="single" w:sz="2" w:space="0" w:color="000000"/>
            </w:tcBorders>
          </w:tcPr>
          <w:p w14:paraId="21AAE5EA" w14:textId="15605F43" w:rsidR="00EE1B11" w:rsidRPr="000F2CE6" w:rsidRDefault="00137777" w:rsidP="00C155A7">
            <w:pPr>
              <w:spacing w:after="160" w:line="259" w:lineRule="auto"/>
              <w:rPr>
                <w:rFonts w:ascii="Times New Roman" w:hAnsi="Times New Roman" w:cs="Times New Roman"/>
              </w:rPr>
            </w:pPr>
            <w:r w:rsidRPr="000F2CE6">
              <w:rPr>
                <w:rFonts w:ascii="Times New Roman" w:hAnsi="Times New Roman" w:cs="Times New Roman"/>
              </w:rPr>
              <w:t>1</w:t>
            </w:r>
          </w:p>
        </w:tc>
        <w:tc>
          <w:tcPr>
            <w:tcW w:w="3301" w:type="dxa"/>
            <w:tcBorders>
              <w:top w:val="single" w:sz="2" w:space="0" w:color="000000"/>
              <w:left w:val="single" w:sz="2" w:space="0" w:color="000000"/>
              <w:bottom w:val="single" w:sz="2" w:space="0" w:color="000000"/>
              <w:right w:val="single" w:sz="2" w:space="0" w:color="000000"/>
            </w:tcBorders>
          </w:tcPr>
          <w:p w14:paraId="34430213" w14:textId="409BB63C" w:rsidR="00EE1B11" w:rsidRPr="000F2CE6" w:rsidRDefault="00EE1B11" w:rsidP="00C155A7">
            <w:pPr>
              <w:spacing w:line="259" w:lineRule="auto"/>
              <w:ind w:left="24"/>
              <w:jc w:val="center"/>
              <w:rPr>
                <w:rFonts w:ascii="Times New Roman" w:hAnsi="Times New Roman" w:cs="Times New Roman"/>
              </w:rPr>
            </w:pPr>
            <w:r w:rsidRPr="000F2CE6">
              <w:rPr>
                <w:rFonts w:ascii="Times New Roman" w:eastAsia="Times New Roman" w:hAnsi="Times New Roman" w:cs="Times New Roman"/>
              </w:rPr>
              <w:t xml:space="preserve">ul. </w:t>
            </w:r>
            <w:r w:rsidR="00137777" w:rsidRPr="000F2CE6">
              <w:rPr>
                <w:rFonts w:ascii="Times New Roman" w:eastAsia="Times New Roman" w:hAnsi="Times New Roman" w:cs="Times New Roman"/>
              </w:rPr>
              <w:t>…………</w:t>
            </w:r>
            <w:r w:rsidRPr="000F2CE6">
              <w:rPr>
                <w:rFonts w:ascii="Times New Roman" w:eastAsia="Times New Roman" w:hAnsi="Times New Roman" w:cs="Times New Roman"/>
              </w:rPr>
              <w:t>;</w:t>
            </w:r>
          </w:p>
          <w:p w14:paraId="09B351FF" w14:textId="328009BA" w:rsidR="00EE1B11" w:rsidRPr="000F2CE6" w:rsidRDefault="00137777" w:rsidP="00C155A7">
            <w:pPr>
              <w:spacing w:line="259" w:lineRule="auto"/>
              <w:ind w:left="38"/>
              <w:jc w:val="center"/>
              <w:rPr>
                <w:rFonts w:ascii="Times New Roman" w:hAnsi="Times New Roman" w:cs="Times New Roman"/>
              </w:rPr>
            </w:pPr>
            <w:r w:rsidRPr="000F2CE6">
              <w:rPr>
                <w:rFonts w:ascii="Times New Roman" w:eastAsia="Times New Roman" w:hAnsi="Times New Roman" w:cs="Times New Roman"/>
              </w:rPr>
              <w:t>…</w:t>
            </w:r>
            <w:r w:rsidR="00EE1B11" w:rsidRPr="000F2CE6">
              <w:rPr>
                <w:rFonts w:ascii="Times New Roman" w:eastAsia="Times New Roman" w:hAnsi="Times New Roman" w:cs="Times New Roman"/>
              </w:rPr>
              <w:t>-</w:t>
            </w:r>
            <w:r w:rsidRPr="000F2CE6">
              <w:rPr>
                <w:rFonts w:ascii="Times New Roman" w:eastAsia="Times New Roman" w:hAnsi="Times New Roman" w:cs="Times New Roman"/>
              </w:rPr>
              <w:t>….</w:t>
            </w:r>
            <w:r w:rsidR="00EE1B11" w:rsidRPr="000F2CE6">
              <w:rPr>
                <w:rFonts w:ascii="Times New Roman" w:eastAsia="Times New Roman" w:hAnsi="Times New Roman" w:cs="Times New Roman"/>
              </w:rPr>
              <w:t xml:space="preserve"> </w:t>
            </w:r>
            <w:r w:rsidRPr="000F2CE6">
              <w:rPr>
                <w:rFonts w:ascii="Times New Roman" w:eastAsia="Times New Roman" w:hAnsi="Times New Roman" w:cs="Times New Roman"/>
              </w:rPr>
              <w:t>…………</w:t>
            </w:r>
          </w:p>
        </w:tc>
        <w:tc>
          <w:tcPr>
            <w:tcW w:w="1624" w:type="dxa"/>
            <w:tcBorders>
              <w:top w:val="single" w:sz="2" w:space="0" w:color="000000"/>
              <w:left w:val="single" w:sz="2" w:space="0" w:color="000000"/>
              <w:bottom w:val="single" w:sz="2" w:space="0" w:color="000000"/>
              <w:right w:val="single" w:sz="2" w:space="0" w:color="000000"/>
            </w:tcBorders>
          </w:tcPr>
          <w:p w14:paraId="3F5D54DD" w14:textId="5F4BB596" w:rsidR="00EE1B11" w:rsidRPr="000F2CE6" w:rsidRDefault="00137777" w:rsidP="00C155A7">
            <w:pPr>
              <w:spacing w:line="259" w:lineRule="auto"/>
              <w:ind w:left="19"/>
              <w:jc w:val="center"/>
              <w:rPr>
                <w:rFonts w:ascii="Times New Roman" w:hAnsi="Times New Roman" w:cs="Times New Roman"/>
              </w:rPr>
            </w:pPr>
            <w:r w:rsidRPr="000F2CE6">
              <w:rPr>
                <w:rFonts w:ascii="Times New Roman" w:hAnsi="Times New Roman" w:cs="Times New Roman"/>
              </w:rPr>
              <w:t>…..</w:t>
            </w:r>
          </w:p>
        </w:tc>
        <w:tc>
          <w:tcPr>
            <w:tcW w:w="1858" w:type="dxa"/>
            <w:tcBorders>
              <w:top w:val="single" w:sz="2" w:space="0" w:color="000000"/>
              <w:left w:val="single" w:sz="2" w:space="0" w:color="000000"/>
              <w:bottom w:val="single" w:sz="2" w:space="0" w:color="000000"/>
              <w:right w:val="single" w:sz="2" w:space="0" w:color="000000"/>
            </w:tcBorders>
          </w:tcPr>
          <w:p w14:paraId="7A8D8915" w14:textId="77777777" w:rsidR="00EE1B11" w:rsidRPr="000F2CE6" w:rsidRDefault="00EE1B11" w:rsidP="00C155A7">
            <w:pPr>
              <w:spacing w:line="259" w:lineRule="auto"/>
              <w:ind w:left="46"/>
              <w:jc w:val="center"/>
              <w:rPr>
                <w:rFonts w:ascii="Times New Roman" w:hAnsi="Times New Roman" w:cs="Times New Roman"/>
              </w:rPr>
            </w:pPr>
            <w:r w:rsidRPr="000F2CE6">
              <w:rPr>
                <w:rFonts w:ascii="Times New Roman" w:eastAsia="Times New Roman" w:hAnsi="Times New Roman" w:cs="Times New Roman"/>
              </w:rPr>
              <w:t>płyta falista</w:t>
            </w:r>
          </w:p>
        </w:tc>
        <w:tc>
          <w:tcPr>
            <w:tcW w:w="1891" w:type="dxa"/>
            <w:tcBorders>
              <w:top w:val="single" w:sz="2" w:space="0" w:color="000000"/>
              <w:left w:val="single" w:sz="2" w:space="0" w:color="000000"/>
              <w:bottom w:val="single" w:sz="2" w:space="0" w:color="000000"/>
              <w:right w:val="single" w:sz="2" w:space="0" w:color="000000"/>
            </w:tcBorders>
          </w:tcPr>
          <w:p w14:paraId="22D0F2ED" w14:textId="77777777" w:rsidR="00EE1B11" w:rsidRPr="000F2CE6" w:rsidRDefault="00EE1B11" w:rsidP="00C155A7">
            <w:pPr>
              <w:spacing w:line="259" w:lineRule="auto"/>
              <w:jc w:val="center"/>
              <w:rPr>
                <w:rFonts w:ascii="Times New Roman" w:hAnsi="Times New Roman" w:cs="Times New Roman"/>
              </w:rPr>
            </w:pPr>
            <w:r w:rsidRPr="000F2CE6">
              <w:rPr>
                <w:rFonts w:ascii="Times New Roman" w:eastAsia="Times New Roman" w:hAnsi="Times New Roman" w:cs="Times New Roman"/>
              </w:rPr>
              <w:t>budynek gospodarczy</w:t>
            </w:r>
          </w:p>
        </w:tc>
      </w:tr>
      <w:tr w:rsidR="000F2CE6" w:rsidRPr="000F2CE6" w14:paraId="5ABCDFBA" w14:textId="77777777" w:rsidTr="00C155A7">
        <w:trPr>
          <w:trHeight w:val="687"/>
        </w:trPr>
        <w:tc>
          <w:tcPr>
            <w:tcW w:w="645" w:type="dxa"/>
            <w:tcBorders>
              <w:top w:val="single" w:sz="2" w:space="0" w:color="000000"/>
              <w:left w:val="single" w:sz="2" w:space="0" w:color="000000"/>
              <w:bottom w:val="single" w:sz="2" w:space="0" w:color="000000"/>
              <w:right w:val="single" w:sz="2" w:space="0" w:color="000000"/>
            </w:tcBorders>
          </w:tcPr>
          <w:p w14:paraId="4CDEBB2D" w14:textId="2189CC44" w:rsidR="00EE1B11" w:rsidRPr="000F2CE6" w:rsidRDefault="00137777" w:rsidP="00137777">
            <w:pPr>
              <w:spacing w:line="259" w:lineRule="auto"/>
              <w:ind w:left="38"/>
              <w:rPr>
                <w:rFonts w:ascii="Times New Roman" w:hAnsi="Times New Roman" w:cs="Times New Roman"/>
              </w:rPr>
            </w:pPr>
            <w:r w:rsidRPr="000F2CE6">
              <w:rPr>
                <w:rFonts w:ascii="Times New Roman" w:hAnsi="Times New Roman" w:cs="Times New Roman"/>
              </w:rPr>
              <w:t>2</w:t>
            </w:r>
          </w:p>
        </w:tc>
        <w:tc>
          <w:tcPr>
            <w:tcW w:w="3301" w:type="dxa"/>
            <w:tcBorders>
              <w:top w:val="single" w:sz="2" w:space="0" w:color="000000"/>
              <w:left w:val="single" w:sz="2" w:space="0" w:color="000000"/>
              <w:bottom w:val="single" w:sz="2" w:space="0" w:color="000000"/>
              <w:right w:val="single" w:sz="2" w:space="0" w:color="000000"/>
            </w:tcBorders>
          </w:tcPr>
          <w:p w14:paraId="08A3515E" w14:textId="77777777" w:rsidR="00137777" w:rsidRPr="000F2CE6" w:rsidRDefault="00137777" w:rsidP="00137777">
            <w:pPr>
              <w:spacing w:line="259" w:lineRule="auto"/>
              <w:ind w:left="24"/>
              <w:jc w:val="center"/>
              <w:rPr>
                <w:rFonts w:ascii="Times New Roman" w:hAnsi="Times New Roman" w:cs="Times New Roman"/>
              </w:rPr>
            </w:pPr>
            <w:r w:rsidRPr="000F2CE6">
              <w:rPr>
                <w:rFonts w:ascii="Times New Roman" w:eastAsia="Times New Roman" w:hAnsi="Times New Roman" w:cs="Times New Roman"/>
              </w:rPr>
              <w:t>ul. …………;</w:t>
            </w:r>
          </w:p>
          <w:p w14:paraId="17BF798D" w14:textId="432029D9" w:rsidR="00EE1B11" w:rsidRPr="000F2CE6" w:rsidRDefault="00137777" w:rsidP="00137777">
            <w:pPr>
              <w:spacing w:line="259" w:lineRule="auto"/>
              <w:ind w:right="382"/>
              <w:rPr>
                <w:rFonts w:ascii="Times New Roman" w:hAnsi="Times New Roman" w:cs="Times New Roman"/>
              </w:rPr>
            </w:pPr>
            <w:r w:rsidRPr="000F2CE6">
              <w:rPr>
                <w:rFonts w:ascii="Times New Roman" w:eastAsia="Times New Roman" w:hAnsi="Times New Roman" w:cs="Times New Roman"/>
              </w:rPr>
              <w:t xml:space="preserve">               …-…. …………</w:t>
            </w:r>
          </w:p>
        </w:tc>
        <w:tc>
          <w:tcPr>
            <w:tcW w:w="1624" w:type="dxa"/>
            <w:tcBorders>
              <w:top w:val="single" w:sz="2" w:space="0" w:color="000000"/>
              <w:left w:val="single" w:sz="2" w:space="0" w:color="000000"/>
              <w:bottom w:val="single" w:sz="2" w:space="0" w:color="000000"/>
              <w:right w:val="single" w:sz="2" w:space="0" w:color="000000"/>
            </w:tcBorders>
          </w:tcPr>
          <w:p w14:paraId="27A6E5A6" w14:textId="6D459005" w:rsidR="00EE1B11" w:rsidRPr="000F2CE6" w:rsidRDefault="00137777" w:rsidP="00C155A7">
            <w:pPr>
              <w:spacing w:line="259" w:lineRule="auto"/>
              <w:ind w:left="19"/>
              <w:jc w:val="center"/>
              <w:rPr>
                <w:rFonts w:ascii="Times New Roman" w:hAnsi="Times New Roman" w:cs="Times New Roman"/>
              </w:rPr>
            </w:pPr>
            <w:r w:rsidRPr="000F2CE6">
              <w:rPr>
                <w:rFonts w:ascii="Times New Roman" w:eastAsia="Times New Roman" w:hAnsi="Times New Roman" w:cs="Times New Roman"/>
              </w:rPr>
              <w:t>….</w:t>
            </w:r>
          </w:p>
        </w:tc>
        <w:tc>
          <w:tcPr>
            <w:tcW w:w="1858" w:type="dxa"/>
            <w:tcBorders>
              <w:top w:val="single" w:sz="2" w:space="0" w:color="000000"/>
              <w:left w:val="single" w:sz="2" w:space="0" w:color="000000"/>
              <w:bottom w:val="single" w:sz="2" w:space="0" w:color="000000"/>
              <w:right w:val="single" w:sz="2" w:space="0" w:color="000000"/>
            </w:tcBorders>
          </w:tcPr>
          <w:p w14:paraId="48C4D976" w14:textId="77777777" w:rsidR="00EE1B11" w:rsidRPr="000F2CE6" w:rsidRDefault="00EE1B11" w:rsidP="00C155A7">
            <w:pPr>
              <w:spacing w:line="259" w:lineRule="auto"/>
              <w:ind w:left="51"/>
              <w:jc w:val="center"/>
              <w:rPr>
                <w:rFonts w:ascii="Times New Roman" w:hAnsi="Times New Roman" w:cs="Times New Roman"/>
              </w:rPr>
            </w:pPr>
            <w:r w:rsidRPr="000F2CE6">
              <w:rPr>
                <w:rFonts w:ascii="Times New Roman" w:eastAsia="Times New Roman" w:hAnsi="Times New Roman" w:cs="Times New Roman"/>
              </w:rPr>
              <w:t>płyta falista</w:t>
            </w:r>
          </w:p>
        </w:tc>
        <w:tc>
          <w:tcPr>
            <w:tcW w:w="1891" w:type="dxa"/>
            <w:tcBorders>
              <w:top w:val="single" w:sz="2" w:space="0" w:color="000000"/>
              <w:left w:val="single" w:sz="2" w:space="0" w:color="000000"/>
              <w:bottom w:val="single" w:sz="2" w:space="0" w:color="000000"/>
              <w:right w:val="single" w:sz="2" w:space="0" w:color="000000"/>
            </w:tcBorders>
          </w:tcPr>
          <w:p w14:paraId="42D75AA2" w14:textId="77777777" w:rsidR="00EE1B11" w:rsidRPr="000F2CE6" w:rsidRDefault="00EE1B11" w:rsidP="00C155A7">
            <w:pPr>
              <w:spacing w:line="259" w:lineRule="auto"/>
              <w:jc w:val="center"/>
              <w:rPr>
                <w:rFonts w:ascii="Times New Roman" w:hAnsi="Times New Roman" w:cs="Times New Roman"/>
              </w:rPr>
            </w:pPr>
            <w:r w:rsidRPr="000F2CE6">
              <w:rPr>
                <w:rFonts w:ascii="Times New Roman" w:eastAsia="Times New Roman" w:hAnsi="Times New Roman" w:cs="Times New Roman"/>
              </w:rPr>
              <w:t>budynek mieszkalny</w:t>
            </w:r>
          </w:p>
        </w:tc>
      </w:tr>
      <w:tr w:rsidR="000F2CE6" w:rsidRPr="000F2CE6" w14:paraId="46999D8C" w14:textId="77777777" w:rsidTr="00C155A7">
        <w:trPr>
          <w:trHeight w:val="682"/>
        </w:trPr>
        <w:tc>
          <w:tcPr>
            <w:tcW w:w="645" w:type="dxa"/>
            <w:tcBorders>
              <w:top w:val="single" w:sz="2" w:space="0" w:color="000000"/>
              <w:left w:val="single" w:sz="2" w:space="0" w:color="000000"/>
              <w:bottom w:val="single" w:sz="2" w:space="0" w:color="000000"/>
              <w:right w:val="single" w:sz="2" w:space="0" w:color="000000"/>
            </w:tcBorders>
          </w:tcPr>
          <w:p w14:paraId="1ADFCB79" w14:textId="1E1ACA19" w:rsidR="00EE1B11" w:rsidRPr="000F2CE6" w:rsidRDefault="00137777" w:rsidP="00137777">
            <w:pPr>
              <w:spacing w:line="259" w:lineRule="auto"/>
              <w:ind w:left="53"/>
              <w:rPr>
                <w:rFonts w:ascii="Times New Roman" w:hAnsi="Times New Roman" w:cs="Times New Roman"/>
              </w:rPr>
            </w:pPr>
            <w:r w:rsidRPr="000F2CE6">
              <w:rPr>
                <w:rFonts w:ascii="Times New Roman" w:hAnsi="Times New Roman" w:cs="Times New Roman"/>
              </w:rPr>
              <w:t>3</w:t>
            </w:r>
          </w:p>
        </w:tc>
        <w:tc>
          <w:tcPr>
            <w:tcW w:w="3301" w:type="dxa"/>
            <w:tcBorders>
              <w:top w:val="single" w:sz="2" w:space="0" w:color="000000"/>
              <w:left w:val="single" w:sz="2" w:space="0" w:color="000000"/>
              <w:bottom w:val="single" w:sz="2" w:space="0" w:color="000000"/>
              <w:right w:val="single" w:sz="2" w:space="0" w:color="000000"/>
            </w:tcBorders>
          </w:tcPr>
          <w:p w14:paraId="5D3568F6" w14:textId="77777777" w:rsidR="00137777" w:rsidRPr="000F2CE6" w:rsidRDefault="00137777" w:rsidP="00137777">
            <w:pPr>
              <w:spacing w:line="259" w:lineRule="auto"/>
              <w:ind w:left="24"/>
              <w:jc w:val="center"/>
              <w:rPr>
                <w:rFonts w:ascii="Times New Roman" w:hAnsi="Times New Roman" w:cs="Times New Roman"/>
              </w:rPr>
            </w:pPr>
            <w:r w:rsidRPr="000F2CE6">
              <w:rPr>
                <w:rFonts w:ascii="Times New Roman" w:eastAsia="Times New Roman" w:hAnsi="Times New Roman" w:cs="Times New Roman"/>
              </w:rPr>
              <w:t>ul. …………;</w:t>
            </w:r>
          </w:p>
          <w:p w14:paraId="52392456" w14:textId="6508959C" w:rsidR="00EE1B11" w:rsidRPr="000F2CE6" w:rsidRDefault="00137777" w:rsidP="00137777">
            <w:pPr>
              <w:spacing w:line="259" w:lineRule="auto"/>
              <w:ind w:left="58"/>
              <w:jc w:val="center"/>
              <w:rPr>
                <w:rFonts w:ascii="Times New Roman" w:hAnsi="Times New Roman" w:cs="Times New Roman"/>
              </w:rPr>
            </w:pPr>
            <w:r w:rsidRPr="000F2CE6">
              <w:rPr>
                <w:rFonts w:ascii="Times New Roman" w:eastAsia="Times New Roman" w:hAnsi="Times New Roman" w:cs="Times New Roman"/>
              </w:rPr>
              <w:t>…-…. …………</w:t>
            </w:r>
          </w:p>
        </w:tc>
        <w:tc>
          <w:tcPr>
            <w:tcW w:w="1624" w:type="dxa"/>
            <w:tcBorders>
              <w:top w:val="single" w:sz="2" w:space="0" w:color="000000"/>
              <w:left w:val="single" w:sz="2" w:space="0" w:color="000000"/>
              <w:bottom w:val="single" w:sz="2" w:space="0" w:color="000000"/>
              <w:right w:val="single" w:sz="2" w:space="0" w:color="000000"/>
            </w:tcBorders>
          </w:tcPr>
          <w:p w14:paraId="7533EA67" w14:textId="0D8C3A87" w:rsidR="00EE1B11" w:rsidRPr="000F2CE6" w:rsidRDefault="00137777" w:rsidP="00C155A7">
            <w:pPr>
              <w:spacing w:line="259" w:lineRule="auto"/>
              <w:ind w:left="34"/>
              <w:jc w:val="center"/>
              <w:rPr>
                <w:rFonts w:ascii="Times New Roman" w:hAnsi="Times New Roman" w:cs="Times New Roman"/>
              </w:rPr>
            </w:pPr>
            <w:r w:rsidRPr="000F2CE6">
              <w:rPr>
                <w:rFonts w:ascii="Times New Roman" w:eastAsia="Times New Roman" w:hAnsi="Times New Roman" w:cs="Times New Roman"/>
              </w:rPr>
              <w:t>….</w:t>
            </w:r>
          </w:p>
        </w:tc>
        <w:tc>
          <w:tcPr>
            <w:tcW w:w="1858" w:type="dxa"/>
            <w:tcBorders>
              <w:top w:val="single" w:sz="2" w:space="0" w:color="000000"/>
              <w:left w:val="single" w:sz="2" w:space="0" w:color="000000"/>
              <w:bottom w:val="single" w:sz="2" w:space="0" w:color="000000"/>
              <w:right w:val="single" w:sz="2" w:space="0" w:color="000000"/>
            </w:tcBorders>
          </w:tcPr>
          <w:p w14:paraId="63B47896" w14:textId="77777777" w:rsidR="00EE1B11" w:rsidRPr="000F2CE6" w:rsidRDefault="00EE1B11" w:rsidP="00C155A7">
            <w:pPr>
              <w:spacing w:line="259" w:lineRule="auto"/>
              <w:ind w:left="56"/>
              <w:jc w:val="center"/>
              <w:rPr>
                <w:rFonts w:ascii="Times New Roman" w:hAnsi="Times New Roman" w:cs="Times New Roman"/>
              </w:rPr>
            </w:pPr>
            <w:r w:rsidRPr="000F2CE6">
              <w:rPr>
                <w:rFonts w:ascii="Times New Roman" w:eastAsia="Times New Roman" w:hAnsi="Times New Roman" w:cs="Times New Roman"/>
              </w:rPr>
              <w:t>płyta falista</w:t>
            </w:r>
          </w:p>
        </w:tc>
        <w:tc>
          <w:tcPr>
            <w:tcW w:w="1891" w:type="dxa"/>
            <w:tcBorders>
              <w:top w:val="single" w:sz="2" w:space="0" w:color="000000"/>
              <w:left w:val="single" w:sz="2" w:space="0" w:color="000000"/>
              <w:bottom w:val="single" w:sz="2" w:space="0" w:color="000000"/>
              <w:right w:val="single" w:sz="2" w:space="0" w:color="000000"/>
            </w:tcBorders>
          </w:tcPr>
          <w:p w14:paraId="1D830669" w14:textId="77777777" w:rsidR="00EE1B11" w:rsidRPr="000F2CE6" w:rsidRDefault="00EE1B11" w:rsidP="00C155A7">
            <w:pPr>
              <w:spacing w:line="259" w:lineRule="auto"/>
              <w:jc w:val="center"/>
              <w:rPr>
                <w:rFonts w:ascii="Times New Roman" w:hAnsi="Times New Roman" w:cs="Times New Roman"/>
              </w:rPr>
            </w:pPr>
            <w:r w:rsidRPr="000F2CE6">
              <w:rPr>
                <w:rFonts w:ascii="Times New Roman" w:eastAsia="Times New Roman" w:hAnsi="Times New Roman" w:cs="Times New Roman"/>
              </w:rPr>
              <w:t>budynek gospodarczy</w:t>
            </w:r>
          </w:p>
        </w:tc>
      </w:tr>
      <w:tr w:rsidR="00EE1B11" w:rsidRPr="000F2CE6" w14:paraId="4202422B" w14:textId="77777777" w:rsidTr="00C155A7">
        <w:trPr>
          <w:trHeight w:val="379"/>
        </w:trPr>
        <w:tc>
          <w:tcPr>
            <w:tcW w:w="3946" w:type="dxa"/>
            <w:gridSpan w:val="2"/>
            <w:tcBorders>
              <w:top w:val="single" w:sz="2" w:space="0" w:color="000000"/>
              <w:left w:val="single" w:sz="2" w:space="0" w:color="000000"/>
              <w:bottom w:val="single" w:sz="2" w:space="0" w:color="000000"/>
              <w:right w:val="single" w:sz="2" w:space="0" w:color="000000"/>
            </w:tcBorders>
          </w:tcPr>
          <w:p w14:paraId="0E3DCE91" w14:textId="77777777" w:rsidR="00EE1B11" w:rsidRPr="000F2CE6" w:rsidRDefault="00EE1B11" w:rsidP="00C155A7">
            <w:pPr>
              <w:spacing w:line="259" w:lineRule="auto"/>
              <w:ind w:left="55"/>
              <w:jc w:val="center"/>
              <w:rPr>
                <w:rFonts w:ascii="Times New Roman" w:hAnsi="Times New Roman" w:cs="Times New Roman"/>
              </w:rPr>
            </w:pPr>
            <w:r w:rsidRPr="000F2CE6">
              <w:rPr>
                <w:rFonts w:ascii="Times New Roman" w:eastAsia="Times New Roman" w:hAnsi="Times New Roman" w:cs="Times New Roman"/>
              </w:rPr>
              <w:t>RAZEM</w:t>
            </w:r>
          </w:p>
        </w:tc>
        <w:tc>
          <w:tcPr>
            <w:tcW w:w="1624" w:type="dxa"/>
            <w:tcBorders>
              <w:top w:val="single" w:sz="2" w:space="0" w:color="000000"/>
              <w:left w:val="single" w:sz="2" w:space="0" w:color="000000"/>
              <w:bottom w:val="single" w:sz="2" w:space="0" w:color="000000"/>
              <w:right w:val="single" w:sz="2" w:space="0" w:color="000000"/>
            </w:tcBorders>
          </w:tcPr>
          <w:p w14:paraId="742A47D2" w14:textId="5CB5548B" w:rsidR="00EE1B11" w:rsidRPr="000F2CE6" w:rsidRDefault="00137777" w:rsidP="00C155A7">
            <w:pPr>
              <w:spacing w:line="259" w:lineRule="auto"/>
              <w:ind w:left="34"/>
              <w:jc w:val="center"/>
              <w:rPr>
                <w:rFonts w:ascii="Times New Roman" w:hAnsi="Times New Roman" w:cs="Times New Roman"/>
              </w:rPr>
            </w:pPr>
            <w:r w:rsidRPr="000F2CE6">
              <w:rPr>
                <w:rFonts w:ascii="Times New Roman" w:eastAsia="Times New Roman" w:hAnsi="Times New Roman" w:cs="Times New Roman"/>
              </w:rPr>
              <w:t>…..</w:t>
            </w:r>
          </w:p>
        </w:tc>
        <w:tc>
          <w:tcPr>
            <w:tcW w:w="1858" w:type="dxa"/>
            <w:tcBorders>
              <w:top w:val="single" w:sz="2" w:space="0" w:color="000000"/>
              <w:left w:val="single" w:sz="2" w:space="0" w:color="000000"/>
              <w:bottom w:val="single" w:sz="2" w:space="0" w:color="000000"/>
              <w:right w:val="nil"/>
            </w:tcBorders>
          </w:tcPr>
          <w:p w14:paraId="15123781" w14:textId="77777777" w:rsidR="00EE1B11" w:rsidRPr="000F2CE6" w:rsidRDefault="00EE1B11" w:rsidP="00C155A7">
            <w:pPr>
              <w:spacing w:after="160" w:line="259" w:lineRule="auto"/>
              <w:rPr>
                <w:rFonts w:ascii="Times New Roman" w:hAnsi="Times New Roman" w:cs="Times New Roman"/>
              </w:rPr>
            </w:pPr>
          </w:p>
        </w:tc>
        <w:tc>
          <w:tcPr>
            <w:tcW w:w="1891" w:type="dxa"/>
            <w:tcBorders>
              <w:top w:val="single" w:sz="2" w:space="0" w:color="000000"/>
              <w:left w:val="nil"/>
              <w:bottom w:val="single" w:sz="2" w:space="0" w:color="000000"/>
              <w:right w:val="single" w:sz="2" w:space="0" w:color="000000"/>
            </w:tcBorders>
          </w:tcPr>
          <w:p w14:paraId="76E81F36" w14:textId="77777777" w:rsidR="00EE1B11" w:rsidRPr="000F2CE6" w:rsidRDefault="00EE1B11" w:rsidP="00C155A7">
            <w:pPr>
              <w:spacing w:after="160" w:line="259" w:lineRule="auto"/>
              <w:rPr>
                <w:rFonts w:ascii="Times New Roman" w:hAnsi="Times New Roman" w:cs="Times New Roman"/>
              </w:rPr>
            </w:pPr>
          </w:p>
        </w:tc>
      </w:tr>
    </w:tbl>
    <w:p w14:paraId="554945D4" w14:textId="77777777" w:rsidR="003C6EBE" w:rsidRPr="000F2CE6" w:rsidRDefault="003C6EBE" w:rsidP="003C6EBE">
      <w:pPr>
        <w:ind w:left="302" w:right="345"/>
        <w:rPr>
          <w:rFonts w:ascii="Times New Roman" w:eastAsia="Times New Roman" w:hAnsi="Times New Roman" w:cs="Times New Roman"/>
        </w:rPr>
      </w:pPr>
    </w:p>
    <w:p w14:paraId="39A20292" w14:textId="6E9B30E0" w:rsidR="003C6EBE" w:rsidRPr="000F2CE6" w:rsidRDefault="00EE1B11" w:rsidP="003C6EBE">
      <w:pPr>
        <w:ind w:left="302" w:right="345"/>
        <w:rPr>
          <w:rFonts w:ascii="Times New Roman" w:eastAsia="Times New Roman" w:hAnsi="Times New Roman" w:cs="Times New Roman"/>
          <w:b/>
          <w:bCs/>
        </w:rPr>
      </w:pPr>
      <w:r w:rsidRPr="000F2CE6">
        <w:rPr>
          <w:rFonts w:ascii="Times New Roman" w:hAnsi="Times New Roman" w:cs="Times New Roman"/>
          <w:noProof/>
        </w:rPr>
        <w:drawing>
          <wp:anchor distT="0" distB="0" distL="114300" distR="114300" simplePos="0" relativeHeight="251666432" behindDoc="0" locked="0" layoutInCell="1" allowOverlap="0" wp14:anchorId="68A92140" wp14:editId="3B6D7655">
            <wp:simplePos x="0" y="0"/>
            <wp:positionH relativeFrom="page">
              <wp:posOffset>420624</wp:posOffset>
            </wp:positionH>
            <wp:positionV relativeFrom="page">
              <wp:posOffset>6640438</wp:posOffset>
            </wp:positionV>
            <wp:extent cx="18288" cy="21342"/>
            <wp:effectExtent l="0" t="0" r="0" b="0"/>
            <wp:wrapTopAndBottom/>
            <wp:docPr id="24911" name="Picture 24911"/>
            <wp:cNvGraphicFramePr/>
            <a:graphic xmlns:a="http://schemas.openxmlformats.org/drawingml/2006/main">
              <a:graphicData uri="http://schemas.openxmlformats.org/drawingml/2006/picture">
                <pic:pic xmlns:pic="http://schemas.openxmlformats.org/drawingml/2006/picture">
                  <pic:nvPicPr>
                    <pic:cNvPr id="24911" name="Picture 24911"/>
                    <pic:cNvPicPr/>
                  </pic:nvPicPr>
                  <pic:blipFill>
                    <a:blip r:embed="rId22"/>
                    <a:stretch>
                      <a:fillRect/>
                    </a:stretch>
                  </pic:blipFill>
                  <pic:spPr>
                    <a:xfrm>
                      <a:off x="0" y="0"/>
                      <a:ext cx="18288" cy="21342"/>
                    </a:xfrm>
                    <a:prstGeom prst="rect">
                      <a:avLst/>
                    </a:prstGeom>
                  </pic:spPr>
                </pic:pic>
              </a:graphicData>
            </a:graphic>
          </wp:anchor>
        </w:drawing>
      </w:r>
      <w:r w:rsidRPr="000F2CE6">
        <w:rPr>
          <w:rFonts w:ascii="Times New Roman" w:eastAsia="Times New Roman" w:hAnsi="Times New Roman" w:cs="Times New Roman"/>
        </w:rPr>
        <w:t xml:space="preserve">Wykaz posesji ujętych w ramach realizacji zadania — </w:t>
      </w:r>
      <w:r w:rsidR="003C6EBE" w:rsidRPr="000F2CE6">
        <w:rPr>
          <w:rFonts w:ascii="Times New Roman" w:eastAsia="Times New Roman" w:hAnsi="Times New Roman" w:cs="Times New Roman"/>
          <w:b/>
          <w:bCs/>
        </w:rPr>
        <w:t xml:space="preserve">transport i utylizacja </w:t>
      </w:r>
      <w:r w:rsidRPr="000F2CE6">
        <w:rPr>
          <w:rFonts w:ascii="Times New Roman" w:eastAsia="Times New Roman" w:hAnsi="Times New Roman" w:cs="Times New Roman"/>
          <w:b/>
          <w:bCs/>
        </w:rPr>
        <w:t>wyrobów zwierających azbest</w:t>
      </w:r>
    </w:p>
    <w:tbl>
      <w:tblPr>
        <w:tblStyle w:val="TableGrid"/>
        <w:tblW w:w="9319" w:type="dxa"/>
        <w:tblInd w:w="171" w:type="dxa"/>
        <w:tblCellMar>
          <w:top w:w="2" w:type="dxa"/>
          <w:left w:w="112" w:type="dxa"/>
          <w:right w:w="154" w:type="dxa"/>
        </w:tblCellMar>
        <w:tblLook w:val="04A0" w:firstRow="1" w:lastRow="0" w:firstColumn="1" w:lastColumn="0" w:noHBand="0" w:noVBand="1"/>
      </w:tblPr>
      <w:tblGrid>
        <w:gridCol w:w="646"/>
        <w:gridCol w:w="3300"/>
        <w:gridCol w:w="1624"/>
        <w:gridCol w:w="1858"/>
        <w:gridCol w:w="1891"/>
      </w:tblGrid>
      <w:tr w:rsidR="000F2CE6" w:rsidRPr="000F2CE6" w14:paraId="76E3B5AB" w14:textId="77777777" w:rsidTr="00C155A7">
        <w:trPr>
          <w:trHeight w:val="682"/>
        </w:trPr>
        <w:tc>
          <w:tcPr>
            <w:tcW w:w="645" w:type="dxa"/>
            <w:tcBorders>
              <w:top w:val="single" w:sz="2" w:space="0" w:color="000000"/>
              <w:left w:val="single" w:sz="2" w:space="0" w:color="000000"/>
              <w:bottom w:val="single" w:sz="2" w:space="0" w:color="000000"/>
              <w:right w:val="single" w:sz="2" w:space="0" w:color="000000"/>
            </w:tcBorders>
          </w:tcPr>
          <w:p w14:paraId="350CC3BD" w14:textId="77777777" w:rsidR="00137777" w:rsidRPr="000F2CE6" w:rsidRDefault="00137777" w:rsidP="00C155A7">
            <w:pPr>
              <w:spacing w:line="259" w:lineRule="auto"/>
              <w:rPr>
                <w:rFonts w:ascii="Times New Roman" w:hAnsi="Times New Roman" w:cs="Times New Roman"/>
                <w:b/>
                <w:bCs/>
              </w:rPr>
            </w:pPr>
            <w:r w:rsidRPr="000F2CE6">
              <w:rPr>
                <w:rFonts w:ascii="Times New Roman" w:eastAsia="Times New Roman" w:hAnsi="Times New Roman" w:cs="Times New Roman"/>
                <w:b/>
                <w:bCs/>
              </w:rPr>
              <w:t>L.p.</w:t>
            </w:r>
          </w:p>
        </w:tc>
        <w:tc>
          <w:tcPr>
            <w:tcW w:w="3301" w:type="dxa"/>
            <w:tcBorders>
              <w:top w:val="single" w:sz="2" w:space="0" w:color="000000"/>
              <w:left w:val="single" w:sz="2" w:space="0" w:color="000000"/>
              <w:bottom w:val="single" w:sz="2" w:space="0" w:color="000000"/>
              <w:right w:val="single" w:sz="2" w:space="0" w:color="000000"/>
            </w:tcBorders>
          </w:tcPr>
          <w:p w14:paraId="45BDF5CA" w14:textId="77777777" w:rsidR="00137777" w:rsidRPr="000F2CE6" w:rsidRDefault="00137777" w:rsidP="00C155A7">
            <w:pPr>
              <w:spacing w:line="259" w:lineRule="auto"/>
              <w:ind w:left="24"/>
              <w:jc w:val="center"/>
              <w:rPr>
                <w:rFonts w:ascii="Times New Roman" w:hAnsi="Times New Roman" w:cs="Times New Roman"/>
                <w:b/>
                <w:bCs/>
              </w:rPr>
            </w:pPr>
            <w:r w:rsidRPr="000F2CE6">
              <w:rPr>
                <w:rFonts w:ascii="Times New Roman" w:eastAsia="Times New Roman" w:hAnsi="Times New Roman" w:cs="Times New Roman"/>
                <w:b/>
                <w:bCs/>
              </w:rPr>
              <w:t>Adres nieruchomości</w:t>
            </w:r>
          </w:p>
        </w:tc>
        <w:tc>
          <w:tcPr>
            <w:tcW w:w="1624" w:type="dxa"/>
            <w:tcBorders>
              <w:top w:val="single" w:sz="2" w:space="0" w:color="000000"/>
              <w:left w:val="single" w:sz="2" w:space="0" w:color="000000"/>
              <w:bottom w:val="single" w:sz="2" w:space="0" w:color="000000"/>
              <w:right w:val="single" w:sz="2" w:space="0" w:color="000000"/>
            </w:tcBorders>
          </w:tcPr>
          <w:p w14:paraId="238B0ED7" w14:textId="77777777" w:rsidR="00137777" w:rsidRPr="000F2CE6" w:rsidRDefault="00137777" w:rsidP="00C155A7">
            <w:pPr>
              <w:spacing w:line="259" w:lineRule="auto"/>
              <w:ind w:left="206"/>
              <w:jc w:val="center"/>
              <w:rPr>
                <w:rFonts w:ascii="Times New Roman" w:hAnsi="Times New Roman" w:cs="Times New Roman"/>
                <w:b/>
                <w:bCs/>
              </w:rPr>
            </w:pPr>
            <w:r w:rsidRPr="000F2CE6">
              <w:rPr>
                <w:rFonts w:ascii="Times New Roman" w:hAnsi="Times New Roman" w:cs="Times New Roman"/>
                <w:b/>
                <w:bCs/>
              </w:rPr>
              <w:t>Ilość m</w:t>
            </w:r>
            <w:r w:rsidRPr="000F2CE6">
              <w:rPr>
                <w:rFonts w:ascii="Times New Roman" w:hAnsi="Times New Roman" w:cs="Times New Roman"/>
                <w:b/>
                <w:bCs/>
                <w:vertAlign w:val="superscript"/>
              </w:rPr>
              <w:t>2</w:t>
            </w:r>
          </w:p>
        </w:tc>
        <w:tc>
          <w:tcPr>
            <w:tcW w:w="1858" w:type="dxa"/>
            <w:tcBorders>
              <w:top w:val="single" w:sz="2" w:space="0" w:color="000000"/>
              <w:left w:val="single" w:sz="2" w:space="0" w:color="000000"/>
              <w:bottom w:val="single" w:sz="2" w:space="0" w:color="000000"/>
              <w:right w:val="single" w:sz="2" w:space="0" w:color="000000"/>
            </w:tcBorders>
          </w:tcPr>
          <w:p w14:paraId="28C51A62" w14:textId="77777777" w:rsidR="00137777" w:rsidRPr="000F2CE6" w:rsidRDefault="00137777" w:rsidP="00C155A7">
            <w:pPr>
              <w:spacing w:line="259" w:lineRule="auto"/>
              <w:jc w:val="center"/>
              <w:rPr>
                <w:rFonts w:ascii="Times New Roman" w:hAnsi="Times New Roman" w:cs="Times New Roman"/>
                <w:b/>
                <w:bCs/>
              </w:rPr>
            </w:pPr>
            <w:r w:rsidRPr="000F2CE6">
              <w:rPr>
                <w:rFonts w:ascii="Times New Roman" w:eastAsia="Times New Roman" w:hAnsi="Times New Roman" w:cs="Times New Roman"/>
                <w:b/>
                <w:bCs/>
              </w:rPr>
              <w:t>Rodzaj materiału</w:t>
            </w:r>
          </w:p>
        </w:tc>
        <w:tc>
          <w:tcPr>
            <w:tcW w:w="1891" w:type="dxa"/>
            <w:tcBorders>
              <w:top w:val="single" w:sz="2" w:space="0" w:color="000000"/>
              <w:left w:val="single" w:sz="2" w:space="0" w:color="000000"/>
              <w:bottom w:val="single" w:sz="2" w:space="0" w:color="000000"/>
              <w:right w:val="single" w:sz="2" w:space="0" w:color="000000"/>
            </w:tcBorders>
          </w:tcPr>
          <w:p w14:paraId="2C91F7FF" w14:textId="77777777" w:rsidR="00137777" w:rsidRPr="000F2CE6" w:rsidRDefault="00137777" w:rsidP="00C155A7">
            <w:pPr>
              <w:spacing w:line="259" w:lineRule="auto"/>
              <w:jc w:val="center"/>
              <w:rPr>
                <w:rFonts w:ascii="Times New Roman" w:hAnsi="Times New Roman" w:cs="Times New Roman"/>
                <w:b/>
                <w:bCs/>
              </w:rPr>
            </w:pPr>
            <w:r w:rsidRPr="000F2CE6">
              <w:rPr>
                <w:rFonts w:ascii="Times New Roman" w:eastAsia="Times New Roman" w:hAnsi="Times New Roman" w:cs="Times New Roman"/>
                <w:b/>
                <w:bCs/>
              </w:rPr>
              <w:t>Rodzaj nieruchomości</w:t>
            </w:r>
          </w:p>
        </w:tc>
      </w:tr>
      <w:tr w:rsidR="000F2CE6" w:rsidRPr="000F2CE6" w14:paraId="22FF36B3" w14:textId="77777777" w:rsidTr="00C155A7">
        <w:trPr>
          <w:trHeight w:val="682"/>
        </w:trPr>
        <w:tc>
          <w:tcPr>
            <w:tcW w:w="645" w:type="dxa"/>
            <w:tcBorders>
              <w:top w:val="single" w:sz="2" w:space="0" w:color="000000"/>
              <w:left w:val="single" w:sz="2" w:space="0" w:color="000000"/>
              <w:bottom w:val="single" w:sz="2" w:space="0" w:color="000000"/>
              <w:right w:val="single" w:sz="2" w:space="0" w:color="000000"/>
            </w:tcBorders>
          </w:tcPr>
          <w:p w14:paraId="18BD5EA1" w14:textId="77777777" w:rsidR="00137777" w:rsidRPr="000F2CE6" w:rsidRDefault="00137777" w:rsidP="00C155A7">
            <w:pPr>
              <w:spacing w:after="160" w:line="259" w:lineRule="auto"/>
              <w:rPr>
                <w:rFonts w:ascii="Times New Roman" w:hAnsi="Times New Roman" w:cs="Times New Roman"/>
              </w:rPr>
            </w:pPr>
            <w:r w:rsidRPr="000F2CE6">
              <w:rPr>
                <w:rFonts w:ascii="Times New Roman" w:hAnsi="Times New Roman" w:cs="Times New Roman"/>
              </w:rPr>
              <w:t>1</w:t>
            </w:r>
          </w:p>
        </w:tc>
        <w:tc>
          <w:tcPr>
            <w:tcW w:w="3301" w:type="dxa"/>
            <w:tcBorders>
              <w:top w:val="single" w:sz="2" w:space="0" w:color="000000"/>
              <w:left w:val="single" w:sz="2" w:space="0" w:color="000000"/>
              <w:bottom w:val="single" w:sz="2" w:space="0" w:color="000000"/>
              <w:right w:val="single" w:sz="2" w:space="0" w:color="000000"/>
            </w:tcBorders>
          </w:tcPr>
          <w:p w14:paraId="33E4038E" w14:textId="77777777" w:rsidR="00137777" w:rsidRPr="000F2CE6" w:rsidRDefault="00137777" w:rsidP="00C155A7">
            <w:pPr>
              <w:spacing w:line="259" w:lineRule="auto"/>
              <w:ind w:left="24"/>
              <w:jc w:val="center"/>
              <w:rPr>
                <w:rFonts w:ascii="Times New Roman" w:hAnsi="Times New Roman" w:cs="Times New Roman"/>
              </w:rPr>
            </w:pPr>
            <w:r w:rsidRPr="000F2CE6">
              <w:rPr>
                <w:rFonts w:ascii="Times New Roman" w:eastAsia="Times New Roman" w:hAnsi="Times New Roman" w:cs="Times New Roman"/>
              </w:rPr>
              <w:t>ul. …………;</w:t>
            </w:r>
          </w:p>
          <w:p w14:paraId="4D6939D9" w14:textId="77777777" w:rsidR="00137777" w:rsidRPr="000F2CE6" w:rsidRDefault="00137777" w:rsidP="00C155A7">
            <w:pPr>
              <w:spacing w:line="259" w:lineRule="auto"/>
              <w:ind w:left="38"/>
              <w:jc w:val="center"/>
              <w:rPr>
                <w:rFonts w:ascii="Times New Roman" w:hAnsi="Times New Roman" w:cs="Times New Roman"/>
              </w:rPr>
            </w:pPr>
            <w:r w:rsidRPr="000F2CE6">
              <w:rPr>
                <w:rFonts w:ascii="Times New Roman" w:eastAsia="Times New Roman" w:hAnsi="Times New Roman" w:cs="Times New Roman"/>
              </w:rPr>
              <w:t>…-…. …………</w:t>
            </w:r>
          </w:p>
        </w:tc>
        <w:tc>
          <w:tcPr>
            <w:tcW w:w="1624" w:type="dxa"/>
            <w:tcBorders>
              <w:top w:val="single" w:sz="2" w:space="0" w:color="000000"/>
              <w:left w:val="single" w:sz="2" w:space="0" w:color="000000"/>
              <w:bottom w:val="single" w:sz="2" w:space="0" w:color="000000"/>
              <w:right w:val="single" w:sz="2" w:space="0" w:color="000000"/>
            </w:tcBorders>
          </w:tcPr>
          <w:p w14:paraId="58DD1CD0" w14:textId="77777777" w:rsidR="00137777" w:rsidRPr="000F2CE6" w:rsidRDefault="00137777" w:rsidP="00C155A7">
            <w:pPr>
              <w:spacing w:line="259" w:lineRule="auto"/>
              <w:ind w:left="19"/>
              <w:jc w:val="center"/>
              <w:rPr>
                <w:rFonts w:ascii="Times New Roman" w:hAnsi="Times New Roman" w:cs="Times New Roman"/>
              </w:rPr>
            </w:pPr>
            <w:r w:rsidRPr="000F2CE6">
              <w:rPr>
                <w:rFonts w:ascii="Times New Roman" w:hAnsi="Times New Roman" w:cs="Times New Roman"/>
              </w:rPr>
              <w:t>…..</w:t>
            </w:r>
          </w:p>
        </w:tc>
        <w:tc>
          <w:tcPr>
            <w:tcW w:w="1858" w:type="dxa"/>
            <w:tcBorders>
              <w:top w:val="single" w:sz="2" w:space="0" w:color="000000"/>
              <w:left w:val="single" w:sz="2" w:space="0" w:color="000000"/>
              <w:bottom w:val="single" w:sz="2" w:space="0" w:color="000000"/>
              <w:right w:val="single" w:sz="2" w:space="0" w:color="000000"/>
            </w:tcBorders>
          </w:tcPr>
          <w:p w14:paraId="35A72F61" w14:textId="77777777" w:rsidR="00137777" w:rsidRPr="000F2CE6" w:rsidRDefault="00137777" w:rsidP="00C155A7">
            <w:pPr>
              <w:spacing w:line="259" w:lineRule="auto"/>
              <w:ind w:left="46"/>
              <w:jc w:val="center"/>
              <w:rPr>
                <w:rFonts w:ascii="Times New Roman" w:hAnsi="Times New Roman" w:cs="Times New Roman"/>
              </w:rPr>
            </w:pPr>
            <w:r w:rsidRPr="000F2CE6">
              <w:rPr>
                <w:rFonts w:ascii="Times New Roman" w:eastAsia="Times New Roman" w:hAnsi="Times New Roman" w:cs="Times New Roman"/>
              </w:rPr>
              <w:t>płyta falista</w:t>
            </w:r>
          </w:p>
        </w:tc>
        <w:tc>
          <w:tcPr>
            <w:tcW w:w="1891" w:type="dxa"/>
            <w:tcBorders>
              <w:top w:val="single" w:sz="2" w:space="0" w:color="000000"/>
              <w:left w:val="single" w:sz="2" w:space="0" w:color="000000"/>
              <w:bottom w:val="single" w:sz="2" w:space="0" w:color="000000"/>
              <w:right w:val="single" w:sz="2" w:space="0" w:color="000000"/>
            </w:tcBorders>
          </w:tcPr>
          <w:p w14:paraId="69D17194" w14:textId="77777777" w:rsidR="00137777" w:rsidRPr="000F2CE6" w:rsidRDefault="00137777" w:rsidP="00C155A7">
            <w:pPr>
              <w:spacing w:line="259" w:lineRule="auto"/>
              <w:jc w:val="center"/>
              <w:rPr>
                <w:rFonts w:ascii="Times New Roman" w:hAnsi="Times New Roman" w:cs="Times New Roman"/>
              </w:rPr>
            </w:pPr>
            <w:r w:rsidRPr="000F2CE6">
              <w:rPr>
                <w:rFonts w:ascii="Times New Roman" w:eastAsia="Times New Roman" w:hAnsi="Times New Roman" w:cs="Times New Roman"/>
              </w:rPr>
              <w:t>budynek gospodarczy</w:t>
            </w:r>
          </w:p>
        </w:tc>
      </w:tr>
      <w:tr w:rsidR="000F2CE6" w:rsidRPr="000F2CE6" w14:paraId="79950B21" w14:textId="77777777" w:rsidTr="00C155A7">
        <w:trPr>
          <w:trHeight w:val="687"/>
        </w:trPr>
        <w:tc>
          <w:tcPr>
            <w:tcW w:w="645" w:type="dxa"/>
            <w:tcBorders>
              <w:top w:val="single" w:sz="2" w:space="0" w:color="000000"/>
              <w:left w:val="single" w:sz="2" w:space="0" w:color="000000"/>
              <w:bottom w:val="single" w:sz="2" w:space="0" w:color="000000"/>
              <w:right w:val="single" w:sz="2" w:space="0" w:color="000000"/>
            </w:tcBorders>
          </w:tcPr>
          <w:p w14:paraId="33E23523" w14:textId="77777777" w:rsidR="00137777" w:rsidRPr="000F2CE6" w:rsidRDefault="00137777" w:rsidP="00C155A7">
            <w:pPr>
              <w:spacing w:line="259" w:lineRule="auto"/>
              <w:ind w:left="38"/>
              <w:rPr>
                <w:rFonts w:ascii="Times New Roman" w:hAnsi="Times New Roman" w:cs="Times New Roman"/>
              </w:rPr>
            </w:pPr>
            <w:r w:rsidRPr="000F2CE6">
              <w:rPr>
                <w:rFonts w:ascii="Times New Roman" w:hAnsi="Times New Roman" w:cs="Times New Roman"/>
              </w:rPr>
              <w:t>2</w:t>
            </w:r>
          </w:p>
        </w:tc>
        <w:tc>
          <w:tcPr>
            <w:tcW w:w="3301" w:type="dxa"/>
            <w:tcBorders>
              <w:top w:val="single" w:sz="2" w:space="0" w:color="000000"/>
              <w:left w:val="single" w:sz="2" w:space="0" w:color="000000"/>
              <w:bottom w:val="single" w:sz="2" w:space="0" w:color="000000"/>
              <w:right w:val="single" w:sz="2" w:space="0" w:color="000000"/>
            </w:tcBorders>
          </w:tcPr>
          <w:p w14:paraId="081D5DD4" w14:textId="77777777" w:rsidR="00137777" w:rsidRPr="000F2CE6" w:rsidRDefault="00137777" w:rsidP="00C155A7">
            <w:pPr>
              <w:spacing w:line="259" w:lineRule="auto"/>
              <w:ind w:left="24"/>
              <w:jc w:val="center"/>
              <w:rPr>
                <w:rFonts w:ascii="Times New Roman" w:hAnsi="Times New Roman" w:cs="Times New Roman"/>
              </w:rPr>
            </w:pPr>
            <w:r w:rsidRPr="000F2CE6">
              <w:rPr>
                <w:rFonts w:ascii="Times New Roman" w:eastAsia="Times New Roman" w:hAnsi="Times New Roman" w:cs="Times New Roman"/>
              </w:rPr>
              <w:t>ul. …………;</w:t>
            </w:r>
          </w:p>
          <w:p w14:paraId="69A546E2" w14:textId="77777777" w:rsidR="00137777" w:rsidRPr="000F2CE6" w:rsidRDefault="00137777" w:rsidP="00C155A7">
            <w:pPr>
              <w:spacing w:line="259" w:lineRule="auto"/>
              <w:ind w:right="382"/>
              <w:rPr>
                <w:rFonts w:ascii="Times New Roman" w:hAnsi="Times New Roman" w:cs="Times New Roman"/>
              </w:rPr>
            </w:pPr>
            <w:r w:rsidRPr="000F2CE6">
              <w:rPr>
                <w:rFonts w:ascii="Times New Roman" w:eastAsia="Times New Roman" w:hAnsi="Times New Roman" w:cs="Times New Roman"/>
              </w:rPr>
              <w:t xml:space="preserve">               …-…. …………</w:t>
            </w:r>
          </w:p>
        </w:tc>
        <w:tc>
          <w:tcPr>
            <w:tcW w:w="1624" w:type="dxa"/>
            <w:tcBorders>
              <w:top w:val="single" w:sz="2" w:space="0" w:color="000000"/>
              <w:left w:val="single" w:sz="2" w:space="0" w:color="000000"/>
              <w:bottom w:val="single" w:sz="2" w:space="0" w:color="000000"/>
              <w:right w:val="single" w:sz="2" w:space="0" w:color="000000"/>
            </w:tcBorders>
          </w:tcPr>
          <w:p w14:paraId="049D4723" w14:textId="77777777" w:rsidR="00137777" w:rsidRPr="000F2CE6" w:rsidRDefault="00137777" w:rsidP="00C155A7">
            <w:pPr>
              <w:spacing w:line="259" w:lineRule="auto"/>
              <w:ind w:left="19"/>
              <w:jc w:val="center"/>
              <w:rPr>
                <w:rFonts w:ascii="Times New Roman" w:hAnsi="Times New Roman" w:cs="Times New Roman"/>
              </w:rPr>
            </w:pPr>
            <w:r w:rsidRPr="000F2CE6">
              <w:rPr>
                <w:rFonts w:ascii="Times New Roman" w:eastAsia="Times New Roman" w:hAnsi="Times New Roman" w:cs="Times New Roman"/>
              </w:rPr>
              <w:t>….</w:t>
            </w:r>
          </w:p>
        </w:tc>
        <w:tc>
          <w:tcPr>
            <w:tcW w:w="1858" w:type="dxa"/>
            <w:tcBorders>
              <w:top w:val="single" w:sz="2" w:space="0" w:color="000000"/>
              <w:left w:val="single" w:sz="2" w:space="0" w:color="000000"/>
              <w:bottom w:val="single" w:sz="2" w:space="0" w:color="000000"/>
              <w:right w:val="single" w:sz="2" w:space="0" w:color="000000"/>
            </w:tcBorders>
          </w:tcPr>
          <w:p w14:paraId="20BEC6EF" w14:textId="77777777" w:rsidR="00137777" w:rsidRPr="000F2CE6" w:rsidRDefault="00137777" w:rsidP="00C155A7">
            <w:pPr>
              <w:spacing w:line="259" w:lineRule="auto"/>
              <w:ind w:left="51"/>
              <w:jc w:val="center"/>
              <w:rPr>
                <w:rFonts w:ascii="Times New Roman" w:hAnsi="Times New Roman" w:cs="Times New Roman"/>
              </w:rPr>
            </w:pPr>
            <w:r w:rsidRPr="000F2CE6">
              <w:rPr>
                <w:rFonts w:ascii="Times New Roman" w:eastAsia="Times New Roman" w:hAnsi="Times New Roman" w:cs="Times New Roman"/>
              </w:rPr>
              <w:t>płyta falista</w:t>
            </w:r>
          </w:p>
        </w:tc>
        <w:tc>
          <w:tcPr>
            <w:tcW w:w="1891" w:type="dxa"/>
            <w:tcBorders>
              <w:top w:val="single" w:sz="2" w:space="0" w:color="000000"/>
              <w:left w:val="single" w:sz="2" w:space="0" w:color="000000"/>
              <w:bottom w:val="single" w:sz="2" w:space="0" w:color="000000"/>
              <w:right w:val="single" w:sz="2" w:space="0" w:color="000000"/>
            </w:tcBorders>
          </w:tcPr>
          <w:p w14:paraId="51E281A9" w14:textId="77777777" w:rsidR="00137777" w:rsidRPr="000F2CE6" w:rsidRDefault="00137777" w:rsidP="00C155A7">
            <w:pPr>
              <w:spacing w:line="259" w:lineRule="auto"/>
              <w:jc w:val="center"/>
              <w:rPr>
                <w:rFonts w:ascii="Times New Roman" w:hAnsi="Times New Roman" w:cs="Times New Roman"/>
              </w:rPr>
            </w:pPr>
            <w:r w:rsidRPr="000F2CE6">
              <w:rPr>
                <w:rFonts w:ascii="Times New Roman" w:eastAsia="Times New Roman" w:hAnsi="Times New Roman" w:cs="Times New Roman"/>
              </w:rPr>
              <w:t>budynek mieszkalny</w:t>
            </w:r>
          </w:p>
        </w:tc>
      </w:tr>
      <w:tr w:rsidR="000F2CE6" w:rsidRPr="000F2CE6" w14:paraId="20DB294C" w14:textId="77777777" w:rsidTr="00C155A7">
        <w:trPr>
          <w:trHeight w:val="682"/>
        </w:trPr>
        <w:tc>
          <w:tcPr>
            <w:tcW w:w="645" w:type="dxa"/>
            <w:tcBorders>
              <w:top w:val="single" w:sz="2" w:space="0" w:color="000000"/>
              <w:left w:val="single" w:sz="2" w:space="0" w:color="000000"/>
              <w:bottom w:val="single" w:sz="2" w:space="0" w:color="000000"/>
              <w:right w:val="single" w:sz="2" w:space="0" w:color="000000"/>
            </w:tcBorders>
          </w:tcPr>
          <w:p w14:paraId="65D8EFEA" w14:textId="77777777" w:rsidR="00137777" w:rsidRPr="000F2CE6" w:rsidRDefault="00137777" w:rsidP="00C155A7">
            <w:pPr>
              <w:spacing w:line="259" w:lineRule="auto"/>
              <w:ind w:left="53"/>
              <w:rPr>
                <w:rFonts w:ascii="Times New Roman" w:hAnsi="Times New Roman" w:cs="Times New Roman"/>
              </w:rPr>
            </w:pPr>
            <w:r w:rsidRPr="000F2CE6">
              <w:rPr>
                <w:rFonts w:ascii="Times New Roman" w:hAnsi="Times New Roman" w:cs="Times New Roman"/>
              </w:rPr>
              <w:t>3</w:t>
            </w:r>
          </w:p>
        </w:tc>
        <w:tc>
          <w:tcPr>
            <w:tcW w:w="3301" w:type="dxa"/>
            <w:tcBorders>
              <w:top w:val="single" w:sz="2" w:space="0" w:color="000000"/>
              <w:left w:val="single" w:sz="2" w:space="0" w:color="000000"/>
              <w:bottom w:val="single" w:sz="2" w:space="0" w:color="000000"/>
              <w:right w:val="single" w:sz="2" w:space="0" w:color="000000"/>
            </w:tcBorders>
          </w:tcPr>
          <w:p w14:paraId="4E78D8D2" w14:textId="77777777" w:rsidR="00137777" w:rsidRPr="000F2CE6" w:rsidRDefault="00137777" w:rsidP="00C155A7">
            <w:pPr>
              <w:spacing w:line="259" w:lineRule="auto"/>
              <w:ind w:left="24"/>
              <w:jc w:val="center"/>
              <w:rPr>
                <w:rFonts w:ascii="Times New Roman" w:hAnsi="Times New Roman" w:cs="Times New Roman"/>
              </w:rPr>
            </w:pPr>
            <w:r w:rsidRPr="000F2CE6">
              <w:rPr>
                <w:rFonts w:ascii="Times New Roman" w:eastAsia="Times New Roman" w:hAnsi="Times New Roman" w:cs="Times New Roman"/>
              </w:rPr>
              <w:t>ul. …………;</w:t>
            </w:r>
          </w:p>
          <w:p w14:paraId="0D22D0F3" w14:textId="77777777" w:rsidR="00137777" w:rsidRPr="000F2CE6" w:rsidRDefault="00137777" w:rsidP="00C155A7">
            <w:pPr>
              <w:spacing w:line="259" w:lineRule="auto"/>
              <w:ind w:left="58"/>
              <w:jc w:val="center"/>
              <w:rPr>
                <w:rFonts w:ascii="Times New Roman" w:hAnsi="Times New Roman" w:cs="Times New Roman"/>
              </w:rPr>
            </w:pPr>
            <w:r w:rsidRPr="000F2CE6">
              <w:rPr>
                <w:rFonts w:ascii="Times New Roman" w:eastAsia="Times New Roman" w:hAnsi="Times New Roman" w:cs="Times New Roman"/>
              </w:rPr>
              <w:t>…-…. …………</w:t>
            </w:r>
          </w:p>
        </w:tc>
        <w:tc>
          <w:tcPr>
            <w:tcW w:w="1624" w:type="dxa"/>
            <w:tcBorders>
              <w:top w:val="single" w:sz="2" w:space="0" w:color="000000"/>
              <w:left w:val="single" w:sz="2" w:space="0" w:color="000000"/>
              <w:bottom w:val="single" w:sz="2" w:space="0" w:color="000000"/>
              <w:right w:val="single" w:sz="2" w:space="0" w:color="000000"/>
            </w:tcBorders>
          </w:tcPr>
          <w:p w14:paraId="0BB6B9E5" w14:textId="77777777" w:rsidR="00137777" w:rsidRPr="000F2CE6" w:rsidRDefault="00137777" w:rsidP="00C155A7">
            <w:pPr>
              <w:spacing w:line="259" w:lineRule="auto"/>
              <w:ind w:left="34"/>
              <w:jc w:val="center"/>
              <w:rPr>
                <w:rFonts w:ascii="Times New Roman" w:hAnsi="Times New Roman" w:cs="Times New Roman"/>
              </w:rPr>
            </w:pPr>
            <w:r w:rsidRPr="000F2CE6">
              <w:rPr>
                <w:rFonts w:ascii="Times New Roman" w:eastAsia="Times New Roman" w:hAnsi="Times New Roman" w:cs="Times New Roman"/>
              </w:rPr>
              <w:t>….</w:t>
            </w:r>
          </w:p>
        </w:tc>
        <w:tc>
          <w:tcPr>
            <w:tcW w:w="1858" w:type="dxa"/>
            <w:tcBorders>
              <w:top w:val="single" w:sz="2" w:space="0" w:color="000000"/>
              <w:left w:val="single" w:sz="2" w:space="0" w:color="000000"/>
              <w:bottom w:val="single" w:sz="2" w:space="0" w:color="000000"/>
              <w:right w:val="single" w:sz="2" w:space="0" w:color="000000"/>
            </w:tcBorders>
          </w:tcPr>
          <w:p w14:paraId="7C0641D5" w14:textId="77777777" w:rsidR="00137777" w:rsidRPr="000F2CE6" w:rsidRDefault="00137777" w:rsidP="00C155A7">
            <w:pPr>
              <w:spacing w:line="259" w:lineRule="auto"/>
              <w:ind w:left="56"/>
              <w:jc w:val="center"/>
              <w:rPr>
                <w:rFonts w:ascii="Times New Roman" w:hAnsi="Times New Roman" w:cs="Times New Roman"/>
              </w:rPr>
            </w:pPr>
            <w:r w:rsidRPr="000F2CE6">
              <w:rPr>
                <w:rFonts w:ascii="Times New Roman" w:eastAsia="Times New Roman" w:hAnsi="Times New Roman" w:cs="Times New Roman"/>
              </w:rPr>
              <w:t>płyta falista</w:t>
            </w:r>
          </w:p>
        </w:tc>
        <w:tc>
          <w:tcPr>
            <w:tcW w:w="1891" w:type="dxa"/>
            <w:tcBorders>
              <w:top w:val="single" w:sz="2" w:space="0" w:color="000000"/>
              <w:left w:val="single" w:sz="2" w:space="0" w:color="000000"/>
              <w:bottom w:val="single" w:sz="2" w:space="0" w:color="000000"/>
              <w:right w:val="single" w:sz="2" w:space="0" w:color="000000"/>
            </w:tcBorders>
          </w:tcPr>
          <w:p w14:paraId="171878B3" w14:textId="77777777" w:rsidR="00137777" w:rsidRPr="000F2CE6" w:rsidRDefault="00137777" w:rsidP="00C155A7">
            <w:pPr>
              <w:spacing w:line="259" w:lineRule="auto"/>
              <w:jc w:val="center"/>
              <w:rPr>
                <w:rFonts w:ascii="Times New Roman" w:hAnsi="Times New Roman" w:cs="Times New Roman"/>
              </w:rPr>
            </w:pPr>
            <w:r w:rsidRPr="000F2CE6">
              <w:rPr>
                <w:rFonts w:ascii="Times New Roman" w:eastAsia="Times New Roman" w:hAnsi="Times New Roman" w:cs="Times New Roman"/>
              </w:rPr>
              <w:t>budynek gospodarczy</w:t>
            </w:r>
          </w:p>
        </w:tc>
      </w:tr>
      <w:tr w:rsidR="00137777" w:rsidRPr="000F2CE6" w14:paraId="68D190F5" w14:textId="77777777" w:rsidTr="00C155A7">
        <w:trPr>
          <w:trHeight w:val="379"/>
        </w:trPr>
        <w:tc>
          <w:tcPr>
            <w:tcW w:w="3946" w:type="dxa"/>
            <w:gridSpan w:val="2"/>
            <w:tcBorders>
              <w:top w:val="single" w:sz="2" w:space="0" w:color="000000"/>
              <w:left w:val="single" w:sz="2" w:space="0" w:color="000000"/>
              <w:bottom w:val="single" w:sz="2" w:space="0" w:color="000000"/>
              <w:right w:val="single" w:sz="2" w:space="0" w:color="000000"/>
            </w:tcBorders>
          </w:tcPr>
          <w:p w14:paraId="12CBF9EA" w14:textId="77777777" w:rsidR="00137777" w:rsidRPr="000F2CE6" w:rsidRDefault="00137777" w:rsidP="00C155A7">
            <w:pPr>
              <w:spacing w:line="259" w:lineRule="auto"/>
              <w:ind w:left="55"/>
              <w:jc w:val="center"/>
              <w:rPr>
                <w:rFonts w:ascii="Times New Roman" w:hAnsi="Times New Roman" w:cs="Times New Roman"/>
              </w:rPr>
            </w:pPr>
            <w:r w:rsidRPr="000F2CE6">
              <w:rPr>
                <w:rFonts w:ascii="Times New Roman" w:eastAsia="Times New Roman" w:hAnsi="Times New Roman" w:cs="Times New Roman"/>
              </w:rPr>
              <w:t>RAZEM</w:t>
            </w:r>
          </w:p>
        </w:tc>
        <w:tc>
          <w:tcPr>
            <w:tcW w:w="1624" w:type="dxa"/>
            <w:tcBorders>
              <w:top w:val="single" w:sz="2" w:space="0" w:color="000000"/>
              <w:left w:val="single" w:sz="2" w:space="0" w:color="000000"/>
              <w:bottom w:val="single" w:sz="2" w:space="0" w:color="000000"/>
              <w:right w:val="single" w:sz="2" w:space="0" w:color="000000"/>
            </w:tcBorders>
          </w:tcPr>
          <w:p w14:paraId="363F4D6A" w14:textId="77777777" w:rsidR="00137777" w:rsidRPr="000F2CE6" w:rsidRDefault="00137777" w:rsidP="00C155A7">
            <w:pPr>
              <w:spacing w:line="259" w:lineRule="auto"/>
              <w:ind w:left="34"/>
              <w:jc w:val="center"/>
              <w:rPr>
                <w:rFonts w:ascii="Times New Roman" w:hAnsi="Times New Roman" w:cs="Times New Roman"/>
              </w:rPr>
            </w:pPr>
            <w:r w:rsidRPr="000F2CE6">
              <w:rPr>
                <w:rFonts w:ascii="Times New Roman" w:eastAsia="Times New Roman" w:hAnsi="Times New Roman" w:cs="Times New Roman"/>
              </w:rPr>
              <w:t>…..</w:t>
            </w:r>
          </w:p>
        </w:tc>
        <w:tc>
          <w:tcPr>
            <w:tcW w:w="1858" w:type="dxa"/>
            <w:tcBorders>
              <w:top w:val="single" w:sz="2" w:space="0" w:color="000000"/>
              <w:left w:val="single" w:sz="2" w:space="0" w:color="000000"/>
              <w:bottom w:val="single" w:sz="2" w:space="0" w:color="000000"/>
              <w:right w:val="nil"/>
            </w:tcBorders>
          </w:tcPr>
          <w:p w14:paraId="3589B952" w14:textId="77777777" w:rsidR="00137777" w:rsidRPr="000F2CE6" w:rsidRDefault="00137777" w:rsidP="00C155A7">
            <w:pPr>
              <w:spacing w:after="160" w:line="259" w:lineRule="auto"/>
              <w:rPr>
                <w:rFonts w:ascii="Times New Roman" w:hAnsi="Times New Roman" w:cs="Times New Roman"/>
              </w:rPr>
            </w:pPr>
          </w:p>
        </w:tc>
        <w:tc>
          <w:tcPr>
            <w:tcW w:w="1891" w:type="dxa"/>
            <w:tcBorders>
              <w:top w:val="single" w:sz="2" w:space="0" w:color="000000"/>
              <w:left w:val="nil"/>
              <w:bottom w:val="single" w:sz="2" w:space="0" w:color="000000"/>
              <w:right w:val="single" w:sz="2" w:space="0" w:color="000000"/>
            </w:tcBorders>
          </w:tcPr>
          <w:p w14:paraId="7F974225" w14:textId="77777777" w:rsidR="00137777" w:rsidRPr="000F2CE6" w:rsidRDefault="00137777" w:rsidP="00C155A7">
            <w:pPr>
              <w:spacing w:after="160" w:line="259" w:lineRule="auto"/>
              <w:rPr>
                <w:rFonts w:ascii="Times New Roman" w:hAnsi="Times New Roman" w:cs="Times New Roman"/>
              </w:rPr>
            </w:pPr>
          </w:p>
        </w:tc>
      </w:tr>
    </w:tbl>
    <w:p w14:paraId="49DCC20A" w14:textId="77777777" w:rsidR="00137777" w:rsidRPr="000F2CE6" w:rsidRDefault="00137777" w:rsidP="00674CEB">
      <w:pPr>
        <w:ind w:right="345"/>
        <w:rPr>
          <w:rFonts w:ascii="Times New Roman" w:eastAsia="Times New Roman" w:hAnsi="Times New Roman" w:cs="Times New Roman"/>
        </w:rPr>
      </w:pPr>
    </w:p>
    <w:p w14:paraId="695AE00D" w14:textId="6C886629" w:rsidR="00EE1B11" w:rsidRPr="000F2CE6" w:rsidRDefault="00EE1B11" w:rsidP="00EE1B11">
      <w:pPr>
        <w:ind w:left="336" w:right="345"/>
        <w:rPr>
          <w:rFonts w:ascii="Times New Roman" w:hAnsi="Times New Roman" w:cs="Times New Roman"/>
        </w:rPr>
      </w:pPr>
      <w:r w:rsidRPr="000F2CE6">
        <w:rPr>
          <w:rFonts w:ascii="Times New Roman" w:eastAsia="Times New Roman" w:hAnsi="Times New Roman" w:cs="Times New Roman"/>
        </w:rPr>
        <w:t xml:space="preserve">Łącznie do usunięcia jest </w:t>
      </w:r>
      <w:r w:rsidR="00674CEB" w:rsidRPr="000F2CE6">
        <w:rPr>
          <w:rFonts w:ascii="Times New Roman" w:eastAsia="Times New Roman" w:hAnsi="Times New Roman" w:cs="Times New Roman"/>
        </w:rPr>
        <w:t>…….</w:t>
      </w:r>
      <w:r w:rsidRPr="000F2CE6">
        <w:rPr>
          <w:rFonts w:ascii="Times New Roman" w:eastAsia="Times New Roman" w:hAnsi="Times New Roman" w:cs="Times New Roman"/>
        </w:rPr>
        <w:t xml:space="preserve"> m</w:t>
      </w:r>
      <w:r w:rsidR="00674CEB" w:rsidRPr="000F2CE6">
        <w:rPr>
          <w:rFonts w:ascii="Times New Roman" w:eastAsia="Times New Roman" w:hAnsi="Times New Roman" w:cs="Times New Roman"/>
          <w:vertAlign w:val="superscript"/>
        </w:rPr>
        <w:t>2</w:t>
      </w:r>
      <w:r w:rsidRPr="000F2CE6">
        <w:rPr>
          <w:rFonts w:ascii="Times New Roman" w:eastAsia="Times New Roman" w:hAnsi="Times New Roman" w:cs="Times New Roman"/>
        </w:rPr>
        <w:t xml:space="preserve"> płyt zawierających azbest w tym:</w:t>
      </w:r>
    </w:p>
    <w:p w14:paraId="5E523BC5" w14:textId="03096FEA" w:rsidR="00EE1B11" w:rsidRPr="000F2CE6" w:rsidRDefault="00EE1B11" w:rsidP="00EE1B11">
      <w:pPr>
        <w:numPr>
          <w:ilvl w:val="0"/>
          <w:numId w:val="7"/>
        </w:numPr>
        <w:spacing w:after="4" w:line="247" w:lineRule="auto"/>
        <w:ind w:right="345" w:hanging="254"/>
        <w:jc w:val="both"/>
        <w:rPr>
          <w:rFonts w:ascii="Times New Roman" w:hAnsi="Times New Roman" w:cs="Times New Roman"/>
        </w:rPr>
      </w:pPr>
      <w:r w:rsidRPr="000F2CE6">
        <w:rPr>
          <w:rFonts w:ascii="Times New Roman" w:eastAsia="Times New Roman" w:hAnsi="Times New Roman" w:cs="Times New Roman"/>
        </w:rPr>
        <w:t>do zdemontowania z budynków —</w:t>
      </w:r>
      <w:r w:rsidR="00674CEB" w:rsidRPr="000F2CE6">
        <w:rPr>
          <w:rFonts w:ascii="Times New Roman" w:eastAsia="Times New Roman" w:hAnsi="Times New Roman" w:cs="Times New Roman"/>
        </w:rPr>
        <w:t>……… m</w:t>
      </w:r>
      <w:r w:rsidR="00674CEB" w:rsidRPr="000F2CE6">
        <w:rPr>
          <w:rFonts w:ascii="Times New Roman" w:eastAsia="Times New Roman" w:hAnsi="Times New Roman" w:cs="Times New Roman"/>
          <w:vertAlign w:val="superscript"/>
        </w:rPr>
        <w:t>2</w:t>
      </w:r>
    </w:p>
    <w:p w14:paraId="13CBE7BC" w14:textId="07FF3CF5" w:rsidR="00EE1B11" w:rsidRPr="000F2CE6" w:rsidRDefault="00EE1B11" w:rsidP="00EE1B11">
      <w:pPr>
        <w:numPr>
          <w:ilvl w:val="0"/>
          <w:numId w:val="7"/>
        </w:numPr>
        <w:spacing w:after="4" w:line="247" w:lineRule="auto"/>
        <w:ind w:right="345" w:hanging="254"/>
        <w:jc w:val="both"/>
        <w:rPr>
          <w:rFonts w:ascii="Times New Roman" w:hAnsi="Times New Roman" w:cs="Times New Roman"/>
        </w:rPr>
      </w:pPr>
      <w:r w:rsidRPr="000F2CE6">
        <w:rPr>
          <w:rFonts w:ascii="Times New Roman" w:eastAsia="Times New Roman" w:hAnsi="Times New Roman" w:cs="Times New Roman"/>
        </w:rPr>
        <w:t xml:space="preserve">złożonego na </w:t>
      </w:r>
      <w:r w:rsidR="003D5439" w:rsidRPr="000F2CE6">
        <w:rPr>
          <w:rFonts w:ascii="Times New Roman" w:eastAsia="Times New Roman" w:hAnsi="Times New Roman" w:cs="Times New Roman"/>
        </w:rPr>
        <w:t>terenie posesji</w:t>
      </w:r>
      <w:r w:rsidRPr="000F2CE6">
        <w:rPr>
          <w:rFonts w:ascii="Times New Roman" w:eastAsia="Times New Roman" w:hAnsi="Times New Roman" w:cs="Times New Roman"/>
        </w:rPr>
        <w:t xml:space="preserve"> —</w:t>
      </w:r>
      <w:r w:rsidR="00674CEB" w:rsidRPr="000F2CE6">
        <w:rPr>
          <w:rFonts w:ascii="Times New Roman" w:eastAsia="Times New Roman" w:hAnsi="Times New Roman" w:cs="Times New Roman"/>
        </w:rPr>
        <w:t>……… m</w:t>
      </w:r>
      <w:r w:rsidR="00674CEB" w:rsidRPr="000F2CE6">
        <w:rPr>
          <w:rFonts w:ascii="Times New Roman" w:eastAsia="Times New Roman" w:hAnsi="Times New Roman" w:cs="Times New Roman"/>
          <w:vertAlign w:val="superscript"/>
        </w:rPr>
        <w:t>2</w:t>
      </w:r>
    </w:p>
    <w:p w14:paraId="13690948" w14:textId="5E0E9F85" w:rsidR="00632B04" w:rsidRPr="000F2CE6" w:rsidRDefault="00632B04">
      <w:pPr>
        <w:rPr>
          <w:rFonts w:ascii="Times New Roman" w:hAnsi="Times New Roman" w:cs="Times New Roman"/>
        </w:rPr>
      </w:pPr>
    </w:p>
    <w:p w14:paraId="720A95F1" w14:textId="1B273C95" w:rsidR="005E1F6B" w:rsidRPr="000F2CE6" w:rsidRDefault="005E1F6B">
      <w:pPr>
        <w:rPr>
          <w:rFonts w:ascii="Times New Roman" w:hAnsi="Times New Roman" w:cs="Times New Roman"/>
        </w:rPr>
      </w:pPr>
    </w:p>
    <w:p w14:paraId="4B4BE7AF" w14:textId="3A041052" w:rsidR="005E1F6B" w:rsidRPr="000F2CE6" w:rsidRDefault="005E1F6B">
      <w:pPr>
        <w:rPr>
          <w:rFonts w:ascii="Times New Roman" w:hAnsi="Times New Roman" w:cs="Times New Roman"/>
        </w:rPr>
      </w:pPr>
    </w:p>
    <w:p w14:paraId="48F2FB45" w14:textId="2C9E6BF8" w:rsidR="005E1F6B" w:rsidRPr="000F2CE6" w:rsidRDefault="005E1F6B">
      <w:pPr>
        <w:rPr>
          <w:rFonts w:ascii="Times New Roman" w:hAnsi="Times New Roman" w:cs="Times New Roman"/>
        </w:rPr>
      </w:pPr>
    </w:p>
    <w:p w14:paraId="3B5CBA6D" w14:textId="50CBBEC5" w:rsidR="005E1F6B" w:rsidRPr="000F2CE6" w:rsidRDefault="005E1F6B" w:rsidP="005E1F6B">
      <w:pPr>
        <w:spacing w:after="0" w:line="240" w:lineRule="auto"/>
        <w:ind w:left="4512" w:right="730"/>
        <w:jc w:val="right"/>
        <w:rPr>
          <w:rFonts w:ascii="Times New Roman" w:eastAsia="Times New Roman" w:hAnsi="Times New Roman" w:cs="Times New Roman"/>
          <w:i/>
          <w:iCs/>
        </w:rPr>
      </w:pPr>
      <w:r w:rsidRPr="000F2CE6">
        <w:rPr>
          <w:rFonts w:ascii="Times New Roman" w:eastAsia="Times New Roman" w:hAnsi="Times New Roman" w:cs="Times New Roman"/>
          <w:i/>
          <w:iCs/>
        </w:rPr>
        <w:lastRenderedPageBreak/>
        <w:t>Załącznik nr 2</w:t>
      </w:r>
    </w:p>
    <w:p w14:paraId="6F68CBC6" w14:textId="18541791" w:rsidR="005E1F6B" w:rsidRPr="000F2CE6" w:rsidRDefault="005E1F6B" w:rsidP="005E1F6B">
      <w:pPr>
        <w:spacing w:after="0" w:line="240" w:lineRule="auto"/>
        <w:ind w:left="4512" w:right="730"/>
        <w:jc w:val="right"/>
        <w:rPr>
          <w:rFonts w:ascii="Times New Roman" w:eastAsia="Times New Roman" w:hAnsi="Times New Roman" w:cs="Times New Roman"/>
          <w:i/>
          <w:iCs/>
        </w:rPr>
      </w:pPr>
      <w:r w:rsidRPr="000F2CE6">
        <w:rPr>
          <w:rFonts w:ascii="Times New Roman" w:eastAsia="Times New Roman" w:hAnsi="Times New Roman" w:cs="Times New Roman"/>
          <w:i/>
          <w:iCs/>
        </w:rPr>
        <w:t xml:space="preserve"> do umowy nr ………..202</w:t>
      </w:r>
      <w:r w:rsidR="00654153">
        <w:rPr>
          <w:rFonts w:ascii="Times New Roman" w:eastAsia="Times New Roman" w:hAnsi="Times New Roman" w:cs="Times New Roman"/>
          <w:i/>
          <w:iCs/>
        </w:rPr>
        <w:t>4</w:t>
      </w:r>
      <w:r w:rsidRPr="000F2CE6">
        <w:rPr>
          <w:rFonts w:ascii="Times New Roman" w:eastAsia="Times New Roman" w:hAnsi="Times New Roman" w:cs="Times New Roman"/>
          <w:i/>
          <w:iCs/>
        </w:rPr>
        <w:t xml:space="preserve"> r.</w:t>
      </w:r>
    </w:p>
    <w:p w14:paraId="225E6584" w14:textId="6D5692E7" w:rsidR="005E1F6B" w:rsidRPr="000F2CE6" w:rsidRDefault="005E1F6B" w:rsidP="005E1F6B">
      <w:pPr>
        <w:spacing w:after="0" w:line="240" w:lineRule="auto"/>
        <w:ind w:left="4512" w:right="730"/>
        <w:jc w:val="right"/>
        <w:rPr>
          <w:rFonts w:ascii="Times New Roman" w:eastAsia="Times New Roman" w:hAnsi="Times New Roman" w:cs="Times New Roman"/>
          <w:i/>
          <w:iCs/>
        </w:rPr>
      </w:pPr>
      <w:r w:rsidRPr="000F2CE6">
        <w:rPr>
          <w:rFonts w:ascii="Times New Roman" w:eastAsia="Times New Roman" w:hAnsi="Times New Roman" w:cs="Times New Roman"/>
          <w:i/>
          <w:iCs/>
        </w:rPr>
        <w:t xml:space="preserve"> z dnia 202</w:t>
      </w:r>
      <w:r w:rsidR="00654153">
        <w:rPr>
          <w:rFonts w:ascii="Times New Roman" w:eastAsia="Times New Roman" w:hAnsi="Times New Roman" w:cs="Times New Roman"/>
          <w:i/>
          <w:iCs/>
        </w:rPr>
        <w:t>4</w:t>
      </w:r>
      <w:r w:rsidRPr="000F2CE6">
        <w:rPr>
          <w:rFonts w:ascii="Times New Roman" w:eastAsia="Times New Roman" w:hAnsi="Times New Roman" w:cs="Times New Roman"/>
          <w:i/>
          <w:iCs/>
        </w:rPr>
        <w:t xml:space="preserve"> r.</w:t>
      </w:r>
    </w:p>
    <w:p w14:paraId="2744268D" w14:textId="1B54B545" w:rsidR="00976FAB" w:rsidRPr="000F2CE6" w:rsidRDefault="00976FAB" w:rsidP="00B9623D">
      <w:pPr>
        <w:pStyle w:val="Standard"/>
        <w:autoSpaceDE w:val="0"/>
        <w:spacing w:line="360" w:lineRule="auto"/>
        <w:jc w:val="right"/>
        <w:rPr>
          <w:rFonts w:eastAsia="TimesNewRomanPS-BoldMT" w:cs="Times New Roman"/>
        </w:rPr>
      </w:pPr>
      <w:r w:rsidRPr="000F2CE6">
        <w:rPr>
          <w:rFonts w:eastAsia="TimesNewRomanPS-BoldMT" w:cs="Times New Roman"/>
        </w:rPr>
        <w:t>Pelplin, dnia ….............................</w:t>
      </w:r>
    </w:p>
    <w:p w14:paraId="785CD658" w14:textId="77777777" w:rsidR="00A3408B" w:rsidRPr="000F2CE6" w:rsidRDefault="00A3408B" w:rsidP="00976FAB">
      <w:pPr>
        <w:autoSpaceDE w:val="0"/>
        <w:autoSpaceDN w:val="0"/>
        <w:adjustRightInd w:val="0"/>
        <w:spacing w:after="0" w:line="240" w:lineRule="auto"/>
        <w:jc w:val="center"/>
        <w:rPr>
          <w:rFonts w:ascii="Times New Roman" w:eastAsia="TimesNewRomanPS-BoldMT" w:hAnsi="Times New Roman" w:cs="Times New Roman"/>
          <w:b/>
          <w:bCs/>
        </w:rPr>
      </w:pPr>
    </w:p>
    <w:p w14:paraId="481ABC82" w14:textId="374A678E" w:rsidR="00976FAB" w:rsidRPr="000F2CE6" w:rsidRDefault="006C3E42" w:rsidP="00976FAB">
      <w:pPr>
        <w:autoSpaceDE w:val="0"/>
        <w:autoSpaceDN w:val="0"/>
        <w:adjustRightInd w:val="0"/>
        <w:spacing w:after="0" w:line="240" w:lineRule="auto"/>
        <w:jc w:val="center"/>
        <w:rPr>
          <w:rFonts w:ascii="Times New Roman" w:eastAsia="TimesNewRomanPS-BoldMT" w:hAnsi="Times New Roman" w:cs="Times New Roman"/>
          <w:b/>
          <w:bCs/>
        </w:rPr>
      </w:pPr>
      <w:r w:rsidRPr="000F2CE6">
        <w:rPr>
          <w:rFonts w:ascii="Times New Roman" w:eastAsia="TimesNewRomanPS-BoldMT" w:hAnsi="Times New Roman" w:cs="Times New Roman"/>
          <w:b/>
          <w:bCs/>
        </w:rPr>
        <w:t xml:space="preserve">PROTOKÓŁ </w:t>
      </w:r>
      <w:r w:rsidR="00082A52" w:rsidRPr="000F2CE6">
        <w:rPr>
          <w:rFonts w:ascii="Times New Roman" w:eastAsia="TimesNewRomanPS-BoldMT" w:hAnsi="Times New Roman" w:cs="Times New Roman"/>
          <w:b/>
          <w:bCs/>
        </w:rPr>
        <w:t xml:space="preserve">WRAZ Z OŚWIADCZENIEM </w:t>
      </w:r>
      <w:r w:rsidRPr="000F2CE6">
        <w:rPr>
          <w:rFonts w:ascii="Times New Roman" w:eastAsia="TimesNewRomanPS-BoldMT" w:hAnsi="Times New Roman" w:cs="Times New Roman"/>
          <w:b/>
          <w:bCs/>
        </w:rPr>
        <w:t xml:space="preserve">Z </w:t>
      </w:r>
      <w:r w:rsidR="00976FAB" w:rsidRPr="000F2CE6">
        <w:rPr>
          <w:rFonts w:ascii="Times New Roman" w:eastAsia="TimesNewRomanPS-BoldMT" w:hAnsi="Times New Roman" w:cs="Times New Roman"/>
          <w:b/>
          <w:bCs/>
        </w:rPr>
        <w:t>PRAWIDŁOW</w:t>
      </w:r>
      <w:r w:rsidRPr="000F2CE6">
        <w:rPr>
          <w:rFonts w:ascii="Times New Roman" w:eastAsia="TimesNewRomanPS-BoldMT" w:hAnsi="Times New Roman" w:cs="Times New Roman"/>
          <w:b/>
          <w:bCs/>
        </w:rPr>
        <w:t>EGO</w:t>
      </w:r>
      <w:r w:rsidR="00976FAB" w:rsidRPr="000F2CE6">
        <w:rPr>
          <w:rFonts w:ascii="Times New Roman" w:eastAsia="TimesNewRomanPS-BoldMT" w:hAnsi="Times New Roman" w:cs="Times New Roman"/>
          <w:b/>
          <w:bCs/>
        </w:rPr>
        <w:t xml:space="preserve"> WYKONANI</w:t>
      </w:r>
      <w:r w:rsidRPr="000F2CE6">
        <w:rPr>
          <w:rFonts w:ascii="Times New Roman" w:eastAsia="TimesNewRomanPS-BoldMT" w:hAnsi="Times New Roman" w:cs="Times New Roman"/>
          <w:b/>
          <w:bCs/>
        </w:rPr>
        <w:t>A</w:t>
      </w:r>
      <w:r w:rsidR="00976FAB" w:rsidRPr="000F2CE6">
        <w:rPr>
          <w:rFonts w:ascii="Times New Roman" w:eastAsia="TimesNewRomanPS-BoldMT" w:hAnsi="Times New Roman" w:cs="Times New Roman"/>
          <w:b/>
          <w:bCs/>
        </w:rPr>
        <w:t xml:space="preserve"> PRAC </w:t>
      </w:r>
      <w:r w:rsidRPr="000F2CE6">
        <w:rPr>
          <w:rFonts w:ascii="Times New Roman" w:eastAsia="TimesNewRomanPS-BoldMT" w:hAnsi="Times New Roman" w:cs="Times New Roman"/>
          <w:b/>
          <w:bCs/>
        </w:rPr>
        <w:t>ZWIĄZANYCH Z USUWANIEM WYROBÓW ZAWIERAJACYCH AZBEST Z TERENU GMINY PELPLIN</w:t>
      </w:r>
    </w:p>
    <w:p w14:paraId="7DC0D8EF" w14:textId="77777777" w:rsidR="00976FAB" w:rsidRPr="000F2CE6" w:rsidRDefault="00976FAB" w:rsidP="00976FAB">
      <w:pPr>
        <w:pStyle w:val="Standard"/>
        <w:autoSpaceDE w:val="0"/>
        <w:spacing w:line="360" w:lineRule="auto"/>
        <w:jc w:val="center"/>
        <w:rPr>
          <w:rFonts w:eastAsia="TimesNewRomanPS-BoldMT" w:cs="Times New Roman"/>
          <w:sz w:val="18"/>
          <w:szCs w:val="18"/>
        </w:rPr>
      </w:pPr>
      <w:r w:rsidRPr="000F2CE6">
        <w:rPr>
          <w:rFonts w:eastAsia="TimesNewRomanPS-BoldMT" w:cs="Times New Roman"/>
          <w:sz w:val="18"/>
          <w:szCs w:val="18"/>
        </w:rPr>
        <w:t>(stwierdzenie usunięcia wyrobów zawierających azbest)</w:t>
      </w:r>
    </w:p>
    <w:p w14:paraId="7C897C1E" w14:textId="77777777" w:rsidR="00976FAB" w:rsidRPr="000F2CE6" w:rsidRDefault="00976FAB" w:rsidP="00976FAB">
      <w:pPr>
        <w:pStyle w:val="Standard"/>
        <w:autoSpaceDE w:val="0"/>
        <w:spacing w:line="360" w:lineRule="auto"/>
        <w:jc w:val="center"/>
        <w:rPr>
          <w:rFonts w:eastAsia="TimesNewRomanPS-BoldMT" w:cs="Times New Roman"/>
          <w:sz w:val="18"/>
          <w:szCs w:val="18"/>
        </w:rPr>
      </w:pPr>
    </w:p>
    <w:p w14:paraId="416B833C" w14:textId="151B11CF" w:rsidR="00976FAB" w:rsidRPr="000F2CE6" w:rsidRDefault="00976FAB" w:rsidP="00976FAB">
      <w:pPr>
        <w:pStyle w:val="Standard"/>
        <w:autoSpaceDE w:val="0"/>
        <w:spacing w:line="360" w:lineRule="auto"/>
        <w:rPr>
          <w:rFonts w:cs="Times New Roman"/>
        </w:rPr>
      </w:pPr>
      <w:r w:rsidRPr="000F2CE6">
        <w:rPr>
          <w:rFonts w:eastAsia="TimesNewRomanPS-BoldMT" w:cs="Times New Roman"/>
        </w:rPr>
        <w:t>1. Wnioskodawca:…</w:t>
      </w:r>
      <w:r w:rsidR="009D052B" w:rsidRPr="000F2CE6">
        <w:rPr>
          <w:rFonts w:eastAsia="TimesNewRomanPS-BoldMT" w:cs="Times New Roman"/>
        </w:rPr>
        <w:t>……………………………</w:t>
      </w:r>
      <w:r w:rsidRPr="000F2CE6">
        <w:rPr>
          <w:rFonts w:eastAsia="TimesNewRomanPS-BoldMT" w:cs="Times New Roman"/>
        </w:rPr>
        <w:t>....................</w:t>
      </w:r>
      <w:r w:rsidR="00441700" w:rsidRPr="000F2CE6">
        <w:rPr>
          <w:rFonts w:eastAsia="TimesNewRomanPS-BoldMT" w:cs="Times New Roman"/>
        </w:rPr>
        <w:t>................................</w:t>
      </w:r>
      <w:r w:rsidRPr="000F2CE6">
        <w:rPr>
          <w:rFonts w:eastAsia="TimesNewRomanPS-BoldMT" w:cs="Times New Roman"/>
        </w:rPr>
        <w:t>.....................</w:t>
      </w:r>
    </w:p>
    <w:p w14:paraId="549663D8" w14:textId="1C00CF33" w:rsidR="00976FAB" w:rsidRPr="000F2CE6" w:rsidRDefault="00976FAB" w:rsidP="009D052B">
      <w:pPr>
        <w:pStyle w:val="Standard"/>
        <w:autoSpaceDE w:val="0"/>
        <w:jc w:val="both"/>
        <w:rPr>
          <w:rFonts w:eastAsia="TimesNewRomanPS-BoldMT" w:cs="Times New Roman"/>
        </w:rPr>
      </w:pPr>
      <w:r w:rsidRPr="000F2CE6">
        <w:rPr>
          <w:rFonts w:eastAsia="TimesNewRomanPS-BoldMT" w:cs="Times New Roman"/>
        </w:rPr>
        <w:t>…...................................................................................................................................................</w:t>
      </w:r>
    </w:p>
    <w:p w14:paraId="28814783" w14:textId="77777777" w:rsidR="00976FAB" w:rsidRPr="000F2CE6" w:rsidRDefault="00976FAB" w:rsidP="009D052B">
      <w:pPr>
        <w:pStyle w:val="Standard"/>
        <w:autoSpaceDE w:val="0"/>
        <w:jc w:val="center"/>
        <w:rPr>
          <w:rFonts w:eastAsia="TimesNewRomanPS-BoldMT" w:cs="Times New Roman"/>
          <w:sz w:val="18"/>
          <w:szCs w:val="18"/>
        </w:rPr>
      </w:pPr>
      <w:r w:rsidRPr="000F2CE6">
        <w:rPr>
          <w:rFonts w:eastAsia="TimesNewRomanPS-BoldMT" w:cs="Times New Roman"/>
          <w:sz w:val="18"/>
          <w:szCs w:val="18"/>
        </w:rPr>
        <w:t>(imię, nazwisko, adres nieruchomości)</w:t>
      </w:r>
    </w:p>
    <w:p w14:paraId="14BCFD4F" w14:textId="77777777" w:rsidR="009D052B" w:rsidRPr="000F2CE6" w:rsidRDefault="009D052B" w:rsidP="00976FAB">
      <w:pPr>
        <w:pStyle w:val="Standard"/>
        <w:autoSpaceDE w:val="0"/>
        <w:spacing w:line="360" w:lineRule="auto"/>
        <w:jc w:val="both"/>
        <w:rPr>
          <w:rFonts w:eastAsia="TimesNewRomanPS-BoldMT" w:cs="Times New Roman"/>
        </w:rPr>
      </w:pPr>
    </w:p>
    <w:p w14:paraId="02A1319A" w14:textId="72C899B1" w:rsidR="00976FAB" w:rsidRPr="000F2CE6" w:rsidRDefault="00976FAB" w:rsidP="00976FAB">
      <w:pPr>
        <w:pStyle w:val="Standard"/>
        <w:autoSpaceDE w:val="0"/>
        <w:spacing w:line="360" w:lineRule="auto"/>
        <w:jc w:val="both"/>
        <w:rPr>
          <w:rFonts w:eastAsia="TimesNewRomanPS-BoldMT" w:cs="Times New Roman"/>
          <w:sz w:val="18"/>
          <w:szCs w:val="18"/>
        </w:rPr>
      </w:pPr>
      <w:r w:rsidRPr="000F2CE6">
        <w:rPr>
          <w:rFonts w:eastAsia="TimesNewRomanPS-BoldMT" w:cs="Times New Roman"/>
        </w:rPr>
        <w:t>2.</w:t>
      </w:r>
      <w:r w:rsidRPr="000F2CE6">
        <w:rPr>
          <w:rFonts w:eastAsia="TimesNewRomanPS-BoldMT" w:cs="Times New Roman"/>
          <w:sz w:val="18"/>
          <w:szCs w:val="18"/>
        </w:rPr>
        <w:t xml:space="preserve"> </w:t>
      </w:r>
      <w:r w:rsidRPr="000F2CE6">
        <w:rPr>
          <w:rFonts w:eastAsia="TimesNewRomanPS-BoldMT" w:cs="Times New Roman"/>
        </w:rPr>
        <w:t>Miejsce odbioru odpadów zawierających azbest:</w:t>
      </w:r>
    </w:p>
    <w:p w14:paraId="46256B31" w14:textId="570F09B8" w:rsidR="009D052B" w:rsidRPr="000F2CE6" w:rsidRDefault="00976FAB" w:rsidP="009D052B">
      <w:pPr>
        <w:pStyle w:val="Standard"/>
        <w:autoSpaceDE w:val="0"/>
        <w:rPr>
          <w:rFonts w:eastAsia="TimesNewRomanPS-BoldMT" w:cs="Times New Roman"/>
        </w:rPr>
      </w:pPr>
      <w:r w:rsidRPr="000F2CE6">
        <w:rPr>
          <w:rFonts w:eastAsia="TimesNewRomanPS-BoldMT" w:cs="Times New Roman"/>
        </w:rPr>
        <w:t>…........................</w:t>
      </w:r>
      <w:r w:rsidR="009D052B" w:rsidRPr="000F2CE6">
        <w:rPr>
          <w:rFonts w:eastAsia="TimesNewRomanPS-BoldMT" w:cs="Times New Roman"/>
        </w:rPr>
        <w:t>..</w:t>
      </w:r>
      <w:r w:rsidRPr="000F2CE6">
        <w:rPr>
          <w:rFonts w:eastAsia="TimesNewRomanPS-BoldMT" w:cs="Times New Roman"/>
        </w:rPr>
        <w:t>.................................</w:t>
      </w:r>
      <w:r w:rsidR="009D052B" w:rsidRPr="000F2CE6">
        <w:rPr>
          <w:rFonts w:eastAsia="TimesNewRomanPS-BoldMT" w:cs="Times New Roman"/>
        </w:rPr>
        <w:t>..............................................................................</w:t>
      </w:r>
      <w:r w:rsidRPr="000F2CE6">
        <w:rPr>
          <w:rFonts w:eastAsia="TimesNewRomanPS-BoldMT" w:cs="Times New Roman"/>
        </w:rPr>
        <w:t>.....</w:t>
      </w:r>
      <w:r w:rsidR="009D052B" w:rsidRPr="000F2CE6">
        <w:rPr>
          <w:rFonts w:eastAsia="TimesNewRomanPS-BoldMT" w:cs="Times New Roman"/>
        </w:rPr>
        <w:t xml:space="preserve"> </w:t>
      </w:r>
    </w:p>
    <w:p w14:paraId="4FFA0097" w14:textId="77777777" w:rsidR="009D052B" w:rsidRPr="000F2CE6" w:rsidRDefault="009D052B" w:rsidP="009D052B">
      <w:pPr>
        <w:pStyle w:val="Standard"/>
        <w:autoSpaceDE w:val="0"/>
        <w:jc w:val="both"/>
        <w:rPr>
          <w:rFonts w:eastAsia="TimesNewRomanPS-BoldMT" w:cs="Times New Roman"/>
          <w:sz w:val="18"/>
          <w:szCs w:val="18"/>
        </w:rPr>
      </w:pPr>
      <w:r w:rsidRPr="000F2CE6">
        <w:rPr>
          <w:rFonts w:eastAsia="TimesNewRomanPS-BoldMT" w:cs="Times New Roman"/>
          <w:sz w:val="18"/>
          <w:szCs w:val="18"/>
        </w:rPr>
        <w:t xml:space="preserve">                                     (adres)</w:t>
      </w:r>
    </w:p>
    <w:p w14:paraId="57D347C0" w14:textId="77777777" w:rsidR="009D052B" w:rsidRPr="000F2CE6" w:rsidRDefault="009D052B" w:rsidP="009D052B">
      <w:pPr>
        <w:pStyle w:val="Standard"/>
        <w:autoSpaceDE w:val="0"/>
        <w:spacing w:line="360" w:lineRule="auto"/>
        <w:rPr>
          <w:rFonts w:eastAsia="TimesNewRomanPS-BoldMT" w:cs="Times New Roman"/>
        </w:rPr>
      </w:pPr>
    </w:p>
    <w:p w14:paraId="7CF89F95" w14:textId="6A4E45A9" w:rsidR="00976FAB" w:rsidRPr="000F2CE6" w:rsidRDefault="00976FAB" w:rsidP="009D052B">
      <w:pPr>
        <w:pStyle w:val="Standard"/>
        <w:autoSpaceDE w:val="0"/>
        <w:spacing w:line="360" w:lineRule="auto"/>
        <w:rPr>
          <w:rFonts w:eastAsia="TimesNewRomanPS-BoldMT" w:cs="Times New Roman"/>
        </w:rPr>
      </w:pPr>
      <w:r w:rsidRPr="000F2CE6">
        <w:rPr>
          <w:rFonts w:eastAsia="TimesNewRomanPS-BoldMT" w:cs="Times New Roman"/>
        </w:rPr>
        <w:t>nr ew.</w:t>
      </w:r>
      <w:r w:rsidR="009D052B" w:rsidRPr="000F2CE6">
        <w:rPr>
          <w:rFonts w:eastAsia="TimesNewRomanPS-BoldMT" w:cs="Times New Roman"/>
        </w:rPr>
        <w:t xml:space="preserve"> </w:t>
      </w:r>
      <w:r w:rsidRPr="000F2CE6">
        <w:rPr>
          <w:rFonts w:eastAsia="TimesNewRomanPS-BoldMT" w:cs="Times New Roman"/>
        </w:rPr>
        <w:t>działki …..............obręb .......................................</w:t>
      </w:r>
    </w:p>
    <w:p w14:paraId="02248A63" w14:textId="5F74650B" w:rsidR="00976FAB" w:rsidRPr="000F2CE6" w:rsidRDefault="00976FAB" w:rsidP="00976FAB">
      <w:pPr>
        <w:pStyle w:val="Standard"/>
        <w:autoSpaceDE w:val="0"/>
        <w:spacing w:line="360" w:lineRule="auto"/>
        <w:jc w:val="both"/>
        <w:rPr>
          <w:rFonts w:eastAsia="TimesNewRomanPS-BoldMT" w:cs="Times New Roman"/>
        </w:rPr>
      </w:pPr>
      <w:r w:rsidRPr="000F2CE6">
        <w:rPr>
          <w:rFonts w:eastAsia="TimesNewRomanPS-BoldMT" w:cs="Times New Roman"/>
        </w:rPr>
        <w:t>3. Rodzaj odpadów (np. płyty faliste / płyty płaskie lub inny odpad zawierający azbest)</w:t>
      </w:r>
    </w:p>
    <w:p w14:paraId="211F198C" w14:textId="4123D3AB" w:rsidR="009D052B" w:rsidRPr="000F2CE6" w:rsidRDefault="00976FAB" w:rsidP="00976FAB">
      <w:pPr>
        <w:pStyle w:val="Standard"/>
        <w:autoSpaceDE w:val="0"/>
        <w:spacing w:line="360" w:lineRule="auto"/>
        <w:jc w:val="both"/>
        <w:rPr>
          <w:rFonts w:eastAsia="TimesNewRomanPS-BoldMT" w:cs="Times New Roman"/>
        </w:rPr>
      </w:pPr>
      <w:r w:rsidRPr="000F2CE6">
        <w:rPr>
          <w:rFonts w:eastAsia="TimesNewRomanPS-BoldMT" w:cs="Times New Roman"/>
        </w:rPr>
        <w:t>…...................................................................................................................................................</w:t>
      </w:r>
    </w:p>
    <w:p w14:paraId="6A609D50" w14:textId="7F69CFF1" w:rsidR="009D052B" w:rsidRPr="000F2CE6" w:rsidRDefault="00976FAB" w:rsidP="009D052B">
      <w:pPr>
        <w:pStyle w:val="Standard"/>
        <w:autoSpaceDE w:val="0"/>
        <w:spacing w:line="360" w:lineRule="auto"/>
        <w:rPr>
          <w:rFonts w:eastAsia="TimesNewRomanPS-BoldMT" w:cs="Times New Roman"/>
        </w:rPr>
      </w:pPr>
      <w:r w:rsidRPr="000F2CE6">
        <w:rPr>
          <w:rFonts w:eastAsia="TimesNewRomanPS-BoldMT" w:cs="Times New Roman"/>
        </w:rPr>
        <w:t>4. Ilość usuniętych odpadów</w:t>
      </w:r>
      <w:r w:rsidR="009D052B" w:rsidRPr="000F2CE6">
        <w:rPr>
          <w:rFonts w:eastAsia="TimesNewRomanPS-BoldMT" w:cs="Times New Roman"/>
        </w:rPr>
        <w:t xml:space="preserve"> </w:t>
      </w:r>
      <w:r w:rsidRPr="000F2CE6">
        <w:rPr>
          <w:rFonts w:eastAsia="TimesNewRomanPS-BoldMT" w:cs="Times New Roman"/>
        </w:rPr>
        <w:t>(w</w:t>
      </w:r>
      <w:r w:rsidR="009D052B" w:rsidRPr="000F2CE6">
        <w:rPr>
          <w:rFonts w:eastAsia="TimesNewRomanPS-BoldMT" w:cs="Times New Roman"/>
        </w:rPr>
        <w:t xml:space="preserve"> </w:t>
      </w:r>
      <w:r w:rsidRPr="000F2CE6">
        <w:rPr>
          <w:rFonts w:eastAsia="TimesNewRomanPS-BoldMT" w:cs="Times New Roman"/>
        </w:rPr>
        <w:t>Mg</w:t>
      </w:r>
      <w:r w:rsidR="009D052B" w:rsidRPr="000F2CE6">
        <w:rPr>
          <w:rFonts w:eastAsia="TimesNewRomanPS-BoldMT" w:cs="Times New Roman"/>
        </w:rPr>
        <w:t xml:space="preserve"> i m</w:t>
      </w:r>
      <w:r w:rsidR="009D052B" w:rsidRPr="000F2CE6">
        <w:rPr>
          <w:rFonts w:eastAsia="TimesNewRomanPS-BoldMT" w:cs="Times New Roman"/>
          <w:vertAlign w:val="superscript"/>
        </w:rPr>
        <w:t>2</w:t>
      </w:r>
      <w:r w:rsidRPr="000F2CE6">
        <w:rPr>
          <w:rFonts w:eastAsia="TimesNewRomanPS-BoldMT" w:cs="Times New Roman"/>
        </w:rPr>
        <w:t xml:space="preserve">): </w:t>
      </w:r>
    </w:p>
    <w:p w14:paraId="4EDDA838" w14:textId="07FD70D8" w:rsidR="00976FAB" w:rsidRPr="000F2CE6" w:rsidRDefault="00976FAB" w:rsidP="009D052B">
      <w:pPr>
        <w:pStyle w:val="Standard"/>
        <w:autoSpaceDE w:val="0"/>
        <w:spacing w:line="360" w:lineRule="auto"/>
        <w:rPr>
          <w:rFonts w:eastAsia="TimesNewRomanPS-BoldMT" w:cs="Times New Roman"/>
        </w:rPr>
      </w:pPr>
      <w:r w:rsidRPr="000F2CE6">
        <w:rPr>
          <w:rFonts w:eastAsia="TimesNewRomanPS-BoldMT" w:cs="Times New Roman"/>
        </w:rPr>
        <w:t>….......................................................</w:t>
      </w:r>
      <w:r w:rsidR="0032761A" w:rsidRPr="000F2CE6">
        <w:rPr>
          <w:rFonts w:eastAsia="TimesNewRomanPS-BoldMT" w:cs="Times New Roman"/>
        </w:rPr>
        <w:t>....................................................</w:t>
      </w:r>
      <w:r w:rsidRPr="000F2CE6">
        <w:rPr>
          <w:rFonts w:eastAsia="TimesNewRomanPS-BoldMT" w:cs="Times New Roman"/>
        </w:rPr>
        <w:t xml:space="preserve">........................................       </w:t>
      </w:r>
    </w:p>
    <w:p w14:paraId="288B454A" w14:textId="77777777" w:rsidR="00976FAB" w:rsidRPr="000F2CE6" w:rsidRDefault="00976FAB" w:rsidP="00976FAB">
      <w:pPr>
        <w:pStyle w:val="Standard"/>
        <w:autoSpaceDE w:val="0"/>
        <w:spacing w:line="360" w:lineRule="auto"/>
        <w:jc w:val="both"/>
        <w:rPr>
          <w:rFonts w:eastAsia="TimesNewRomanPS-BoldMT" w:cs="Times New Roman"/>
        </w:rPr>
      </w:pPr>
      <w:r w:rsidRPr="000F2CE6">
        <w:rPr>
          <w:rFonts w:eastAsia="TimesNewRomanPS-BoldMT" w:cs="Times New Roman"/>
        </w:rPr>
        <w:t>5. Oświadczam, że prace związane z usunięciem wyrobów zawierających azbest zostały wykonane z zachowaniem właściwych przepisów technicznych i sanitarnych, a teren został prawidłowo oczyszczony z odpadów azbestowych.</w:t>
      </w:r>
    </w:p>
    <w:p w14:paraId="01EDE34E" w14:textId="77777777" w:rsidR="00976FAB" w:rsidRPr="000F2CE6" w:rsidRDefault="00976FAB" w:rsidP="00976FAB">
      <w:pPr>
        <w:pStyle w:val="Standard"/>
        <w:autoSpaceDE w:val="0"/>
        <w:spacing w:line="360" w:lineRule="auto"/>
        <w:jc w:val="both"/>
        <w:rPr>
          <w:rFonts w:eastAsia="TimesNewRomanPS-BoldMT" w:cs="Times New Roman"/>
        </w:rPr>
      </w:pPr>
      <w:r w:rsidRPr="000F2CE6">
        <w:rPr>
          <w:rFonts w:eastAsia="TimesNewRomanPS-BoldMT" w:cs="Times New Roman"/>
        </w:rPr>
        <w:t>6. Oświadczam, że wszystkie dane zawarte w protokole są zgodne z prawdą</w:t>
      </w:r>
      <w:r w:rsidRPr="000F2CE6">
        <w:rPr>
          <w:rFonts w:eastAsia="TimesNewRomanPS-BoldMT" w:cs="Times New Roman"/>
          <w:vertAlign w:val="superscript"/>
        </w:rPr>
        <w:t>1.</w:t>
      </w:r>
    </w:p>
    <w:p w14:paraId="1E35DC63" w14:textId="242B2967" w:rsidR="00976FAB" w:rsidRPr="000F2CE6" w:rsidRDefault="00976FAB" w:rsidP="00976FAB">
      <w:pPr>
        <w:pStyle w:val="Standard"/>
        <w:autoSpaceDE w:val="0"/>
        <w:spacing w:line="360" w:lineRule="auto"/>
        <w:jc w:val="both"/>
        <w:rPr>
          <w:rFonts w:eastAsia="TimesNewRomanPS-BoldMT" w:cs="Times New Roman"/>
        </w:rPr>
      </w:pPr>
      <w:r w:rsidRPr="000F2CE6">
        <w:rPr>
          <w:rFonts w:eastAsia="TimesNewRomanPS-BoldMT" w:cs="Times New Roman"/>
        </w:rPr>
        <w:t xml:space="preserve">7. Protokół został sporządzony w czterech egzemplarzach: z których </w:t>
      </w:r>
      <w:r w:rsidR="006B6BF2" w:rsidRPr="000F2CE6">
        <w:rPr>
          <w:rFonts w:eastAsia="TimesNewRomanPS-BoldMT" w:cs="Times New Roman"/>
        </w:rPr>
        <w:t>trzy</w:t>
      </w:r>
      <w:r w:rsidRPr="000F2CE6">
        <w:rPr>
          <w:rFonts w:eastAsia="TimesNewRomanPS-BoldMT" w:cs="Times New Roman"/>
        </w:rPr>
        <w:t xml:space="preserve"> otrzymuje Wykonawca (celem przekazania </w:t>
      </w:r>
      <w:r w:rsidR="006B6BF2" w:rsidRPr="000F2CE6">
        <w:rPr>
          <w:rFonts w:eastAsia="TimesNewRomanPS-BoldMT" w:cs="Times New Roman"/>
        </w:rPr>
        <w:t>dwóch</w:t>
      </w:r>
      <w:r w:rsidRPr="000F2CE6">
        <w:rPr>
          <w:rFonts w:eastAsia="TimesNewRomanPS-BoldMT" w:cs="Times New Roman"/>
        </w:rPr>
        <w:t xml:space="preserve"> z egzemplarzy Zamawiającemu), jeden egzemplarz właściciel nieruchomości</w:t>
      </w:r>
      <w:r w:rsidR="006B6BF2" w:rsidRPr="000F2CE6">
        <w:rPr>
          <w:rFonts w:eastAsia="TimesNewRomanPS-BoldMT" w:cs="Times New Roman"/>
        </w:rPr>
        <w:t>.</w:t>
      </w:r>
    </w:p>
    <w:p w14:paraId="13548C86" w14:textId="77777777" w:rsidR="00976FAB" w:rsidRPr="000F2CE6" w:rsidRDefault="00976FAB" w:rsidP="00976FAB">
      <w:pPr>
        <w:pStyle w:val="Standard"/>
        <w:autoSpaceDE w:val="0"/>
        <w:spacing w:line="360" w:lineRule="auto"/>
        <w:rPr>
          <w:rFonts w:eastAsia="TimesNewRomanPS-BoldMT" w:cs="Times New Roman"/>
        </w:rPr>
      </w:pPr>
    </w:p>
    <w:p w14:paraId="2D9FB0E5" w14:textId="77777777" w:rsidR="00976FAB" w:rsidRPr="000F2CE6" w:rsidRDefault="00976FAB" w:rsidP="00976FAB">
      <w:pPr>
        <w:pStyle w:val="Standard"/>
        <w:autoSpaceDE w:val="0"/>
        <w:spacing w:line="360" w:lineRule="auto"/>
        <w:rPr>
          <w:rFonts w:eastAsia="TimesNewRomanPS-BoldMT" w:cs="Times New Roman"/>
        </w:rPr>
      </w:pPr>
    </w:p>
    <w:p w14:paraId="62520E37" w14:textId="14F656FF" w:rsidR="00976FAB" w:rsidRPr="000F2CE6" w:rsidRDefault="00976FAB" w:rsidP="00976FAB">
      <w:pPr>
        <w:pStyle w:val="Standard"/>
        <w:autoSpaceDE w:val="0"/>
        <w:spacing w:line="360" w:lineRule="auto"/>
        <w:rPr>
          <w:rFonts w:eastAsia="TimesNewRomanPS-BoldMT" w:cs="Times New Roman"/>
        </w:rPr>
      </w:pPr>
      <w:r w:rsidRPr="000F2CE6">
        <w:rPr>
          <w:rFonts w:eastAsia="TimesNewRomanPS-BoldMT" w:cs="Times New Roman"/>
        </w:rPr>
        <w:t xml:space="preserve">….............................................                                               </w:t>
      </w:r>
      <w:r w:rsidR="006B6BF2" w:rsidRPr="000F2CE6">
        <w:rPr>
          <w:rFonts w:eastAsia="TimesNewRomanPS-BoldMT" w:cs="Times New Roman"/>
        </w:rPr>
        <w:t>..</w:t>
      </w:r>
      <w:r w:rsidRPr="000F2CE6">
        <w:rPr>
          <w:rFonts w:eastAsia="TimesNewRomanPS-BoldMT" w:cs="Times New Roman"/>
        </w:rPr>
        <w:t>…......................</w:t>
      </w:r>
      <w:r w:rsidR="006B6BF2" w:rsidRPr="000F2CE6">
        <w:rPr>
          <w:rFonts w:eastAsia="TimesNewRomanPS-BoldMT" w:cs="Times New Roman"/>
        </w:rPr>
        <w:t>.....</w:t>
      </w:r>
      <w:r w:rsidRPr="000F2CE6">
        <w:rPr>
          <w:rFonts w:eastAsia="TimesNewRomanPS-BoldMT" w:cs="Times New Roman"/>
        </w:rPr>
        <w:t>..............</w:t>
      </w:r>
    </w:p>
    <w:p w14:paraId="00F849B2" w14:textId="0B8B6F80" w:rsidR="00976FAB" w:rsidRPr="000F2CE6" w:rsidRDefault="00976FAB" w:rsidP="00976FAB">
      <w:pPr>
        <w:pStyle w:val="Standard"/>
        <w:autoSpaceDE w:val="0"/>
        <w:rPr>
          <w:rFonts w:eastAsia="TimesNewRomanPS-BoldMT" w:cs="Times New Roman"/>
          <w:sz w:val="18"/>
          <w:szCs w:val="18"/>
        </w:rPr>
      </w:pPr>
      <w:r w:rsidRPr="000F2CE6">
        <w:rPr>
          <w:rFonts w:eastAsia="TimesNewRomanPS-BoldMT" w:cs="Times New Roman"/>
          <w:sz w:val="18"/>
          <w:szCs w:val="18"/>
        </w:rPr>
        <w:t xml:space="preserve">  data i podpis </w:t>
      </w:r>
      <w:r w:rsidR="006B6BF2" w:rsidRPr="000F2CE6">
        <w:rPr>
          <w:rFonts w:eastAsia="TimesNewRomanPS-BoldMT" w:cs="Times New Roman"/>
          <w:sz w:val="18"/>
          <w:szCs w:val="18"/>
        </w:rPr>
        <w:t>W</w:t>
      </w:r>
      <w:r w:rsidRPr="000F2CE6">
        <w:rPr>
          <w:rFonts w:eastAsia="TimesNewRomanPS-BoldMT" w:cs="Times New Roman"/>
          <w:sz w:val="18"/>
          <w:szCs w:val="18"/>
        </w:rPr>
        <w:t xml:space="preserve">łaściciela nieruchomości                                                           </w:t>
      </w:r>
      <w:r w:rsidR="006B6BF2" w:rsidRPr="000F2CE6">
        <w:rPr>
          <w:rFonts w:eastAsia="TimesNewRomanPS-BoldMT" w:cs="Times New Roman"/>
          <w:sz w:val="18"/>
          <w:szCs w:val="18"/>
        </w:rPr>
        <w:t>d</w:t>
      </w:r>
      <w:r w:rsidRPr="000F2CE6">
        <w:rPr>
          <w:rFonts w:eastAsia="TimesNewRomanPS-BoldMT" w:cs="Times New Roman"/>
          <w:sz w:val="18"/>
          <w:szCs w:val="18"/>
        </w:rPr>
        <w:t>ata i podpis przedstawiciela</w:t>
      </w:r>
      <w:r w:rsidR="006B6BF2" w:rsidRPr="000F2CE6">
        <w:rPr>
          <w:rFonts w:eastAsia="TimesNewRomanPS-BoldMT" w:cs="Times New Roman"/>
          <w:sz w:val="18"/>
          <w:szCs w:val="18"/>
        </w:rPr>
        <w:t xml:space="preserve"> Wykonawcy</w:t>
      </w:r>
      <w:r w:rsidRPr="000F2CE6">
        <w:rPr>
          <w:rFonts w:eastAsia="TimesNewRomanPS-BoldMT" w:cs="Times New Roman"/>
          <w:sz w:val="18"/>
          <w:szCs w:val="18"/>
        </w:rPr>
        <w:t xml:space="preserve">                                </w:t>
      </w:r>
    </w:p>
    <w:p w14:paraId="502FF2DA" w14:textId="77777777" w:rsidR="00976FAB" w:rsidRPr="000F2CE6" w:rsidRDefault="00976FAB" w:rsidP="00976FAB">
      <w:pPr>
        <w:pStyle w:val="Standard"/>
        <w:autoSpaceDE w:val="0"/>
        <w:rPr>
          <w:rFonts w:eastAsia="TimesNewRomanPS-BoldMT" w:cs="Times New Roman"/>
        </w:rPr>
      </w:pPr>
      <w:r w:rsidRPr="000F2CE6">
        <w:rPr>
          <w:rFonts w:eastAsia="TimesNewRomanPS-BoldMT" w:cs="Times New Roman"/>
        </w:rPr>
        <w:t xml:space="preserve">                                                                       </w:t>
      </w:r>
    </w:p>
    <w:p w14:paraId="5A847015" w14:textId="77777777" w:rsidR="00976FAB" w:rsidRPr="000F2CE6" w:rsidRDefault="00976FAB" w:rsidP="00976FAB">
      <w:pPr>
        <w:pStyle w:val="Standard"/>
        <w:autoSpaceDE w:val="0"/>
        <w:rPr>
          <w:rFonts w:eastAsia="TimesNewRomanPS-BoldMT" w:cs="Times New Roman"/>
        </w:rPr>
      </w:pPr>
    </w:p>
    <w:p w14:paraId="25CCC799" w14:textId="77777777" w:rsidR="00976FAB" w:rsidRPr="000F2CE6" w:rsidRDefault="00976FAB" w:rsidP="00976FAB">
      <w:pPr>
        <w:pStyle w:val="Standard"/>
        <w:autoSpaceDE w:val="0"/>
        <w:rPr>
          <w:rFonts w:eastAsia="TimesNewRomanPS-BoldMT" w:cs="Times New Roman"/>
        </w:rPr>
      </w:pPr>
    </w:p>
    <w:p w14:paraId="7B981B8F" w14:textId="77777777" w:rsidR="00976FAB" w:rsidRPr="000F2CE6" w:rsidRDefault="00976FAB" w:rsidP="00976FAB">
      <w:pPr>
        <w:pStyle w:val="Standard"/>
        <w:autoSpaceDE w:val="0"/>
        <w:rPr>
          <w:rFonts w:eastAsia="TimesNewRomanPS-BoldMT" w:cs="Times New Roman"/>
        </w:rPr>
      </w:pPr>
      <w:r w:rsidRPr="000F2CE6">
        <w:rPr>
          <w:rFonts w:eastAsia="TimesNewRomanPS-BoldMT" w:cs="Times New Roman"/>
        </w:rPr>
        <w:t>…..............................................</w:t>
      </w:r>
    </w:p>
    <w:p w14:paraId="156649AB" w14:textId="77777777" w:rsidR="00976FAB" w:rsidRPr="000F2CE6" w:rsidRDefault="00976FAB" w:rsidP="00976FAB">
      <w:pPr>
        <w:pStyle w:val="Standard"/>
        <w:autoSpaceDE w:val="0"/>
        <w:rPr>
          <w:rFonts w:eastAsia="TimesNewRomanPS-BoldMT" w:cs="Times New Roman"/>
          <w:sz w:val="18"/>
          <w:szCs w:val="18"/>
        </w:rPr>
      </w:pPr>
      <w:r w:rsidRPr="000F2CE6">
        <w:rPr>
          <w:rFonts w:eastAsia="TimesNewRomanPS-BoldMT" w:cs="Times New Roman"/>
          <w:sz w:val="18"/>
          <w:szCs w:val="18"/>
        </w:rPr>
        <w:t>data i podpis przedstawiciela Gminy</w:t>
      </w:r>
      <w:r w:rsidRPr="000F2CE6">
        <w:rPr>
          <w:rFonts w:eastAsia="TimesNewRomanPS-BoldMT" w:cs="Times New Roman"/>
          <w:sz w:val="18"/>
          <w:szCs w:val="18"/>
          <w:vertAlign w:val="superscript"/>
        </w:rPr>
        <w:t>1</w:t>
      </w:r>
    </w:p>
    <w:p w14:paraId="1024DD65" w14:textId="77777777" w:rsidR="00976FAB" w:rsidRPr="000F2CE6" w:rsidRDefault="00976FAB" w:rsidP="00976FAB">
      <w:pPr>
        <w:pStyle w:val="Standard"/>
        <w:autoSpaceDE w:val="0"/>
        <w:rPr>
          <w:rFonts w:eastAsia="TimesNewRomanPS-BoldMT" w:cs="Times New Roman"/>
        </w:rPr>
      </w:pPr>
    </w:p>
    <w:p w14:paraId="5F6D0B01" w14:textId="77777777" w:rsidR="00976FAB" w:rsidRPr="000F2CE6" w:rsidRDefault="00976FAB" w:rsidP="00976FAB">
      <w:pPr>
        <w:pStyle w:val="Standard"/>
        <w:autoSpaceDE w:val="0"/>
        <w:rPr>
          <w:rFonts w:eastAsia="TimesNewRomanPS-BoldMT" w:cs="Times New Roman"/>
        </w:rPr>
      </w:pPr>
    </w:p>
    <w:p w14:paraId="54A0E421" w14:textId="47FD4E1B" w:rsidR="005E1F6B" w:rsidRPr="000F2CE6" w:rsidRDefault="00976FAB" w:rsidP="008B0054">
      <w:pPr>
        <w:pStyle w:val="Standard"/>
        <w:autoSpaceDE w:val="0"/>
        <w:rPr>
          <w:rFonts w:eastAsia="TimesNewRomanPS-BoldMT" w:cs="Times New Roman"/>
          <w:sz w:val="20"/>
          <w:szCs w:val="20"/>
        </w:rPr>
      </w:pPr>
      <w:r w:rsidRPr="000F2CE6">
        <w:rPr>
          <w:rFonts w:eastAsia="TimesNewRomanPS-BoldMT" w:cs="Times New Roman"/>
          <w:sz w:val="20"/>
          <w:szCs w:val="20"/>
          <w:vertAlign w:val="superscript"/>
        </w:rPr>
        <w:t xml:space="preserve">1 </w:t>
      </w:r>
      <w:r w:rsidRPr="000F2CE6">
        <w:rPr>
          <w:rFonts w:eastAsia="TimesNewRomanPS-BoldMT" w:cs="Times New Roman"/>
          <w:sz w:val="20"/>
          <w:szCs w:val="20"/>
        </w:rPr>
        <w:t>pod rygorem grzywny z tytułu poświadczenia nieprawdy</w:t>
      </w:r>
    </w:p>
    <w:p w14:paraId="7222B52B" w14:textId="2453D2AE" w:rsidR="00DA0AFA" w:rsidRPr="000F2CE6" w:rsidRDefault="00DA0AFA" w:rsidP="00DA0AFA">
      <w:pPr>
        <w:spacing w:after="0" w:line="240" w:lineRule="auto"/>
        <w:ind w:left="4512" w:right="730"/>
        <w:jc w:val="right"/>
        <w:rPr>
          <w:rFonts w:ascii="Times New Roman" w:eastAsia="Times New Roman" w:hAnsi="Times New Roman" w:cs="Times New Roman"/>
          <w:i/>
          <w:iCs/>
        </w:rPr>
      </w:pPr>
      <w:r w:rsidRPr="000F2CE6">
        <w:rPr>
          <w:rFonts w:ascii="Times New Roman" w:eastAsia="Times New Roman" w:hAnsi="Times New Roman" w:cs="Times New Roman"/>
          <w:i/>
          <w:iCs/>
        </w:rPr>
        <w:lastRenderedPageBreak/>
        <w:t xml:space="preserve">Załącznik nr </w:t>
      </w:r>
      <w:r w:rsidR="00CD6D83" w:rsidRPr="000F2CE6">
        <w:rPr>
          <w:rFonts w:ascii="Times New Roman" w:eastAsia="Times New Roman" w:hAnsi="Times New Roman" w:cs="Times New Roman"/>
          <w:i/>
          <w:iCs/>
        </w:rPr>
        <w:t>3</w:t>
      </w:r>
    </w:p>
    <w:p w14:paraId="388D2A35" w14:textId="3C5E0CFA" w:rsidR="00DA0AFA" w:rsidRPr="000F2CE6" w:rsidRDefault="00DA0AFA" w:rsidP="00DA0AFA">
      <w:pPr>
        <w:spacing w:after="0" w:line="240" w:lineRule="auto"/>
        <w:ind w:left="4512" w:right="730"/>
        <w:jc w:val="right"/>
        <w:rPr>
          <w:rFonts w:ascii="Times New Roman" w:eastAsia="Times New Roman" w:hAnsi="Times New Roman" w:cs="Times New Roman"/>
          <w:i/>
          <w:iCs/>
        </w:rPr>
      </w:pPr>
      <w:r w:rsidRPr="000F2CE6">
        <w:rPr>
          <w:rFonts w:ascii="Times New Roman" w:eastAsia="Times New Roman" w:hAnsi="Times New Roman" w:cs="Times New Roman"/>
          <w:i/>
          <w:iCs/>
        </w:rPr>
        <w:t xml:space="preserve"> do umowy nr ………..202</w:t>
      </w:r>
      <w:r w:rsidR="00654153">
        <w:rPr>
          <w:rFonts w:ascii="Times New Roman" w:eastAsia="Times New Roman" w:hAnsi="Times New Roman" w:cs="Times New Roman"/>
          <w:i/>
          <w:iCs/>
        </w:rPr>
        <w:t>4</w:t>
      </w:r>
      <w:r w:rsidRPr="000F2CE6">
        <w:rPr>
          <w:rFonts w:ascii="Times New Roman" w:eastAsia="Times New Roman" w:hAnsi="Times New Roman" w:cs="Times New Roman"/>
          <w:i/>
          <w:iCs/>
        </w:rPr>
        <w:t xml:space="preserve"> r.</w:t>
      </w:r>
    </w:p>
    <w:p w14:paraId="1A990933" w14:textId="3BB05033" w:rsidR="00DA0AFA" w:rsidRPr="000F2CE6" w:rsidRDefault="00DA0AFA" w:rsidP="00DA0AFA">
      <w:pPr>
        <w:spacing w:after="0" w:line="240" w:lineRule="auto"/>
        <w:ind w:left="4512" w:right="730"/>
        <w:jc w:val="right"/>
        <w:rPr>
          <w:rFonts w:ascii="Times New Roman" w:eastAsia="Times New Roman" w:hAnsi="Times New Roman" w:cs="Times New Roman"/>
          <w:i/>
          <w:iCs/>
        </w:rPr>
      </w:pPr>
      <w:r w:rsidRPr="000F2CE6">
        <w:rPr>
          <w:rFonts w:ascii="Times New Roman" w:eastAsia="Times New Roman" w:hAnsi="Times New Roman" w:cs="Times New Roman"/>
          <w:i/>
          <w:iCs/>
        </w:rPr>
        <w:t xml:space="preserve"> z dnia 202</w:t>
      </w:r>
      <w:r w:rsidR="00654153">
        <w:rPr>
          <w:rFonts w:ascii="Times New Roman" w:eastAsia="Times New Roman" w:hAnsi="Times New Roman" w:cs="Times New Roman"/>
          <w:i/>
          <w:iCs/>
        </w:rPr>
        <w:t>4</w:t>
      </w:r>
      <w:r w:rsidRPr="000F2CE6">
        <w:rPr>
          <w:rFonts w:ascii="Times New Roman" w:eastAsia="Times New Roman" w:hAnsi="Times New Roman" w:cs="Times New Roman"/>
          <w:i/>
          <w:iCs/>
        </w:rPr>
        <w:t xml:space="preserve"> r.</w:t>
      </w:r>
    </w:p>
    <w:p w14:paraId="7140FEA7" w14:textId="77777777" w:rsidR="00DA0AFA" w:rsidRPr="000F2CE6" w:rsidRDefault="00DA0AFA" w:rsidP="00DA0AFA">
      <w:pPr>
        <w:spacing w:after="0" w:line="240" w:lineRule="auto"/>
        <w:ind w:left="4512" w:right="730"/>
        <w:jc w:val="right"/>
        <w:rPr>
          <w:rFonts w:ascii="Times New Roman" w:eastAsia="Times New Roman" w:hAnsi="Times New Roman" w:cs="Times New Roman"/>
        </w:rPr>
      </w:pPr>
    </w:p>
    <w:p w14:paraId="21BB2FCC" w14:textId="77777777" w:rsidR="00DA0AFA" w:rsidRPr="000F2CE6" w:rsidRDefault="00DA0AFA" w:rsidP="00DA0AFA">
      <w:pPr>
        <w:pStyle w:val="Default"/>
        <w:spacing w:line="360" w:lineRule="auto"/>
        <w:jc w:val="center"/>
        <w:rPr>
          <w:rFonts w:ascii="Times New Roman" w:hAnsi="Times New Roman" w:cs="Times New Roman"/>
          <w:color w:val="auto"/>
        </w:rPr>
      </w:pPr>
      <w:r w:rsidRPr="000F2CE6">
        <w:rPr>
          <w:rFonts w:ascii="Times New Roman" w:hAnsi="Times New Roman" w:cs="Times New Roman"/>
          <w:b/>
          <w:bCs/>
          <w:color w:val="auto"/>
        </w:rPr>
        <w:t>Umowa powierzenia przetwarzania danych osobowych w imieniu Administratora</w:t>
      </w:r>
    </w:p>
    <w:p w14:paraId="2525634D" w14:textId="31B48D11" w:rsidR="00DA0AFA" w:rsidRPr="000F2CE6" w:rsidRDefault="00DA0AFA" w:rsidP="00DA0AFA">
      <w:pPr>
        <w:pStyle w:val="Default"/>
        <w:spacing w:before="120" w:after="120" w:line="360" w:lineRule="auto"/>
        <w:jc w:val="both"/>
        <w:rPr>
          <w:rFonts w:ascii="Times New Roman" w:hAnsi="Times New Roman" w:cs="Times New Roman"/>
          <w:color w:val="auto"/>
          <w:sz w:val="22"/>
          <w:szCs w:val="22"/>
        </w:rPr>
      </w:pPr>
      <w:r w:rsidRPr="000F2CE6">
        <w:rPr>
          <w:rFonts w:ascii="Times New Roman" w:hAnsi="Times New Roman" w:cs="Times New Roman"/>
          <w:color w:val="auto"/>
          <w:sz w:val="22"/>
          <w:szCs w:val="22"/>
        </w:rPr>
        <w:t>Zawarta w dniu …………………… 202</w:t>
      </w:r>
      <w:r w:rsidR="00973101">
        <w:rPr>
          <w:rFonts w:ascii="Times New Roman" w:hAnsi="Times New Roman" w:cs="Times New Roman"/>
          <w:color w:val="auto"/>
          <w:sz w:val="22"/>
          <w:szCs w:val="22"/>
        </w:rPr>
        <w:t>5</w:t>
      </w:r>
      <w:r w:rsidRPr="000F2CE6">
        <w:rPr>
          <w:rFonts w:ascii="Times New Roman" w:hAnsi="Times New Roman" w:cs="Times New Roman"/>
          <w:color w:val="auto"/>
          <w:sz w:val="22"/>
          <w:szCs w:val="22"/>
        </w:rPr>
        <w:t xml:space="preserve"> r. w Pelplinie pomiędzy Administratorem Danych Osobowych: Urzędem Miasta i Gminy Pelplin, zwanym w dalszej części niniejszej umowy „Zleceniodawcą”, reprezentowanym przez Burmistrza Miasta i Gminy Pelplin Pana Mirosława Chyłę,</w:t>
      </w:r>
    </w:p>
    <w:p w14:paraId="265F51AC" w14:textId="77777777" w:rsidR="00DA0AFA" w:rsidRPr="000F2CE6" w:rsidRDefault="00DA0AFA" w:rsidP="00DA0AFA">
      <w:pPr>
        <w:pStyle w:val="Default"/>
        <w:spacing w:before="120" w:after="120" w:line="360" w:lineRule="auto"/>
        <w:jc w:val="both"/>
        <w:rPr>
          <w:rFonts w:ascii="Times New Roman" w:hAnsi="Times New Roman" w:cs="Times New Roman"/>
          <w:color w:val="auto"/>
          <w:sz w:val="22"/>
          <w:szCs w:val="22"/>
        </w:rPr>
      </w:pPr>
      <w:r w:rsidRPr="000F2CE6">
        <w:rPr>
          <w:rFonts w:ascii="Times New Roman" w:hAnsi="Times New Roman" w:cs="Times New Roman"/>
          <w:color w:val="auto"/>
          <w:sz w:val="22"/>
          <w:szCs w:val="22"/>
        </w:rPr>
        <w:t xml:space="preserve">a  </w:t>
      </w:r>
    </w:p>
    <w:p w14:paraId="31CCFF03" w14:textId="77777777" w:rsidR="00DA0AFA" w:rsidRPr="000F2CE6" w:rsidRDefault="00DA0AFA" w:rsidP="00DA0AFA">
      <w:pPr>
        <w:pStyle w:val="Default"/>
        <w:spacing w:before="120" w:after="120" w:line="360" w:lineRule="auto"/>
        <w:jc w:val="both"/>
        <w:rPr>
          <w:rFonts w:ascii="Times New Roman" w:hAnsi="Times New Roman" w:cs="Times New Roman"/>
          <w:color w:val="auto"/>
          <w:sz w:val="22"/>
          <w:szCs w:val="22"/>
        </w:rPr>
      </w:pPr>
      <w:r w:rsidRPr="000F2CE6">
        <w:rPr>
          <w:rFonts w:ascii="Times New Roman" w:hAnsi="Times New Roman" w:cs="Times New Roman"/>
          <w:color w:val="auto"/>
          <w:sz w:val="22"/>
          <w:szCs w:val="22"/>
        </w:rPr>
        <w:t>przetwarzającym dane osobowe w imieniu Administratora Danych Osobowych: firmą ………………………..., ul. ……………………., …. – ….. ………….., NIP ………………..;</w:t>
      </w:r>
    </w:p>
    <w:p w14:paraId="205FF387" w14:textId="77777777" w:rsidR="00DA0AFA" w:rsidRPr="000F2CE6" w:rsidRDefault="00DA0AFA" w:rsidP="00DA0AFA">
      <w:pPr>
        <w:pStyle w:val="Default"/>
        <w:spacing w:before="120" w:after="120" w:line="360" w:lineRule="auto"/>
        <w:rPr>
          <w:rFonts w:ascii="Times New Roman" w:hAnsi="Times New Roman" w:cs="Times New Roman"/>
          <w:color w:val="auto"/>
          <w:sz w:val="22"/>
          <w:szCs w:val="22"/>
        </w:rPr>
      </w:pPr>
      <w:r w:rsidRPr="000F2CE6">
        <w:rPr>
          <w:rFonts w:ascii="Times New Roman" w:hAnsi="Times New Roman" w:cs="Times New Roman"/>
          <w:color w:val="auto"/>
          <w:sz w:val="22"/>
          <w:szCs w:val="22"/>
        </w:rPr>
        <w:t>zwanym w dalszej części niniejszej umowy „Wykonawcą”, reprezentowanym przez: ………………………………………………………</w:t>
      </w:r>
    </w:p>
    <w:p w14:paraId="1C0E48ED" w14:textId="77777777" w:rsidR="00DA0AFA" w:rsidRPr="000F2CE6" w:rsidRDefault="00DA0AFA" w:rsidP="00DA0AFA">
      <w:pPr>
        <w:pStyle w:val="Default"/>
        <w:spacing w:line="360" w:lineRule="auto"/>
        <w:rPr>
          <w:rFonts w:ascii="Times New Roman" w:hAnsi="Times New Roman" w:cs="Times New Roman"/>
          <w:color w:val="auto"/>
          <w:sz w:val="22"/>
          <w:szCs w:val="22"/>
        </w:rPr>
      </w:pPr>
      <w:r w:rsidRPr="000F2CE6">
        <w:rPr>
          <w:rFonts w:ascii="Times New Roman" w:hAnsi="Times New Roman" w:cs="Times New Roman"/>
          <w:color w:val="auto"/>
          <w:sz w:val="22"/>
          <w:szCs w:val="22"/>
        </w:rPr>
        <w:t xml:space="preserve">o następującej treści: </w:t>
      </w:r>
    </w:p>
    <w:p w14:paraId="6B107F7E" w14:textId="77777777" w:rsidR="00DA0AFA" w:rsidRPr="000F2CE6" w:rsidRDefault="00DA0AFA" w:rsidP="00DA0AFA">
      <w:pPr>
        <w:pStyle w:val="Default"/>
        <w:spacing w:before="120" w:after="120" w:line="360" w:lineRule="auto"/>
        <w:jc w:val="center"/>
        <w:rPr>
          <w:rFonts w:ascii="Times New Roman" w:hAnsi="Times New Roman" w:cs="Times New Roman"/>
          <w:color w:val="auto"/>
        </w:rPr>
      </w:pPr>
      <w:r w:rsidRPr="000F2CE6">
        <w:rPr>
          <w:rFonts w:ascii="Times New Roman" w:hAnsi="Times New Roman" w:cs="Times New Roman"/>
          <w:b/>
          <w:bCs/>
          <w:color w:val="auto"/>
        </w:rPr>
        <w:t>§ 1</w:t>
      </w:r>
    </w:p>
    <w:p w14:paraId="72F7E4FB" w14:textId="77777777" w:rsidR="00DA0AFA" w:rsidRPr="000F2CE6" w:rsidRDefault="00DA0AFA" w:rsidP="00DA0AFA">
      <w:pPr>
        <w:pStyle w:val="Default"/>
        <w:spacing w:before="120" w:after="120" w:line="360" w:lineRule="auto"/>
        <w:jc w:val="center"/>
        <w:rPr>
          <w:rFonts w:ascii="Times New Roman" w:hAnsi="Times New Roman" w:cs="Times New Roman"/>
          <w:color w:val="auto"/>
        </w:rPr>
      </w:pPr>
      <w:r w:rsidRPr="000F2CE6">
        <w:rPr>
          <w:rFonts w:ascii="Times New Roman" w:hAnsi="Times New Roman" w:cs="Times New Roman"/>
          <w:b/>
          <w:bCs/>
          <w:color w:val="auto"/>
        </w:rPr>
        <w:t>Powierzenie przetwarzania danych osobowych</w:t>
      </w:r>
    </w:p>
    <w:p w14:paraId="2B1853B7" w14:textId="35170997" w:rsidR="00DA0AFA" w:rsidRPr="000F2CE6" w:rsidRDefault="00DA0AFA" w:rsidP="00DA0AFA">
      <w:pPr>
        <w:pStyle w:val="Default"/>
        <w:numPr>
          <w:ilvl w:val="0"/>
          <w:numId w:val="10"/>
        </w:numPr>
        <w:spacing w:before="120" w:after="120" w:line="360" w:lineRule="auto"/>
        <w:ind w:left="284" w:hanging="284"/>
        <w:jc w:val="both"/>
        <w:rPr>
          <w:rFonts w:ascii="Times New Roman" w:hAnsi="Times New Roman" w:cs="Times New Roman"/>
          <w:color w:val="auto"/>
        </w:rPr>
      </w:pPr>
      <w:r w:rsidRPr="000F2CE6">
        <w:rPr>
          <w:rFonts w:ascii="Times New Roman" w:hAnsi="Times New Roman" w:cs="Times New Roman"/>
          <w:color w:val="auto"/>
        </w:rPr>
        <w:t>W związku z realizacją umowy nr RIK…………….202</w:t>
      </w:r>
      <w:r w:rsidR="00973101">
        <w:rPr>
          <w:rFonts w:ascii="Times New Roman" w:hAnsi="Times New Roman" w:cs="Times New Roman"/>
          <w:color w:val="auto"/>
        </w:rPr>
        <w:t>5</w:t>
      </w:r>
      <w:r w:rsidRPr="000F2CE6">
        <w:rPr>
          <w:rFonts w:ascii="Times New Roman" w:hAnsi="Times New Roman" w:cs="Times New Roman"/>
          <w:color w:val="auto"/>
        </w:rPr>
        <w:t xml:space="preserve"> z dnia ………………...202</w:t>
      </w:r>
      <w:r w:rsidR="00973101">
        <w:rPr>
          <w:rFonts w:ascii="Times New Roman" w:hAnsi="Times New Roman" w:cs="Times New Roman"/>
          <w:color w:val="auto"/>
        </w:rPr>
        <w:t>5</w:t>
      </w:r>
      <w:r w:rsidRPr="000F2CE6">
        <w:rPr>
          <w:rFonts w:ascii="Times New Roman" w:hAnsi="Times New Roman" w:cs="Times New Roman"/>
          <w:color w:val="auto"/>
        </w:rPr>
        <w:t xml:space="preserve"> r.  pomiędzy Gminą Pelplin, a ……………………..., ul. ………………….., …. – ……… …………… , Zleceniodawca powierza Wykonawcy na podstawie art. 28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 z 4.05.2016 r., dalej RODO) przetwarzanie danych osobowych, opisanych w § 2 ust. 1.</w:t>
      </w:r>
    </w:p>
    <w:p w14:paraId="5F5067EC" w14:textId="77777777" w:rsidR="00DA0AFA" w:rsidRPr="000F2CE6" w:rsidRDefault="00DA0AFA" w:rsidP="00DA0AFA">
      <w:pPr>
        <w:pStyle w:val="Default"/>
        <w:numPr>
          <w:ilvl w:val="0"/>
          <w:numId w:val="10"/>
        </w:numPr>
        <w:spacing w:before="120" w:after="120" w:line="360" w:lineRule="auto"/>
        <w:ind w:left="284" w:hanging="284"/>
        <w:jc w:val="both"/>
        <w:rPr>
          <w:rFonts w:ascii="Times New Roman" w:hAnsi="Times New Roman" w:cs="Times New Roman"/>
          <w:color w:val="auto"/>
        </w:rPr>
      </w:pPr>
      <w:r w:rsidRPr="000F2CE6">
        <w:rPr>
          <w:rFonts w:ascii="Times New Roman" w:hAnsi="Times New Roman" w:cs="Times New Roman"/>
          <w:color w:val="auto"/>
        </w:rPr>
        <w:t xml:space="preserve">Zleceniodawca oświadcza, że jest administratorem danych, które powierza. </w:t>
      </w:r>
    </w:p>
    <w:p w14:paraId="2AAFBDC6" w14:textId="77777777" w:rsidR="00DA0AFA" w:rsidRPr="000F2CE6" w:rsidRDefault="00DA0AFA" w:rsidP="00DA0AFA">
      <w:pPr>
        <w:pStyle w:val="Default"/>
        <w:numPr>
          <w:ilvl w:val="0"/>
          <w:numId w:val="10"/>
        </w:numPr>
        <w:spacing w:before="120" w:after="120" w:line="360" w:lineRule="auto"/>
        <w:ind w:left="284" w:hanging="284"/>
        <w:jc w:val="both"/>
        <w:rPr>
          <w:rFonts w:ascii="Times New Roman" w:hAnsi="Times New Roman" w:cs="Times New Roman"/>
          <w:i/>
          <w:color w:val="auto"/>
        </w:rPr>
      </w:pPr>
      <w:r w:rsidRPr="000F2CE6">
        <w:rPr>
          <w:rFonts w:ascii="Times New Roman" w:hAnsi="Times New Roman" w:cs="Times New Roman"/>
          <w:color w:val="auto"/>
        </w:rPr>
        <w:t>Powierzone dane zawierają informacje o osobach fizycznych będących beneficjentami Zleceniodawcy.</w:t>
      </w:r>
    </w:p>
    <w:p w14:paraId="33102421" w14:textId="77777777" w:rsidR="00DA0AFA" w:rsidRPr="000F2CE6" w:rsidRDefault="00DA0AFA" w:rsidP="00DA0AFA">
      <w:pPr>
        <w:pStyle w:val="Default"/>
        <w:numPr>
          <w:ilvl w:val="0"/>
          <w:numId w:val="10"/>
        </w:numPr>
        <w:spacing w:before="120" w:after="120" w:line="360" w:lineRule="auto"/>
        <w:ind w:left="284" w:hanging="284"/>
        <w:jc w:val="both"/>
        <w:rPr>
          <w:rFonts w:ascii="Times New Roman" w:hAnsi="Times New Roman" w:cs="Times New Roman"/>
          <w:color w:val="auto"/>
        </w:rPr>
      </w:pPr>
      <w:r w:rsidRPr="000F2CE6">
        <w:rPr>
          <w:rFonts w:ascii="Times New Roman" w:hAnsi="Times New Roman" w:cs="Times New Roman"/>
          <w:color w:val="auto"/>
        </w:rPr>
        <w:t xml:space="preserve">Zleceniodawca powierza Wykonawcy przetwarzanie danych osobowych wyłącznie </w:t>
      </w:r>
      <w:r w:rsidRPr="000F2CE6">
        <w:rPr>
          <w:rFonts w:ascii="Times New Roman" w:hAnsi="Times New Roman" w:cs="Times New Roman"/>
          <w:color w:val="auto"/>
        </w:rPr>
        <w:br/>
        <w:t>w zakresie określonym w § 2 ust. 1.</w:t>
      </w:r>
    </w:p>
    <w:p w14:paraId="0D46DF9B" w14:textId="77777777" w:rsidR="00DA0AFA" w:rsidRPr="000F2CE6" w:rsidRDefault="00DA0AFA" w:rsidP="00DA0AFA">
      <w:pPr>
        <w:pStyle w:val="Default"/>
        <w:spacing w:before="120" w:after="120" w:line="360" w:lineRule="auto"/>
        <w:ind w:left="3552" w:firstLine="696"/>
        <w:rPr>
          <w:rFonts w:ascii="Times New Roman" w:hAnsi="Times New Roman" w:cs="Times New Roman"/>
          <w:b/>
          <w:bCs/>
          <w:color w:val="auto"/>
        </w:rPr>
      </w:pPr>
      <w:r w:rsidRPr="000F2CE6">
        <w:rPr>
          <w:rFonts w:ascii="Times New Roman" w:hAnsi="Times New Roman" w:cs="Times New Roman"/>
          <w:b/>
          <w:bCs/>
          <w:color w:val="auto"/>
        </w:rPr>
        <w:t>§ 2</w:t>
      </w:r>
    </w:p>
    <w:p w14:paraId="72FCFA13" w14:textId="77777777" w:rsidR="00DA0AFA" w:rsidRPr="000F2CE6" w:rsidRDefault="00DA0AFA" w:rsidP="00DA0AFA">
      <w:pPr>
        <w:pStyle w:val="Default"/>
        <w:numPr>
          <w:ilvl w:val="0"/>
          <w:numId w:val="11"/>
        </w:numPr>
        <w:spacing w:line="360" w:lineRule="auto"/>
        <w:ind w:left="284" w:hanging="284"/>
        <w:jc w:val="both"/>
        <w:rPr>
          <w:rFonts w:ascii="Times New Roman" w:hAnsi="Times New Roman" w:cs="Times New Roman"/>
          <w:color w:val="auto"/>
        </w:rPr>
      </w:pPr>
      <w:r w:rsidRPr="000F2CE6">
        <w:rPr>
          <w:rFonts w:ascii="Times New Roman" w:hAnsi="Times New Roman" w:cs="Times New Roman"/>
          <w:color w:val="auto"/>
        </w:rPr>
        <w:t>Wykonawca będzie przetwarzał, powierzone na podstawie niniejszej Umowy, następujące dane osobowe: imię i nazwisko, adres zamieszkania, numer telefonu.</w:t>
      </w:r>
    </w:p>
    <w:p w14:paraId="6E1290A7" w14:textId="77777777" w:rsidR="00DA0AFA" w:rsidRPr="000F2CE6" w:rsidRDefault="00DA0AFA" w:rsidP="00DA0AFA">
      <w:pPr>
        <w:pStyle w:val="Default"/>
        <w:numPr>
          <w:ilvl w:val="0"/>
          <w:numId w:val="11"/>
        </w:numPr>
        <w:spacing w:line="360" w:lineRule="auto"/>
        <w:ind w:left="284" w:hanging="284"/>
        <w:jc w:val="both"/>
        <w:rPr>
          <w:rFonts w:ascii="Times New Roman" w:hAnsi="Times New Roman" w:cs="Times New Roman"/>
          <w:color w:val="auto"/>
        </w:rPr>
      </w:pPr>
      <w:r w:rsidRPr="000F2CE6">
        <w:rPr>
          <w:rFonts w:ascii="Times New Roman" w:hAnsi="Times New Roman" w:cs="Times New Roman"/>
          <w:color w:val="auto"/>
        </w:rPr>
        <w:lastRenderedPageBreak/>
        <w:t xml:space="preserve">Powierzone przez Zleceniodawcę dane osobowe będą przetwarzane przez Wykonawcę wyłącznie w celu wykonywania przez Wykonawcę na rzecz Zleceniodawcy usług szczegółowo opisanych w umowie, o której mowa w § 1 ust. 1 i w sposób zgodny z niniejszą Umową. </w:t>
      </w:r>
    </w:p>
    <w:p w14:paraId="59444A48" w14:textId="77777777" w:rsidR="00DA0AFA" w:rsidRPr="000F2CE6" w:rsidRDefault="00DA0AFA" w:rsidP="00DA0AFA">
      <w:pPr>
        <w:pStyle w:val="Default"/>
        <w:numPr>
          <w:ilvl w:val="0"/>
          <w:numId w:val="11"/>
        </w:numPr>
        <w:spacing w:line="360" w:lineRule="auto"/>
        <w:ind w:left="284" w:hanging="284"/>
        <w:jc w:val="both"/>
        <w:rPr>
          <w:rFonts w:ascii="Times New Roman" w:hAnsi="Times New Roman" w:cs="Times New Roman"/>
          <w:color w:val="auto"/>
        </w:rPr>
      </w:pPr>
      <w:r w:rsidRPr="000F2CE6">
        <w:rPr>
          <w:rFonts w:ascii="Times New Roman" w:hAnsi="Times New Roman" w:cs="Times New Roman"/>
          <w:color w:val="auto"/>
        </w:rPr>
        <w:t>Wykonawca gwarantuje wdrożenie odpowiednich środków technicznych i organizacyjnych, by przetwarzanie spełniało wymogi określone w RODO i chroniło prawa osób, których dane dotyczą. Art. 28 ust. 1 oraz 3 lit e. i Art. 32 RODO.</w:t>
      </w:r>
    </w:p>
    <w:p w14:paraId="2BE2907D" w14:textId="77777777" w:rsidR="00DA0AFA" w:rsidRPr="000F2CE6" w:rsidRDefault="00DA0AFA" w:rsidP="00DA0AFA">
      <w:pPr>
        <w:pStyle w:val="Default"/>
        <w:numPr>
          <w:ilvl w:val="0"/>
          <w:numId w:val="11"/>
        </w:numPr>
        <w:spacing w:line="360" w:lineRule="auto"/>
        <w:ind w:left="284" w:hanging="284"/>
        <w:jc w:val="both"/>
        <w:rPr>
          <w:rFonts w:ascii="Times New Roman" w:hAnsi="Times New Roman" w:cs="Times New Roman"/>
          <w:color w:val="auto"/>
        </w:rPr>
      </w:pPr>
      <w:r w:rsidRPr="000F2CE6">
        <w:rPr>
          <w:rFonts w:ascii="Times New Roman" w:hAnsi="Times New Roman" w:cs="Times New Roman"/>
          <w:color w:val="auto"/>
        </w:rPr>
        <w:t>Wykonawca oświadcza, że:</w:t>
      </w:r>
    </w:p>
    <w:p w14:paraId="2DCDC734" w14:textId="77777777" w:rsidR="00DA0AFA" w:rsidRPr="000F2CE6" w:rsidRDefault="00DA0AFA" w:rsidP="00DA0AFA">
      <w:pPr>
        <w:pStyle w:val="Default"/>
        <w:numPr>
          <w:ilvl w:val="1"/>
          <w:numId w:val="12"/>
        </w:numPr>
        <w:spacing w:before="60" w:after="60" w:line="360" w:lineRule="auto"/>
        <w:ind w:left="1134"/>
        <w:jc w:val="both"/>
        <w:rPr>
          <w:rFonts w:ascii="Times New Roman" w:hAnsi="Times New Roman" w:cs="Times New Roman"/>
          <w:color w:val="auto"/>
        </w:rPr>
      </w:pPr>
      <w:r w:rsidRPr="000F2CE6">
        <w:rPr>
          <w:rFonts w:ascii="Times New Roman" w:hAnsi="Times New Roman" w:cs="Times New Roman"/>
          <w:color w:val="auto"/>
        </w:rPr>
        <w:t xml:space="preserve">prowadzi dokumentację opisującą sposób przetwarzania danych osobowych, </w:t>
      </w:r>
    </w:p>
    <w:p w14:paraId="4A5FEDC8" w14:textId="77777777" w:rsidR="00DA0AFA" w:rsidRPr="000F2CE6" w:rsidRDefault="00DA0AFA" w:rsidP="00DA0AFA">
      <w:pPr>
        <w:pStyle w:val="Default"/>
        <w:numPr>
          <w:ilvl w:val="1"/>
          <w:numId w:val="12"/>
        </w:numPr>
        <w:spacing w:before="60" w:after="60" w:line="360" w:lineRule="auto"/>
        <w:ind w:left="1134"/>
        <w:jc w:val="both"/>
        <w:rPr>
          <w:rFonts w:ascii="Times New Roman" w:hAnsi="Times New Roman" w:cs="Times New Roman"/>
          <w:color w:val="auto"/>
        </w:rPr>
      </w:pPr>
      <w:r w:rsidRPr="000F2CE6">
        <w:rPr>
          <w:rFonts w:ascii="Times New Roman" w:hAnsi="Times New Roman" w:cs="Times New Roman"/>
          <w:color w:val="auto"/>
        </w:rPr>
        <w:t>znajdujące się w jego posiadaniu urządzenia i systemy informatyczne służące do przetwarzania danych osobowych zapewniają właściwy poziom bezpieczeństwa, adekwatny do zagrożeń ustalonych w wyniku okresowo przeprowadzanej analizy ryzyka. poziom bezpieczeństwa,</w:t>
      </w:r>
    </w:p>
    <w:p w14:paraId="5D31EDF7" w14:textId="77777777" w:rsidR="00DA0AFA" w:rsidRPr="000F2CE6" w:rsidRDefault="00DA0AFA" w:rsidP="00DA0AFA">
      <w:pPr>
        <w:pStyle w:val="Default"/>
        <w:numPr>
          <w:ilvl w:val="1"/>
          <w:numId w:val="12"/>
        </w:numPr>
        <w:spacing w:before="60" w:after="60" w:line="360" w:lineRule="auto"/>
        <w:ind w:left="1134"/>
        <w:jc w:val="both"/>
        <w:rPr>
          <w:rFonts w:ascii="Times New Roman" w:hAnsi="Times New Roman" w:cs="Times New Roman"/>
          <w:color w:val="auto"/>
        </w:rPr>
      </w:pPr>
      <w:r w:rsidRPr="000F2CE6">
        <w:rPr>
          <w:rFonts w:ascii="Times New Roman" w:hAnsi="Times New Roman" w:cs="Times New Roman"/>
          <w:color w:val="auto"/>
        </w:rPr>
        <w:t>stosuje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w:t>
      </w:r>
    </w:p>
    <w:p w14:paraId="5F83148A" w14:textId="77777777" w:rsidR="00DA0AFA" w:rsidRPr="000F2CE6" w:rsidRDefault="00DA0AFA" w:rsidP="00DA0AFA">
      <w:pPr>
        <w:pStyle w:val="Default"/>
        <w:numPr>
          <w:ilvl w:val="0"/>
          <w:numId w:val="11"/>
        </w:numPr>
        <w:spacing w:before="120" w:after="120" w:line="360" w:lineRule="auto"/>
        <w:jc w:val="both"/>
        <w:rPr>
          <w:rFonts w:ascii="Times New Roman" w:hAnsi="Times New Roman" w:cs="Times New Roman"/>
          <w:color w:val="auto"/>
        </w:rPr>
      </w:pPr>
      <w:r w:rsidRPr="000F2CE6">
        <w:rPr>
          <w:rFonts w:ascii="Times New Roman" w:hAnsi="Times New Roman" w:cs="Times New Roman"/>
          <w:color w:val="auto"/>
        </w:rPr>
        <w:t xml:space="preserve">Wykonawca zobowiązuje się dopuścić do przetwarzania danych osobowych powierzonych mu na podstawie niniejszej umowy, </w:t>
      </w:r>
      <w:r w:rsidRPr="000F2CE6">
        <w:rPr>
          <w:rFonts w:ascii="Times New Roman" w:hAnsi="Times New Roman" w:cs="Times New Roman"/>
          <w:bCs/>
          <w:color w:val="auto"/>
        </w:rPr>
        <w:t>w tym do obsługi systemu informatycznego oraz urządzeń wchodzących w jego skład służących do przetwarzania danych,</w:t>
      </w:r>
      <w:r w:rsidRPr="000F2CE6">
        <w:rPr>
          <w:rFonts w:ascii="Times New Roman" w:hAnsi="Times New Roman" w:cs="Times New Roman"/>
          <w:color w:val="auto"/>
        </w:rPr>
        <w:t xml:space="preserve"> wyłącznie osoby przez niego upoważnione.</w:t>
      </w:r>
    </w:p>
    <w:p w14:paraId="42B7DCFB" w14:textId="77777777" w:rsidR="00DA0AFA" w:rsidRPr="000F2CE6" w:rsidRDefault="00DA0AFA" w:rsidP="00DA0AFA">
      <w:pPr>
        <w:numPr>
          <w:ilvl w:val="0"/>
          <w:numId w:val="11"/>
        </w:numPr>
        <w:spacing w:after="0" w:line="360" w:lineRule="auto"/>
        <w:jc w:val="both"/>
        <w:rPr>
          <w:rFonts w:ascii="Times New Roman" w:hAnsi="Times New Roman" w:cs="Times New Roman"/>
        </w:rPr>
      </w:pPr>
      <w:r w:rsidRPr="000F2CE6">
        <w:rPr>
          <w:rFonts w:ascii="Times New Roman" w:hAnsi="Times New Roman" w:cs="Times New Roman"/>
        </w:rPr>
        <w:t xml:space="preserve">Wykonawca zobowiązany jest, uwzględniając charakter przetwarzania oraz dostępne mu informacje, pomagać Zleceniodawcy wywiązać się z obowiązków określonych </w:t>
      </w:r>
      <w:r w:rsidRPr="000F2CE6">
        <w:rPr>
          <w:rFonts w:ascii="Times New Roman" w:hAnsi="Times New Roman" w:cs="Times New Roman"/>
        </w:rPr>
        <w:br/>
        <w:t>w art. 32 – 36 RODO. W szczególności ma obowiązek niezwłocznie poinformować Zleceniodawcę o wszelkich naruszeniach ochrony powierzonych mu danych osobowych, o których mowa w pkt. 1 – nie później niż w ciągu 48 godzin, od momentu stwierdzenia naruszenia. Zgłoszenie musi zawierać wszystkie wymagane informacje – zgodnie z art. 33 ust. 3 RODO.</w:t>
      </w:r>
    </w:p>
    <w:p w14:paraId="22A563C6" w14:textId="77777777" w:rsidR="00DA0AFA" w:rsidRPr="000F2CE6" w:rsidRDefault="00DA0AFA" w:rsidP="00DA0AFA">
      <w:pPr>
        <w:numPr>
          <w:ilvl w:val="0"/>
          <w:numId w:val="11"/>
        </w:numPr>
        <w:spacing w:after="0" w:line="360" w:lineRule="auto"/>
        <w:jc w:val="both"/>
        <w:rPr>
          <w:rFonts w:ascii="Times New Roman" w:hAnsi="Times New Roman" w:cs="Times New Roman"/>
        </w:rPr>
      </w:pPr>
      <w:r w:rsidRPr="000F2CE6">
        <w:rPr>
          <w:rFonts w:ascii="Times New Roman" w:hAnsi="Times New Roman" w:cs="Times New Roman"/>
        </w:rPr>
        <w:t>Zleceniodawca ma prawo do kontroli sposobu wykonywania niniejszej Umowy poprzez przeprowadzenie zapowiedzianych audytów kontroli dotyczących przetwarzania danych osobowych przez Wykonawcę, który udostępnia Zleceniodawcy wszelkie informacje niezbędne do wykazania spełnienia wymagań określonych w Art. 28 RODO.</w:t>
      </w:r>
    </w:p>
    <w:p w14:paraId="3DF16D8F" w14:textId="77777777" w:rsidR="00DA0AFA" w:rsidRPr="000F2CE6" w:rsidRDefault="00DA0AFA" w:rsidP="00DA0AFA">
      <w:pPr>
        <w:numPr>
          <w:ilvl w:val="0"/>
          <w:numId w:val="11"/>
        </w:numPr>
        <w:spacing w:after="0" w:line="360" w:lineRule="auto"/>
        <w:jc w:val="both"/>
        <w:rPr>
          <w:rFonts w:ascii="Times New Roman" w:hAnsi="Times New Roman" w:cs="Times New Roman"/>
        </w:rPr>
      </w:pPr>
      <w:r w:rsidRPr="000F2CE6">
        <w:rPr>
          <w:rFonts w:ascii="Times New Roman" w:hAnsi="Times New Roman" w:cs="Times New Roman"/>
        </w:rPr>
        <w:lastRenderedPageBreak/>
        <w:t xml:space="preserve"> Na zakończenie kontroli, o których mowa powyżej przedstawiciel Zleceniodawcy sporządza protokół w 2 egzemplarzach, który podpisują przedstawiciele obu stron. Wykonawca może wnieść zastrzeżenia do protokołu w ciągu 5 dni roboczych od daty jego podpisania przez strony. </w:t>
      </w:r>
    </w:p>
    <w:p w14:paraId="7204DD7D" w14:textId="77777777" w:rsidR="00DA0AFA" w:rsidRPr="000F2CE6" w:rsidRDefault="00DA0AFA" w:rsidP="00DA0AFA">
      <w:pPr>
        <w:numPr>
          <w:ilvl w:val="0"/>
          <w:numId w:val="11"/>
        </w:numPr>
        <w:spacing w:after="0" w:line="360" w:lineRule="auto"/>
        <w:jc w:val="both"/>
        <w:rPr>
          <w:rFonts w:ascii="Times New Roman" w:hAnsi="Times New Roman" w:cs="Times New Roman"/>
        </w:rPr>
      </w:pPr>
      <w:r w:rsidRPr="000F2CE6">
        <w:rPr>
          <w:rFonts w:ascii="Times New Roman" w:hAnsi="Times New Roman" w:cs="Times New Roman"/>
        </w:rPr>
        <w:t xml:space="preserve">Wykonawca zobowiązuje się dostosować do zaleceń pokontrolnych mających na celu usunięcie uchybień i poprawę bezpieczeństwa przetwarzania danych osobowych. </w:t>
      </w:r>
    </w:p>
    <w:p w14:paraId="3FB1FCBF" w14:textId="77777777" w:rsidR="00DA0AFA" w:rsidRPr="000F2CE6" w:rsidRDefault="00DA0AFA" w:rsidP="00DA0AFA">
      <w:pPr>
        <w:numPr>
          <w:ilvl w:val="0"/>
          <w:numId w:val="11"/>
        </w:numPr>
        <w:spacing w:after="0" w:line="360" w:lineRule="auto"/>
        <w:jc w:val="both"/>
        <w:rPr>
          <w:rFonts w:ascii="Times New Roman" w:hAnsi="Times New Roman" w:cs="Times New Roman"/>
        </w:rPr>
      </w:pPr>
      <w:r w:rsidRPr="000F2CE6">
        <w:rPr>
          <w:rFonts w:ascii="Times New Roman" w:hAnsi="Times New Roman" w:cs="Times New Roman"/>
        </w:rPr>
        <w:t xml:space="preserve">Wykonawca zobowiązuje się odpowiedzieć niezwłocznie i właściwie na każde pytanie Zleceniodawcy dotyczące przetwarzania powierzonych mu na podstawie Umowy danych osobowych. </w:t>
      </w:r>
    </w:p>
    <w:p w14:paraId="2A39FA70" w14:textId="77777777" w:rsidR="00DA0AFA" w:rsidRPr="000F2CE6" w:rsidRDefault="00DA0AFA" w:rsidP="00DA0AFA">
      <w:pPr>
        <w:numPr>
          <w:ilvl w:val="0"/>
          <w:numId w:val="11"/>
        </w:numPr>
        <w:spacing w:after="0" w:line="360" w:lineRule="auto"/>
        <w:jc w:val="both"/>
        <w:rPr>
          <w:rFonts w:ascii="Times New Roman" w:hAnsi="Times New Roman" w:cs="Times New Roman"/>
        </w:rPr>
      </w:pPr>
      <w:r w:rsidRPr="000F2CE6">
        <w:rPr>
          <w:rFonts w:ascii="Times New Roman" w:hAnsi="Times New Roman" w:cs="Times New Roman"/>
        </w:rPr>
        <w:t>Wykonawca zobowiązuje się nie przekazywać danych osobowych powierzonych mu przez Zleceniodawcę do państwa trzeciego  lub organizacji międzynarodowej, chyba że taki obowiązek nakłada na niego prawo Unii Europejskiej lub Rzeczpospolitej Polskiej. W takim przypadku Wykonawca zobowiązany jest poinformować Zleceniodawcę o takim obowiązku, chyba że prawo zabrania mu udzielenia takiej informacji ze względu na ważny interes publiczny.</w:t>
      </w:r>
    </w:p>
    <w:p w14:paraId="0D49665E" w14:textId="77777777" w:rsidR="00DA0AFA" w:rsidRPr="000F2CE6" w:rsidRDefault="00DA0AFA" w:rsidP="00DA0AFA">
      <w:pPr>
        <w:numPr>
          <w:ilvl w:val="0"/>
          <w:numId w:val="11"/>
        </w:numPr>
        <w:spacing w:after="0" w:line="360" w:lineRule="auto"/>
        <w:jc w:val="both"/>
        <w:rPr>
          <w:rFonts w:ascii="Times New Roman" w:hAnsi="Times New Roman" w:cs="Times New Roman"/>
        </w:rPr>
      </w:pPr>
      <w:r w:rsidRPr="000F2CE6">
        <w:rPr>
          <w:rFonts w:ascii="Times New Roman" w:hAnsi="Times New Roman" w:cs="Times New Roman"/>
        </w:rPr>
        <w:t>Wykonawca po zakończeniu świadczenia usług związanych z przetwarzaniem usuwa wszelkie dane osobowe zgromadzone w celu zrealizowania usługi, chyba że prawo Unii lub prawo państwa członkowskiego nakazują przechowywanie danych osobowych.</w:t>
      </w:r>
    </w:p>
    <w:p w14:paraId="53E8E928" w14:textId="77777777" w:rsidR="00DA0AFA" w:rsidRPr="000F2CE6" w:rsidRDefault="00DA0AFA" w:rsidP="00DA0AFA">
      <w:pPr>
        <w:pStyle w:val="Default"/>
        <w:spacing w:before="120" w:after="120" w:line="360" w:lineRule="auto"/>
        <w:ind w:left="3852" w:firstLine="396"/>
        <w:rPr>
          <w:rFonts w:ascii="Times New Roman" w:hAnsi="Times New Roman" w:cs="Times New Roman"/>
          <w:b/>
          <w:bCs/>
          <w:color w:val="auto"/>
        </w:rPr>
      </w:pPr>
      <w:r w:rsidRPr="000F2CE6">
        <w:rPr>
          <w:rFonts w:ascii="Times New Roman" w:hAnsi="Times New Roman" w:cs="Times New Roman"/>
          <w:b/>
          <w:bCs/>
          <w:color w:val="auto"/>
        </w:rPr>
        <w:t>§ 3</w:t>
      </w:r>
    </w:p>
    <w:p w14:paraId="29458889" w14:textId="77777777" w:rsidR="00DA0AFA" w:rsidRPr="000F2CE6" w:rsidRDefault="00DA0AFA" w:rsidP="00DA0AFA">
      <w:pPr>
        <w:pStyle w:val="Default"/>
        <w:spacing w:before="120" w:after="120" w:line="360" w:lineRule="auto"/>
        <w:jc w:val="center"/>
        <w:rPr>
          <w:rFonts w:ascii="Times New Roman" w:hAnsi="Times New Roman" w:cs="Times New Roman"/>
          <w:b/>
          <w:color w:val="auto"/>
        </w:rPr>
      </w:pPr>
      <w:r w:rsidRPr="000F2CE6">
        <w:rPr>
          <w:rFonts w:ascii="Times New Roman" w:hAnsi="Times New Roman" w:cs="Times New Roman"/>
          <w:b/>
          <w:color w:val="auto"/>
        </w:rPr>
        <w:t>Cel i Charakter przetwarzania danych</w:t>
      </w:r>
    </w:p>
    <w:p w14:paraId="6B93C3E9" w14:textId="23BC5782" w:rsidR="00DA0AFA" w:rsidRPr="00931F09" w:rsidRDefault="00DA0AFA" w:rsidP="00DA0AFA">
      <w:pPr>
        <w:pStyle w:val="Default"/>
        <w:numPr>
          <w:ilvl w:val="0"/>
          <w:numId w:val="13"/>
        </w:numPr>
        <w:spacing w:before="120" w:after="120" w:line="360" w:lineRule="auto"/>
        <w:rPr>
          <w:rFonts w:ascii="Times New Roman" w:hAnsi="Times New Roman" w:cs="Times New Roman"/>
          <w:color w:val="auto"/>
          <w:sz w:val="22"/>
          <w:szCs w:val="22"/>
        </w:rPr>
      </w:pPr>
      <w:r w:rsidRPr="00931F09">
        <w:rPr>
          <w:rFonts w:ascii="Times New Roman" w:hAnsi="Times New Roman" w:cs="Times New Roman"/>
          <w:color w:val="auto"/>
          <w:sz w:val="22"/>
          <w:szCs w:val="22"/>
        </w:rPr>
        <w:t>Przetwarzanie danych następuje w celu prawidłowej realizacji zadań określonych umową nr RIK………………. z dnia ………………..202</w:t>
      </w:r>
      <w:r w:rsidR="00973101">
        <w:rPr>
          <w:rFonts w:ascii="Times New Roman" w:hAnsi="Times New Roman" w:cs="Times New Roman"/>
          <w:color w:val="auto"/>
          <w:sz w:val="22"/>
          <w:szCs w:val="22"/>
        </w:rPr>
        <w:t>5</w:t>
      </w:r>
      <w:r w:rsidRPr="00931F09">
        <w:rPr>
          <w:rFonts w:ascii="Times New Roman" w:hAnsi="Times New Roman" w:cs="Times New Roman"/>
          <w:color w:val="auto"/>
          <w:sz w:val="22"/>
          <w:szCs w:val="22"/>
        </w:rPr>
        <w:t xml:space="preserve"> r.</w:t>
      </w:r>
    </w:p>
    <w:p w14:paraId="1ECFC12D" w14:textId="77777777" w:rsidR="00DA0AFA" w:rsidRPr="00931F09" w:rsidRDefault="00DA0AFA" w:rsidP="00DA0AFA">
      <w:pPr>
        <w:pStyle w:val="Default"/>
        <w:numPr>
          <w:ilvl w:val="0"/>
          <w:numId w:val="13"/>
        </w:numPr>
        <w:spacing w:before="120" w:after="120" w:line="360" w:lineRule="auto"/>
        <w:rPr>
          <w:rFonts w:ascii="Times New Roman" w:hAnsi="Times New Roman" w:cs="Times New Roman"/>
          <w:color w:val="auto"/>
          <w:sz w:val="22"/>
          <w:szCs w:val="22"/>
        </w:rPr>
      </w:pPr>
      <w:r w:rsidRPr="00931F09">
        <w:rPr>
          <w:rFonts w:ascii="Times New Roman" w:hAnsi="Times New Roman" w:cs="Times New Roman"/>
          <w:color w:val="auto"/>
          <w:sz w:val="22"/>
          <w:szCs w:val="22"/>
        </w:rPr>
        <w:t>Dostęp o danych odbywa się w siedzibie Zlecającego oraz poprzez pracę na danych przekazanych w formie papierowej oraz elektronicznej.</w:t>
      </w:r>
    </w:p>
    <w:p w14:paraId="233294D2" w14:textId="77777777" w:rsidR="00DA0AFA" w:rsidRPr="000F2CE6" w:rsidRDefault="00DA0AFA" w:rsidP="00DA0AFA">
      <w:pPr>
        <w:pStyle w:val="Default"/>
        <w:spacing w:before="120" w:after="120" w:line="360" w:lineRule="auto"/>
        <w:ind w:left="3900" w:firstLine="348"/>
        <w:rPr>
          <w:rFonts w:ascii="Times New Roman" w:hAnsi="Times New Roman" w:cs="Times New Roman"/>
          <w:color w:val="auto"/>
        </w:rPr>
      </w:pPr>
      <w:r w:rsidRPr="000F2CE6">
        <w:rPr>
          <w:rFonts w:ascii="Times New Roman" w:hAnsi="Times New Roman" w:cs="Times New Roman"/>
          <w:b/>
          <w:bCs/>
          <w:color w:val="auto"/>
        </w:rPr>
        <w:t>§ 4</w:t>
      </w:r>
    </w:p>
    <w:p w14:paraId="6683FBFA" w14:textId="77777777" w:rsidR="00DA0AFA" w:rsidRPr="000F2CE6" w:rsidRDefault="00DA0AFA" w:rsidP="00DA0AFA">
      <w:pPr>
        <w:pStyle w:val="Default"/>
        <w:spacing w:before="120" w:after="120" w:line="360" w:lineRule="auto"/>
        <w:ind w:left="2484" w:firstLine="348"/>
        <w:rPr>
          <w:rFonts w:ascii="Times New Roman" w:hAnsi="Times New Roman" w:cs="Times New Roman"/>
          <w:color w:val="auto"/>
        </w:rPr>
      </w:pPr>
      <w:r w:rsidRPr="000F2CE6">
        <w:rPr>
          <w:rFonts w:ascii="Times New Roman" w:hAnsi="Times New Roman" w:cs="Times New Roman"/>
          <w:b/>
          <w:bCs/>
          <w:color w:val="auto"/>
        </w:rPr>
        <w:t>Odpowiedzialność Wykonawcy</w:t>
      </w:r>
    </w:p>
    <w:p w14:paraId="70668ECB" w14:textId="77777777" w:rsidR="00DA0AFA" w:rsidRPr="00931F09" w:rsidRDefault="00DA0AFA" w:rsidP="00DA0AFA">
      <w:pPr>
        <w:pStyle w:val="Default"/>
        <w:spacing w:before="120" w:after="120" w:line="360" w:lineRule="auto"/>
        <w:jc w:val="both"/>
        <w:rPr>
          <w:rFonts w:ascii="Times New Roman" w:hAnsi="Times New Roman" w:cs="Times New Roman"/>
          <w:color w:val="auto"/>
          <w:sz w:val="22"/>
          <w:szCs w:val="22"/>
        </w:rPr>
      </w:pPr>
      <w:r w:rsidRPr="00931F09">
        <w:rPr>
          <w:rFonts w:ascii="Times New Roman" w:hAnsi="Times New Roman" w:cs="Times New Roman"/>
          <w:color w:val="auto"/>
          <w:sz w:val="22"/>
          <w:szCs w:val="22"/>
        </w:rPr>
        <w:t xml:space="preserve">1. Wykonawca jest odpowiedzialny za udostępnienie lub wykorzystanie danych osobowych niezgodnie z Umową, a w szczególności za udostępnienie danych osobom nieupoważnionym. </w:t>
      </w:r>
    </w:p>
    <w:p w14:paraId="2980EDF2" w14:textId="77777777" w:rsidR="00DA0AFA" w:rsidRPr="00931F09" w:rsidRDefault="00DA0AFA" w:rsidP="00DA0AFA">
      <w:pPr>
        <w:pStyle w:val="Default"/>
        <w:spacing w:before="120" w:after="120" w:line="360" w:lineRule="auto"/>
        <w:jc w:val="both"/>
        <w:rPr>
          <w:rFonts w:ascii="Times New Roman" w:hAnsi="Times New Roman" w:cs="Times New Roman"/>
          <w:color w:val="auto"/>
          <w:sz w:val="22"/>
          <w:szCs w:val="22"/>
        </w:rPr>
      </w:pPr>
      <w:r w:rsidRPr="00931F09">
        <w:rPr>
          <w:rFonts w:ascii="Times New Roman" w:hAnsi="Times New Roman" w:cs="Times New Roman"/>
          <w:color w:val="auto"/>
          <w:sz w:val="22"/>
          <w:szCs w:val="22"/>
        </w:rPr>
        <w:t xml:space="preserve">2. Naruszenie zapisów niniejszej umowy oznacza automatyczne naruszenie umowy głównej, o której mowa w § 1 ust. 1  i stanowi podstawę do jej wypowiedzenia lub nałożenia na  Wykonawcę przewidzianych w niej kar umownych.  </w:t>
      </w:r>
      <w:del w:id="0" w:author="Użytkownik systemu Windows" w:date="2018-05-08T22:01:00Z">
        <w:r w:rsidRPr="00931F09" w:rsidDel="003944CF">
          <w:rPr>
            <w:rFonts w:ascii="Times New Roman" w:hAnsi="Times New Roman" w:cs="Times New Roman"/>
            <w:color w:val="auto"/>
            <w:sz w:val="22"/>
            <w:szCs w:val="22"/>
          </w:rPr>
          <w:delText xml:space="preserve"> </w:delText>
        </w:r>
      </w:del>
    </w:p>
    <w:p w14:paraId="7DE97734" w14:textId="77777777" w:rsidR="00DA0AFA" w:rsidRPr="000F2CE6" w:rsidRDefault="00DA0AFA" w:rsidP="00DA0AFA">
      <w:pPr>
        <w:pStyle w:val="Default"/>
        <w:spacing w:before="120" w:after="120" w:line="360" w:lineRule="auto"/>
        <w:ind w:left="3900" w:firstLine="348"/>
        <w:rPr>
          <w:rFonts w:ascii="Times New Roman" w:hAnsi="Times New Roman" w:cs="Times New Roman"/>
          <w:color w:val="auto"/>
        </w:rPr>
      </w:pPr>
      <w:r w:rsidRPr="000F2CE6">
        <w:rPr>
          <w:rFonts w:ascii="Times New Roman" w:hAnsi="Times New Roman" w:cs="Times New Roman"/>
          <w:b/>
          <w:bCs/>
          <w:color w:val="auto"/>
        </w:rPr>
        <w:t xml:space="preserve">§ 5 </w:t>
      </w:r>
    </w:p>
    <w:p w14:paraId="008F0B91" w14:textId="77777777" w:rsidR="00DA0AFA" w:rsidRPr="000F2CE6" w:rsidRDefault="00DA0AFA" w:rsidP="00DA0AFA">
      <w:pPr>
        <w:pStyle w:val="Default"/>
        <w:spacing w:before="120" w:after="120" w:line="360" w:lineRule="auto"/>
        <w:ind w:left="1776" w:firstLine="348"/>
        <w:rPr>
          <w:rFonts w:ascii="Times New Roman" w:hAnsi="Times New Roman" w:cs="Times New Roman"/>
          <w:color w:val="auto"/>
        </w:rPr>
      </w:pPr>
      <w:r w:rsidRPr="000F2CE6">
        <w:rPr>
          <w:rFonts w:ascii="Times New Roman" w:hAnsi="Times New Roman" w:cs="Times New Roman"/>
          <w:b/>
          <w:bCs/>
          <w:color w:val="auto"/>
        </w:rPr>
        <w:t xml:space="preserve">Czas obowiązywania Umowy powierzenia </w:t>
      </w:r>
    </w:p>
    <w:p w14:paraId="0ABB6EF4" w14:textId="77777777" w:rsidR="00DA0AFA" w:rsidRPr="00931F09" w:rsidRDefault="00DA0AFA" w:rsidP="00DA0AFA">
      <w:pPr>
        <w:pStyle w:val="Default"/>
        <w:spacing w:line="360" w:lineRule="auto"/>
        <w:rPr>
          <w:rFonts w:ascii="Times New Roman" w:hAnsi="Times New Roman" w:cs="Times New Roman"/>
          <w:color w:val="auto"/>
          <w:sz w:val="22"/>
          <w:szCs w:val="22"/>
        </w:rPr>
      </w:pPr>
      <w:r w:rsidRPr="00931F09">
        <w:rPr>
          <w:rFonts w:ascii="Times New Roman" w:hAnsi="Times New Roman" w:cs="Times New Roman"/>
          <w:color w:val="auto"/>
          <w:sz w:val="22"/>
          <w:szCs w:val="22"/>
        </w:rPr>
        <w:t>Niniejsza Umowa powierzenia zostaje zawarta na czas określony w umowie o świadczeniu usług.</w:t>
      </w:r>
    </w:p>
    <w:p w14:paraId="539C3FBC" w14:textId="77777777" w:rsidR="00DA0AFA" w:rsidRPr="000F2CE6" w:rsidRDefault="00DA0AFA" w:rsidP="00DA0AFA">
      <w:pPr>
        <w:pStyle w:val="Default"/>
        <w:spacing w:before="120" w:after="120" w:line="360" w:lineRule="auto"/>
        <w:ind w:left="3900" w:firstLine="348"/>
        <w:rPr>
          <w:rFonts w:ascii="Times New Roman" w:hAnsi="Times New Roman" w:cs="Times New Roman"/>
          <w:color w:val="auto"/>
        </w:rPr>
      </w:pPr>
      <w:r w:rsidRPr="000F2CE6">
        <w:rPr>
          <w:rFonts w:ascii="Times New Roman" w:hAnsi="Times New Roman" w:cs="Times New Roman"/>
          <w:b/>
          <w:bCs/>
          <w:color w:val="auto"/>
        </w:rPr>
        <w:lastRenderedPageBreak/>
        <w:t xml:space="preserve">§ 6 </w:t>
      </w:r>
    </w:p>
    <w:p w14:paraId="2C460460" w14:textId="77777777" w:rsidR="00DA0AFA" w:rsidRPr="00931F09" w:rsidRDefault="00DA0AFA" w:rsidP="00DA0AFA">
      <w:pPr>
        <w:pStyle w:val="Default"/>
        <w:spacing w:before="120" w:after="120" w:line="360" w:lineRule="auto"/>
        <w:jc w:val="both"/>
        <w:rPr>
          <w:rFonts w:ascii="Times New Roman" w:hAnsi="Times New Roman" w:cs="Times New Roman"/>
          <w:color w:val="auto"/>
          <w:sz w:val="22"/>
          <w:szCs w:val="22"/>
        </w:rPr>
      </w:pPr>
      <w:r w:rsidRPr="00931F09">
        <w:rPr>
          <w:rFonts w:ascii="Times New Roman" w:hAnsi="Times New Roman" w:cs="Times New Roman"/>
          <w:color w:val="auto"/>
          <w:sz w:val="22"/>
          <w:szCs w:val="22"/>
        </w:rPr>
        <w:t xml:space="preserve">Umowę sporządzono w dwóch jednobrzmiących egzemplarzach, po jednym dla każdej ze stron. </w:t>
      </w:r>
    </w:p>
    <w:p w14:paraId="1522966B" w14:textId="77777777" w:rsidR="00DA0AFA" w:rsidRPr="000F2CE6" w:rsidRDefault="00DA0AFA" w:rsidP="00DA0AFA">
      <w:pPr>
        <w:pStyle w:val="Default"/>
        <w:spacing w:line="360" w:lineRule="auto"/>
        <w:rPr>
          <w:rFonts w:ascii="Times New Roman" w:hAnsi="Times New Roman" w:cs="Times New Roman"/>
          <w:color w:val="auto"/>
        </w:rPr>
      </w:pPr>
    </w:p>
    <w:p w14:paraId="6AF13B8B" w14:textId="77777777" w:rsidR="00DA0AFA" w:rsidRPr="000F2CE6" w:rsidRDefault="00DA0AFA" w:rsidP="00DA0AFA">
      <w:pPr>
        <w:pStyle w:val="Default"/>
        <w:spacing w:line="360" w:lineRule="auto"/>
        <w:rPr>
          <w:rFonts w:ascii="Times New Roman" w:hAnsi="Times New Roman" w:cs="Times New Roman"/>
          <w:color w:val="auto"/>
        </w:rPr>
      </w:pPr>
    </w:p>
    <w:tbl>
      <w:tblPr>
        <w:tblStyle w:val="Tabela-Siatka"/>
        <w:tblW w:w="0" w:type="auto"/>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4473"/>
      </w:tblGrid>
      <w:tr w:rsidR="000F2CE6" w:rsidRPr="000F2CE6" w14:paraId="5A9EAA53" w14:textId="77777777" w:rsidTr="005631FC">
        <w:tc>
          <w:tcPr>
            <w:tcW w:w="4531" w:type="dxa"/>
          </w:tcPr>
          <w:p w14:paraId="438637EF" w14:textId="77777777" w:rsidR="00DA0AFA" w:rsidRPr="000F2CE6" w:rsidRDefault="00DA0AFA" w:rsidP="005631FC">
            <w:pPr>
              <w:spacing w:after="491"/>
              <w:ind w:right="345"/>
              <w:jc w:val="center"/>
              <w:rPr>
                <w:rFonts w:ascii="Times New Roman" w:hAnsi="Times New Roman" w:cs="Times New Roman"/>
              </w:rPr>
            </w:pPr>
            <w:r w:rsidRPr="000F2CE6">
              <w:rPr>
                <w:rFonts w:ascii="Times New Roman" w:hAnsi="Times New Roman" w:cs="Times New Roman"/>
              </w:rPr>
              <w:t>ZAMAWIAJĄCY:</w:t>
            </w:r>
          </w:p>
        </w:tc>
        <w:tc>
          <w:tcPr>
            <w:tcW w:w="4531" w:type="dxa"/>
          </w:tcPr>
          <w:p w14:paraId="0F1CB028" w14:textId="77777777" w:rsidR="00DA0AFA" w:rsidRPr="000F2CE6" w:rsidRDefault="00DA0AFA" w:rsidP="005631FC">
            <w:pPr>
              <w:tabs>
                <w:tab w:val="center" w:pos="2294"/>
                <w:tab w:val="center" w:pos="7169"/>
              </w:tabs>
              <w:spacing w:after="3" w:line="259" w:lineRule="auto"/>
              <w:jc w:val="center"/>
              <w:rPr>
                <w:rFonts w:ascii="Times New Roman" w:hAnsi="Times New Roman" w:cs="Times New Roman"/>
              </w:rPr>
            </w:pPr>
            <w:r w:rsidRPr="000F2CE6">
              <w:rPr>
                <w:rFonts w:ascii="Times New Roman" w:hAnsi="Times New Roman" w:cs="Times New Roman"/>
              </w:rPr>
              <w:t>WYKONAWCA:</w:t>
            </w:r>
          </w:p>
        </w:tc>
      </w:tr>
      <w:tr w:rsidR="00D75FA8" w:rsidRPr="000F2CE6" w14:paraId="1794BC26" w14:textId="77777777" w:rsidTr="005631FC">
        <w:tc>
          <w:tcPr>
            <w:tcW w:w="4531" w:type="dxa"/>
          </w:tcPr>
          <w:p w14:paraId="13F90A0C" w14:textId="77777777" w:rsidR="00DA0AFA" w:rsidRPr="000F2CE6" w:rsidRDefault="00DA0AFA" w:rsidP="005631FC">
            <w:pPr>
              <w:spacing w:after="491"/>
              <w:ind w:right="345"/>
              <w:jc w:val="center"/>
              <w:rPr>
                <w:rFonts w:ascii="Times New Roman" w:hAnsi="Times New Roman" w:cs="Times New Roman"/>
              </w:rPr>
            </w:pPr>
            <w:r w:rsidRPr="000F2CE6">
              <w:rPr>
                <w:rFonts w:ascii="Times New Roman" w:hAnsi="Times New Roman" w:cs="Times New Roman"/>
              </w:rPr>
              <w:t>………………………………………</w:t>
            </w:r>
          </w:p>
        </w:tc>
        <w:tc>
          <w:tcPr>
            <w:tcW w:w="4531" w:type="dxa"/>
          </w:tcPr>
          <w:p w14:paraId="5403244F" w14:textId="77777777" w:rsidR="00DA0AFA" w:rsidRPr="000F2CE6" w:rsidRDefault="00DA0AFA" w:rsidP="005631FC">
            <w:pPr>
              <w:spacing w:after="491"/>
              <w:ind w:right="345"/>
              <w:jc w:val="center"/>
              <w:rPr>
                <w:rFonts w:ascii="Times New Roman" w:hAnsi="Times New Roman" w:cs="Times New Roman"/>
              </w:rPr>
            </w:pPr>
            <w:r w:rsidRPr="000F2CE6">
              <w:rPr>
                <w:rFonts w:ascii="Times New Roman" w:hAnsi="Times New Roman" w:cs="Times New Roman"/>
              </w:rPr>
              <w:t>……………………………………………</w:t>
            </w:r>
          </w:p>
        </w:tc>
      </w:tr>
    </w:tbl>
    <w:p w14:paraId="4002C24A" w14:textId="77777777" w:rsidR="00DA0AFA" w:rsidRPr="000F2CE6" w:rsidRDefault="00DA0AFA" w:rsidP="00DA0AFA">
      <w:pPr>
        <w:pStyle w:val="Default"/>
        <w:spacing w:line="360" w:lineRule="auto"/>
        <w:rPr>
          <w:rFonts w:ascii="Times New Roman" w:hAnsi="Times New Roman" w:cs="Times New Roman"/>
          <w:color w:val="auto"/>
        </w:rPr>
      </w:pPr>
    </w:p>
    <w:p w14:paraId="44E46B79" w14:textId="77777777" w:rsidR="00DA0AFA" w:rsidRPr="000F2CE6" w:rsidRDefault="00DA0AFA" w:rsidP="00DA0AFA">
      <w:pPr>
        <w:pStyle w:val="Default"/>
        <w:spacing w:line="360" w:lineRule="auto"/>
        <w:rPr>
          <w:rFonts w:ascii="Times New Roman" w:hAnsi="Times New Roman" w:cs="Times New Roman"/>
          <w:color w:val="auto"/>
        </w:rPr>
      </w:pPr>
    </w:p>
    <w:p w14:paraId="09FBCB97" w14:textId="77777777" w:rsidR="00DA0AFA" w:rsidRPr="000F2CE6" w:rsidRDefault="00DA0AFA" w:rsidP="00DA0AFA">
      <w:pPr>
        <w:pStyle w:val="Default"/>
        <w:spacing w:before="120" w:after="120" w:line="360" w:lineRule="auto"/>
        <w:ind w:left="312"/>
        <w:rPr>
          <w:rFonts w:ascii="Times New Roman" w:hAnsi="Times New Roman" w:cs="Times New Roman"/>
          <w:color w:val="auto"/>
        </w:rPr>
      </w:pPr>
    </w:p>
    <w:p w14:paraId="37FCA3BF" w14:textId="77777777" w:rsidR="00DA0AFA" w:rsidRPr="000F2CE6" w:rsidRDefault="00DA0AFA" w:rsidP="008B0054">
      <w:pPr>
        <w:pStyle w:val="Standard"/>
        <w:autoSpaceDE w:val="0"/>
        <w:rPr>
          <w:rFonts w:cs="Times New Roman"/>
        </w:rPr>
      </w:pPr>
    </w:p>
    <w:sectPr w:rsidR="00DA0AFA" w:rsidRPr="000F2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3192"/>
    <w:multiLevelType w:val="hybridMultilevel"/>
    <w:tmpl w:val="DBDACEFC"/>
    <w:lvl w:ilvl="0" w:tplc="D054CC4C">
      <w:start w:val="1"/>
      <w:numFmt w:val="decimal"/>
      <w:lvlText w:val="%1)"/>
      <w:lvlJc w:val="left"/>
      <w:pPr>
        <w:ind w:left="720" w:hanging="360"/>
      </w:pPr>
      <w:rPr>
        <w:rFonts w:hint="default"/>
      </w:rPr>
    </w:lvl>
    <w:lvl w:ilvl="1" w:tplc="D054CC4C">
      <w:start w:val="1"/>
      <w:numFmt w:val="decimal"/>
      <w:lvlText w:val="%2)"/>
      <w:lvlJc w:val="left"/>
      <w:pPr>
        <w:ind w:left="1440" w:hanging="360"/>
      </w:pPr>
      <w:rPr>
        <w:rFonts w:hint="default"/>
      </w:rPr>
    </w:lvl>
    <w:lvl w:ilvl="2" w:tplc="4A6691B8">
      <w:start w:val="1"/>
      <w:numFmt w:val="decimal"/>
      <w:lvlText w:val="%3."/>
      <w:lvlJc w:val="left"/>
      <w:pPr>
        <w:ind w:left="2340" w:hanging="360"/>
      </w:pPr>
      <w:rPr>
        <w:rFonts w:hint="default"/>
      </w:rPr>
    </w:lvl>
    <w:lvl w:ilvl="3" w:tplc="59A0E0F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311A5B"/>
    <w:multiLevelType w:val="hybridMultilevel"/>
    <w:tmpl w:val="8578F27A"/>
    <w:lvl w:ilvl="0" w:tplc="F2B259A2">
      <w:start w:val="1"/>
      <w:numFmt w:val="decimal"/>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BE4C30">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CB68E">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85DF2">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2DA64">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3A0EA0">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E4B5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2072E">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4A361E">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E875AD"/>
    <w:multiLevelType w:val="hybridMultilevel"/>
    <w:tmpl w:val="7E4EE7D0"/>
    <w:lvl w:ilvl="0" w:tplc="BA3E8C18">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ED20E">
      <w:start w:val="1"/>
      <w:numFmt w:val="lowerLetter"/>
      <w:lvlText w:val="%2."/>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54FEF4">
      <w:start w:val="1"/>
      <w:numFmt w:val="lowerRoman"/>
      <w:lvlText w:val="%3"/>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CEAE8A">
      <w:start w:val="1"/>
      <w:numFmt w:val="decimal"/>
      <w:lvlText w:val="%4"/>
      <w:lvlJc w:val="left"/>
      <w:pPr>
        <w:ind w:left="2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243448">
      <w:start w:val="1"/>
      <w:numFmt w:val="lowerLetter"/>
      <w:lvlText w:val="%5"/>
      <w:lvlJc w:val="left"/>
      <w:pPr>
        <w:ind w:left="2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FCA85A">
      <w:start w:val="1"/>
      <w:numFmt w:val="lowerRoman"/>
      <w:lvlText w:val="%6"/>
      <w:lvlJc w:val="left"/>
      <w:pPr>
        <w:ind w:left="3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FAAB20">
      <w:start w:val="1"/>
      <w:numFmt w:val="decimal"/>
      <w:lvlText w:val="%7"/>
      <w:lvlJc w:val="left"/>
      <w:pPr>
        <w:ind w:left="4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C035E0">
      <w:start w:val="1"/>
      <w:numFmt w:val="lowerLetter"/>
      <w:lvlText w:val="%8"/>
      <w:lvlJc w:val="left"/>
      <w:pPr>
        <w:ind w:left="5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B284A8">
      <w:start w:val="1"/>
      <w:numFmt w:val="lowerRoman"/>
      <w:lvlText w:val="%9"/>
      <w:lvlJc w:val="left"/>
      <w:pPr>
        <w:ind w:left="5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F78398F"/>
    <w:multiLevelType w:val="hybridMultilevel"/>
    <w:tmpl w:val="BC4E85C6"/>
    <w:lvl w:ilvl="0" w:tplc="71FC707C">
      <w:start w:val="1"/>
      <w:numFmt w:val="decimal"/>
      <w:lvlText w:val="%1."/>
      <w:lvlJc w:val="left"/>
      <w:pPr>
        <w:ind w:left="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E84954">
      <w:start w:val="1"/>
      <w:numFmt w:val="decimal"/>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EC2E0">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ED3CA">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0A7B8">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C8256">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6E4FA6">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0DDA0">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E68F0">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8E1FD1"/>
    <w:multiLevelType w:val="hybridMultilevel"/>
    <w:tmpl w:val="BCA69D22"/>
    <w:lvl w:ilvl="0" w:tplc="BF92F406">
      <w:start w:val="1"/>
      <w:numFmt w:val="decimal"/>
      <w:lvlText w:val="%1."/>
      <w:lvlJc w:val="left"/>
      <w:pPr>
        <w:ind w:left="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9632C0">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20CD0">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A671C">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2F080">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2587E">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8A2B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27E0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A935A">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684543"/>
    <w:multiLevelType w:val="hybridMultilevel"/>
    <w:tmpl w:val="DA687D32"/>
    <w:lvl w:ilvl="0" w:tplc="C5CEEF6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4CACA4">
      <w:start w:val="1"/>
      <w:numFmt w:val="lowerLetter"/>
      <w:lvlText w:val="%2"/>
      <w:lvlJc w:val="left"/>
      <w:pPr>
        <w:ind w:left="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50011">
      <w:start w:val="1"/>
      <w:numFmt w:val="decimal"/>
      <w:lvlText w:val="%3)"/>
      <w:lvlJc w:val="left"/>
      <w:pPr>
        <w:ind w:left="1385"/>
      </w:pPr>
      <w:rPr>
        <w:b w:val="0"/>
        <w:i w:val="0"/>
        <w:strike w:val="0"/>
        <w:dstrike w:val="0"/>
        <w:color w:val="000000"/>
        <w:sz w:val="26"/>
        <w:szCs w:val="26"/>
        <w:u w:val="none" w:color="000000"/>
        <w:bdr w:val="none" w:sz="0" w:space="0" w:color="auto"/>
        <w:shd w:val="clear" w:color="auto" w:fill="auto"/>
        <w:vertAlign w:val="baseline"/>
      </w:rPr>
    </w:lvl>
    <w:lvl w:ilvl="3" w:tplc="1E9A730E">
      <w:start w:val="1"/>
      <w:numFmt w:val="decimal"/>
      <w:lvlText w:val="%4"/>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A0844A">
      <w:start w:val="1"/>
      <w:numFmt w:val="lowerLetter"/>
      <w:lvlText w:val="%5"/>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A69E24">
      <w:start w:val="1"/>
      <w:numFmt w:val="lowerRoman"/>
      <w:lvlText w:val="%6"/>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D4E522">
      <w:start w:val="1"/>
      <w:numFmt w:val="decimal"/>
      <w:lvlText w:val="%7"/>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44891A">
      <w:start w:val="1"/>
      <w:numFmt w:val="lowerLetter"/>
      <w:lvlText w:val="%8"/>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22188E">
      <w:start w:val="1"/>
      <w:numFmt w:val="lowerRoman"/>
      <w:lvlText w:val="%9"/>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CC17EAA"/>
    <w:multiLevelType w:val="hybridMultilevel"/>
    <w:tmpl w:val="AFB8D9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9E34E84"/>
    <w:multiLevelType w:val="hybridMultilevel"/>
    <w:tmpl w:val="AF30575A"/>
    <w:lvl w:ilvl="0" w:tplc="AE1E4AA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843AA2">
      <w:start w:val="1"/>
      <w:numFmt w:val="lowerLetter"/>
      <w:lvlText w:val="%2"/>
      <w:lvlJc w:val="left"/>
      <w:pPr>
        <w:ind w:left="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B0A192">
      <w:start w:val="1"/>
      <w:numFmt w:val="lowerLetter"/>
      <w:lvlRestart w:val="0"/>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C4AFD4">
      <w:start w:val="1"/>
      <w:numFmt w:val="decimal"/>
      <w:lvlText w:val="%4"/>
      <w:lvlJc w:val="left"/>
      <w:pPr>
        <w:ind w:left="2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481470">
      <w:start w:val="1"/>
      <w:numFmt w:val="lowerLetter"/>
      <w:lvlText w:val="%5"/>
      <w:lvlJc w:val="left"/>
      <w:pPr>
        <w:ind w:left="2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96C9B0">
      <w:start w:val="1"/>
      <w:numFmt w:val="lowerRoman"/>
      <w:lvlText w:val="%6"/>
      <w:lvlJc w:val="left"/>
      <w:pPr>
        <w:ind w:left="3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CA3CB0">
      <w:start w:val="1"/>
      <w:numFmt w:val="decimal"/>
      <w:lvlText w:val="%7"/>
      <w:lvlJc w:val="left"/>
      <w:pPr>
        <w:ind w:left="4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709BF8">
      <w:start w:val="1"/>
      <w:numFmt w:val="lowerLetter"/>
      <w:lvlText w:val="%8"/>
      <w:lvlJc w:val="left"/>
      <w:pPr>
        <w:ind w:left="5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86F294">
      <w:start w:val="1"/>
      <w:numFmt w:val="lowerRoman"/>
      <w:lvlText w:val="%9"/>
      <w:lvlJc w:val="left"/>
      <w:pPr>
        <w:ind w:left="5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A9B2CBD"/>
    <w:multiLevelType w:val="hybridMultilevel"/>
    <w:tmpl w:val="1D7A4C4A"/>
    <w:lvl w:ilvl="0" w:tplc="3416B4B2">
      <w:start w:val="1"/>
      <w:numFmt w:val="decimal"/>
      <w:lvlText w:val="%1."/>
      <w:lvlJc w:val="left"/>
      <w:pPr>
        <w:ind w:left="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E48D4">
      <w:start w:val="1"/>
      <w:numFmt w:val="bullet"/>
      <w:lvlText w:val="-"/>
      <w:lvlJc w:val="left"/>
      <w:pPr>
        <w:ind w:left="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DA3D2A">
      <w:start w:val="1"/>
      <w:numFmt w:val="bullet"/>
      <w:lvlText w:val="▪"/>
      <w:lvlJc w:val="left"/>
      <w:pPr>
        <w:ind w:left="1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FC3668">
      <w:start w:val="1"/>
      <w:numFmt w:val="bullet"/>
      <w:lvlText w:val="•"/>
      <w:lvlJc w:val="left"/>
      <w:pPr>
        <w:ind w:left="2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32081C">
      <w:start w:val="1"/>
      <w:numFmt w:val="bullet"/>
      <w:lvlText w:val="o"/>
      <w:lvlJc w:val="left"/>
      <w:pPr>
        <w:ind w:left="2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B867D2">
      <w:start w:val="1"/>
      <w:numFmt w:val="bullet"/>
      <w:lvlText w:val="▪"/>
      <w:lvlJc w:val="left"/>
      <w:pPr>
        <w:ind w:left="3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544B86">
      <w:start w:val="1"/>
      <w:numFmt w:val="bullet"/>
      <w:lvlText w:val="•"/>
      <w:lvlJc w:val="left"/>
      <w:pPr>
        <w:ind w:left="4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2E37BA">
      <w:start w:val="1"/>
      <w:numFmt w:val="bullet"/>
      <w:lvlText w:val="o"/>
      <w:lvlJc w:val="left"/>
      <w:pPr>
        <w:ind w:left="5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A62CAA">
      <w:start w:val="1"/>
      <w:numFmt w:val="bullet"/>
      <w:lvlText w:val="▪"/>
      <w:lvlJc w:val="left"/>
      <w:pPr>
        <w:ind w:left="5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BD2512B"/>
    <w:multiLevelType w:val="hybridMultilevel"/>
    <w:tmpl w:val="8538364E"/>
    <w:lvl w:ilvl="0" w:tplc="D0FCFEEA">
      <w:start w:val="1"/>
      <w:numFmt w:val="decimal"/>
      <w:lvlText w:val="%1."/>
      <w:lvlJc w:val="left"/>
      <w:pPr>
        <w:ind w:left="672" w:hanging="360"/>
      </w:pPr>
      <w:rPr>
        <w:color w:val="000000"/>
      </w:rPr>
    </w:lvl>
    <w:lvl w:ilvl="1" w:tplc="E7C4013E">
      <w:start w:val="1"/>
      <w:numFmt w:val="decimal"/>
      <w:lvlText w:val="%2)"/>
      <w:lvlJc w:val="left"/>
      <w:pPr>
        <w:ind w:left="1392" w:hanging="360"/>
      </w:pPr>
      <w:rPr>
        <w:rFonts w:hint="default"/>
      </w:r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10" w15:restartNumberingAfterBreak="0">
    <w:nsid w:val="5CD342DF"/>
    <w:multiLevelType w:val="hybridMultilevel"/>
    <w:tmpl w:val="3DE6F0D2"/>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 w15:restartNumberingAfterBreak="0">
    <w:nsid w:val="732D4E18"/>
    <w:multiLevelType w:val="hybridMultilevel"/>
    <w:tmpl w:val="4F6094BE"/>
    <w:lvl w:ilvl="0" w:tplc="C5CEEF6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4CACA4">
      <w:start w:val="1"/>
      <w:numFmt w:val="lowerLetter"/>
      <w:lvlText w:val="%2"/>
      <w:lvlJc w:val="left"/>
      <w:pPr>
        <w:ind w:left="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12D1EE">
      <w:start w:val="1"/>
      <w:numFmt w:val="decimal"/>
      <w:lvlRestart w:val="0"/>
      <w:lvlText w:val="%3)"/>
      <w:lvlJc w:val="left"/>
      <w:pPr>
        <w:ind w:left="1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9A730E">
      <w:start w:val="1"/>
      <w:numFmt w:val="decimal"/>
      <w:lvlText w:val="%4"/>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A0844A">
      <w:start w:val="1"/>
      <w:numFmt w:val="lowerLetter"/>
      <w:lvlText w:val="%5"/>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A69E24">
      <w:start w:val="1"/>
      <w:numFmt w:val="lowerRoman"/>
      <w:lvlText w:val="%6"/>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D4E522">
      <w:start w:val="1"/>
      <w:numFmt w:val="decimal"/>
      <w:lvlText w:val="%7"/>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44891A">
      <w:start w:val="1"/>
      <w:numFmt w:val="lowerLetter"/>
      <w:lvlText w:val="%8"/>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22188E">
      <w:start w:val="1"/>
      <w:numFmt w:val="lowerRoman"/>
      <w:lvlText w:val="%9"/>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AA31EC4"/>
    <w:multiLevelType w:val="hybridMultilevel"/>
    <w:tmpl w:val="E48A2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4560700">
    <w:abstractNumId w:val="2"/>
  </w:num>
  <w:num w:numId="2" w16cid:durableId="1809930500">
    <w:abstractNumId w:val="7"/>
  </w:num>
  <w:num w:numId="3" w16cid:durableId="1982534786">
    <w:abstractNumId w:val="8"/>
  </w:num>
  <w:num w:numId="4" w16cid:durableId="962611266">
    <w:abstractNumId w:val="11"/>
  </w:num>
  <w:num w:numId="5" w16cid:durableId="1390034949">
    <w:abstractNumId w:val="4"/>
  </w:num>
  <w:num w:numId="6" w16cid:durableId="1586182769">
    <w:abstractNumId w:val="3"/>
  </w:num>
  <w:num w:numId="7" w16cid:durableId="1972710304">
    <w:abstractNumId w:val="1"/>
  </w:num>
  <w:num w:numId="8" w16cid:durableId="101338361">
    <w:abstractNumId w:val="10"/>
  </w:num>
  <w:num w:numId="9" w16cid:durableId="1272591947">
    <w:abstractNumId w:val="5"/>
  </w:num>
  <w:num w:numId="10" w16cid:durableId="2023050904">
    <w:abstractNumId w:val="12"/>
  </w:num>
  <w:num w:numId="11" w16cid:durableId="1592396565">
    <w:abstractNumId w:val="9"/>
  </w:num>
  <w:num w:numId="12" w16cid:durableId="1163929419">
    <w:abstractNumId w:val="0"/>
  </w:num>
  <w:num w:numId="13" w16cid:durableId="430703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4C"/>
    <w:rsid w:val="00001937"/>
    <w:rsid w:val="0001159B"/>
    <w:rsid w:val="0002373D"/>
    <w:rsid w:val="00082A52"/>
    <w:rsid w:val="000C00A0"/>
    <w:rsid w:val="000C7E01"/>
    <w:rsid w:val="000D3669"/>
    <w:rsid w:val="000F0A94"/>
    <w:rsid w:val="000F2CE6"/>
    <w:rsid w:val="00124724"/>
    <w:rsid w:val="00135927"/>
    <w:rsid w:val="00137777"/>
    <w:rsid w:val="00153470"/>
    <w:rsid w:val="0019593F"/>
    <w:rsid w:val="001B1651"/>
    <w:rsid w:val="0024351B"/>
    <w:rsid w:val="00250957"/>
    <w:rsid w:val="002B2A29"/>
    <w:rsid w:val="00310D27"/>
    <w:rsid w:val="0032761A"/>
    <w:rsid w:val="003C6EBE"/>
    <w:rsid w:val="003D5439"/>
    <w:rsid w:val="003E495D"/>
    <w:rsid w:val="00423983"/>
    <w:rsid w:val="0042583E"/>
    <w:rsid w:val="00441700"/>
    <w:rsid w:val="00497AD4"/>
    <w:rsid w:val="004B39E8"/>
    <w:rsid w:val="004F22C5"/>
    <w:rsid w:val="00524345"/>
    <w:rsid w:val="005470B4"/>
    <w:rsid w:val="00581287"/>
    <w:rsid w:val="005834F8"/>
    <w:rsid w:val="005A3FC8"/>
    <w:rsid w:val="005E1F6B"/>
    <w:rsid w:val="00632B04"/>
    <w:rsid w:val="00654153"/>
    <w:rsid w:val="00674CEB"/>
    <w:rsid w:val="006A37F8"/>
    <w:rsid w:val="006B6BF2"/>
    <w:rsid w:val="006C3E42"/>
    <w:rsid w:val="0073480C"/>
    <w:rsid w:val="007854B2"/>
    <w:rsid w:val="007B0AC7"/>
    <w:rsid w:val="007D7CC7"/>
    <w:rsid w:val="008024EE"/>
    <w:rsid w:val="00825BBB"/>
    <w:rsid w:val="0083436B"/>
    <w:rsid w:val="00866821"/>
    <w:rsid w:val="00873687"/>
    <w:rsid w:val="00874B1A"/>
    <w:rsid w:val="0088251F"/>
    <w:rsid w:val="0088524E"/>
    <w:rsid w:val="008A151E"/>
    <w:rsid w:val="008A7978"/>
    <w:rsid w:val="008B0054"/>
    <w:rsid w:val="008E1665"/>
    <w:rsid w:val="008F2B81"/>
    <w:rsid w:val="009270DA"/>
    <w:rsid w:val="00931F09"/>
    <w:rsid w:val="00952BCD"/>
    <w:rsid w:val="00956F4C"/>
    <w:rsid w:val="00965A65"/>
    <w:rsid w:val="00973101"/>
    <w:rsid w:val="00976FAB"/>
    <w:rsid w:val="00994BAA"/>
    <w:rsid w:val="009D052B"/>
    <w:rsid w:val="009E63C9"/>
    <w:rsid w:val="009F3B66"/>
    <w:rsid w:val="00A021B7"/>
    <w:rsid w:val="00A3408B"/>
    <w:rsid w:val="00A706D5"/>
    <w:rsid w:val="00A85F34"/>
    <w:rsid w:val="00A94FC7"/>
    <w:rsid w:val="00AB4509"/>
    <w:rsid w:val="00B52DB6"/>
    <w:rsid w:val="00B55DFD"/>
    <w:rsid w:val="00B82040"/>
    <w:rsid w:val="00B9623D"/>
    <w:rsid w:val="00BB33CE"/>
    <w:rsid w:val="00BC6B1C"/>
    <w:rsid w:val="00BE2672"/>
    <w:rsid w:val="00C51BA8"/>
    <w:rsid w:val="00C76C3A"/>
    <w:rsid w:val="00CB31CE"/>
    <w:rsid w:val="00CD248D"/>
    <w:rsid w:val="00CD6B0F"/>
    <w:rsid w:val="00CD6D83"/>
    <w:rsid w:val="00D3124B"/>
    <w:rsid w:val="00D33F02"/>
    <w:rsid w:val="00D3457A"/>
    <w:rsid w:val="00D532EF"/>
    <w:rsid w:val="00D54B42"/>
    <w:rsid w:val="00D75FA8"/>
    <w:rsid w:val="00DA0AFA"/>
    <w:rsid w:val="00DB7107"/>
    <w:rsid w:val="00DB7899"/>
    <w:rsid w:val="00DE6FC9"/>
    <w:rsid w:val="00DF0A7D"/>
    <w:rsid w:val="00E172E1"/>
    <w:rsid w:val="00E5470D"/>
    <w:rsid w:val="00EA107A"/>
    <w:rsid w:val="00EB665A"/>
    <w:rsid w:val="00EC14B0"/>
    <w:rsid w:val="00EE1B11"/>
    <w:rsid w:val="00F43C64"/>
    <w:rsid w:val="00F44C61"/>
    <w:rsid w:val="00F70EAE"/>
    <w:rsid w:val="00FF4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7D4E"/>
  <w15:chartTrackingRefBased/>
  <w15:docId w15:val="{E429605B-2522-49B9-9EA1-DBBA794A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0A7D"/>
    <w:pPr>
      <w:spacing w:line="256" w:lineRule="auto"/>
    </w:pPr>
  </w:style>
  <w:style w:type="paragraph" w:styleId="Nagwek1">
    <w:name w:val="heading 1"/>
    <w:next w:val="Normalny"/>
    <w:link w:val="Nagwek1Znak"/>
    <w:uiPriority w:val="9"/>
    <w:qFormat/>
    <w:rsid w:val="00EE1B11"/>
    <w:pPr>
      <w:keepNext/>
      <w:keepLines/>
      <w:spacing w:after="507" w:line="265" w:lineRule="auto"/>
      <w:ind w:left="10" w:right="158" w:hanging="10"/>
      <w:jc w:val="center"/>
      <w:outlineLvl w:val="0"/>
    </w:pPr>
    <w:rPr>
      <w:rFonts w:ascii="Times New Roman" w:eastAsia="Times New Roman" w:hAnsi="Times New Roman" w:cs="Times New Roman"/>
      <w:color w:val="000000"/>
      <w:sz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1B11"/>
    <w:rPr>
      <w:rFonts w:ascii="Times New Roman" w:eastAsia="Times New Roman" w:hAnsi="Times New Roman" w:cs="Times New Roman"/>
      <w:color w:val="000000"/>
      <w:sz w:val="26"/>
      <w:lang w:eastAsia="pl-PL"/>
    </w:rPr>
  </w:style>
  <w:style w:type="table" w:customStyle="1" w:styleId="TableGrid">
    <w:name w:val="TableGrid"/>
    <w:rsid w:val="00EE1B11"/>
    <w:pPr>
      <w:spacing w:after="0" w:line="240" w:lineRule="auto"/>
    </w:pPr>
    <w:rPr>
      <w:rFonts w:eastAsiaTheme="minorEastAsia"/>
      <w:lang w:eastAsia="pl-PL"/>
    </w:rPr>
    <w:tblPr>
      <w:tblCellMar>
        <w:top w:w="0" w:type="dxa"/>
        <w:left w:w="0" w:type="dxa"/>
        <w:bottom w:w="0" w:type="dxa"/>
        <w:right w:w="0" w:type="dxa"/>
      </w:tblCellMar>
    </w:tblPr>
  </w:style>
  <w:style w:type="paragraph" w:styleId="Tekstpodstawowy">
    <w:name w:val="Body Text"/>
    <w:basedOn w:val="Normalny"/>
    <w:link w:val="TekstpodstawowyZnak"/>
    <w:rsid w:val="008F2B81"/>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F2B81"/>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42583E"/>
    <w:pPr>
      <w:ind w:left="720"/>
      <w:contextualSpacing/>
    </w:pPr>
  </w:style>
  <w:style w:type="table" w:styleId="Tabela-Siatka">
    <w:name w:val="Table Grid"/>
    <w:basedOn w:val="Standardowy"/>
    <w:uiPriority w:val="39"/>
    <w:rsid w:val="00B5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76FA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ekstprzypisudolnego">
    <w:name w:val="footnote text"/>
    <w:basedOn w:val="Normalny"/>
    <w:link w:val="TekstprzypisudolnegoZnak"/>
    <w:semiHidden/>
    <w:rsid w:val="00976FAB"/>
    <w:pPr>
      <w:spacing w:before="200" w:after="0" w:line="320" w:lineRule="atLeast"/>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semiHidden/>
    <w:rsid w:val="00976FAB"/>
    <w:rPr>
      <w:rFonts w:ascii="Arial" w:eastAsia="Times New Roman" w:hAnsi="Arial" w:cs="Times New Roman"/>
      <w:sz w:val="20"/>
      <w:szCs w:val="20"/>
      <w:lang w:eastAsia="pl-PL"/>
    </w:rPr>
  </w:style>
  <w:style w:type="paragraph" w:customStyle="1" w:styleId="Default">
    <w:name w:val="Default"/>
    <w:rsid w:val="00DA0AFA"/>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10</Pages>
  <Words>2956</Words>
  <Characters>17742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Nowakowska</dc:creator>
  <cp:keywords/>
  <dc:description/>
  <cp:lastModifiedBy>Jolanta Nowakowska</cp:lastModifiedBy>
  <cp:revision>109</cp:revision>
  <dcterms:created xsi:type="dcterms:W3CDTF">2021-04-19T08:08:00Z</dcterms:created>
  <dcterms:modified xsi:type="dcterms:W3CDTF">2025-02-03T11:15:00Z</dcterms:modified>
</cp:coreProperties>
</file>