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303F" w14:textId="77777777" w:rsidR="00C63726" w:rsidRPr="008A2225" w:rsidRDefault="00C63726" w:rsidP="00C63726">
      <w:pPr>
        <w:pStyle w:val="Tytu"/>
        <w:jc w:val="left"/>
        <w:rPr>
          <w:rFonts w:ascii="Arial" w:hAnsi="Arial" w:cs="Arial"/>
          <w:sz w:val="20"/>
        </w:rPr>
      </w:pPr>
    </w:p>
    <w:p w14:paraId="54D6C97C" w14:textId="03390E87" w:rsidR="00C63726" w:rsidRPr="008A2225" w:rsidRDefault="008A2225" w:rsidP="00C63726">
      <w:pPr>
        <w:pStyle w:val="Tytu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 xml:space="preserve">UMOWA NR </w:t>
      </w:r>
      <w:r w:rsidR="005510B9">
        <w:rPr>
          <w:rFonts w:ascii="Arial" w:hAnsi="Arial" w:cs="Arial"/>
          <w:sz w:val="20"/>
        </w:rPr>
        <w:t>RGKM.271.</w:t>
      </w:r>
      <w:r w:rsidR="007F6959">
        <w:rPr>
          <w:rFonts w:ascii="Arial" w:hAnsi="Arial" w:cs="Arial"/>
          <w:sz w:val="20"/>
        </w:rPr>
        <w:t>9</w:t>
      </w:r>
      <w:r w:rsidR="005510B9">
        <w:rPr>
          <w:rFonts w:ascii="Arial" w:hAnsi="Arial" w:cs="Arial"/>
          <w:sz w:val="20"/>
        </w:rPr>
        <w:t>.2025</w:t>
      </w:r>
      <w:r w:rsidR="007F6959">
        <w:rPr>
          <w:rFonts w:ascii="Arial" w:hAnsi="Arial" w:cs="Arial"/>
          <w:sz w:val="20"/>
        </w:rPr>
        <w:t>/….</w:t>
      </w:r>
      <w:r w:rsidR="00C63726" w:rsidRPr="008A2225">
        <w:rPr>
          <w:rFonts w:ascii="Arial" w:hAnsi="Arial" w:cs="Arial"/>
          <w:sz w:val="20"/>
        </w:rPr>
        <w:t xml:space="preserve">  </w:t>
      </w:r>
    </w:p>
    <w:p w14:paraId="4EFC89C4" w14:textId="77777777" w:rsidR="00C63726" w:rsidRPr="008A2225" w:rsidRDefault="00C63726" w:rsidP="00C63726">
      <w:pPr>
        <w:pStyle w:val="Podtytu"/>
        <w:rPr>
          <w:rFonts w:ascii="Arial" w:hAnsi="Arial" w:cs="Arial"/>
          <w:sz w:val="20"/>
        </w:rPr>
      </w:pPr>
    </w:p>
    <w:p w14:paraId="493DF760" w14:textId="20BDB320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zawarta w dniu </w:t>
      </w:r>
      <w:r w:rsidR="007F6959">
        <w:rPr>
          <w:rFonts w:ascii="Arial" w:hAnsi="Arial" w:cs="Arial"/>
          <w:sz w:val="20"/>
          <w:szCs w:val="20"/>
        </w:rPr>
        <w:t>………………..</w:t>
      </w:r>
      <w:r w:rsidR="005510B9">
        <w:rPr>
          <w:rFonts w:ascii="Arial" w:hAnsi="Arial" w:cs="Arial"/>
          <w:sz w:val="20"/>
          <w:szCs w:val="20"/>
        </w:rPr>
        <w:t>.2025</w:t>
      </w:r>
      <w:r w:rsidRPr="008A2225">
        <w:rPr>
          <w:rFonts w:ascii="Arial" w:hAnsi="Arial" w:cs="Arial"/>
          <w:sz w:val="20"/>
          <w:szCs w:val="20"/>
        </w:rPr>
        <w:t xml:space="preserve"> roku pomiędzy:</w:t>
      </w:r>
    </w:p>
    <w:p w14:paraId="6947E92D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06C9523F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Gminą </w:t>
      </w:r>
      <w:r w:rsidR="00D5527D" w:rsidRPr="008A2225">
        <w:rPr>
          <w:rFonts w:ascii="Arial" w:hAnsi="Arial" w:cs="Arial"/>
          <w:b/>
          <w:sz w:val="20"/>
          <w:szCs w:val="20"/>
        </w:rPr>
        <w:t xml:space="preserve">i Miastem </w:t>
      </w:r>
      <w:r w:rsidR="00BB694F" w:rsidRPr="008A2225">
        <w:rPr>
          <w:rFonts w:ascii="Arial" w:hAnsi="Arial" w:cs="Arial"/>
          <w:b/>
          <w:sz w:val="20"/>
          <w:szCs w:val="20"/>
        </w:rPr>
        <w:t>Lwówek Śląski</w:t>
      </w:r>
      <w:r w:rsidRPr="008A2225">
        <w:rPr>
          <w:rFonts w:ascii="Arial" w:hAnsi="Arial" w:cs="Arial"/>
          <w:b/>
          <w:sz w:val="20"/>
          <w:szCs w:val="20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 xml:space="preserve">z siedzibą w </w:t>
      </w:r>
      <w:r w:rsidR="00BB694F" w:rsidRPr="008A2225">
        <w:rPr>
          <w:rFonts w:ascii="Arial" w:hAnsi="Arial" w:cs="Arial"/>
          <w:sz w:val="20"/>
          <w:szCs w:val="20"/>
        </w:rPr>
        <w:t>Lwówku Śląskim</w:t>
      </w:r>
      <w:r w:rsidRPr="008A2225">
        <w:rPr>
          <w:rFonts w:ascii="Arial" w:hAnsi="Arial" w:cs="Arial"/>
          <w:sz w:val="20"/>
          <w:szCs w:val="20"/>
        </w:rPr>
        <w:t xml:space="preserve">, </w:t>
      </w:r>
      <w:r w:rsidR="00DE3B6B" w:rsidRPr="008A2225">
        <w:rPr>
          <w:rFonts w:ascii="Arial" w:hAnsi="Arial" w:cs="Arial"/>
          <w:sz w:val="20"/>
          <w:szCs w:val="20"/>
        </w:rPr>
        <w:t>Al. Wojska Polskiego 25a</w:t>
      </w:r>
      <w:r w:rsidRPr="008A2225">
        <w:rPr>
          <w:rFonts w:ascii="Arial" w:hAnsi="Arial" w:cs="Arial"/>
          <w:sz w:val="20"/>
          <w:szCs w:val="20"/>
        </w:rPr>
        <w:t xml:space="preserve"> reprezentowaną przez:</w:t>
      </w:r>
    </w:p>
    <w:p w14:paraId="7464E7C4" w14:textId="547C1FFF" w:rsidR="00C63726" w:rsidRPr="00B95815" w:rsidRDefault="005510B9" w:rsidP="00C637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Dawida Kobiałkę</w:t>
      </w:r>
      <w:r w:rsidR="00C63726" w:rsidRPr="008A2225">
        <w:rPr>
          <w:rFonts w:ascii="Arial" w:hAnsi="Arial" w:cs="Arial"/>
          <w:b/>
          <w:sz w:val="20"/>
          <w:szCs w:val="20"/>
        </w:rPr>
        <w:t xml:space="preserve"> – Burmistrza</w:t>
      </w:r>
      <w:r w:rsidR="00616D0A" w:rsidRPr="008A2225">
        <w:rPr>
          <w:rFonts w:ascii="Arial" w:hAnsi="Arial" w:cs="Arial"/>
          <w:b/>
          <w:sz w:val="20"/>
          <w:szCs w:val="20"/>
        </w:rPr>
        <w:t xml:space="preserve"> 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Gminy i Miasta </w:t>
      </w:r>
      <w:r w:rsidR="00BB694F" w:rsidRPr="00B95815">
        <w:rPr>
          <w:rFonts w:ascii="Arial" w:hAnsi="Arial" w:cs="Arial"/>
          <w:b/>
          <w:sz w:val="20"/>
          <w:szCs w:val="20"/>
        </w:rPr>
        <w:t>Lwówka Śląskiego</w:t>
      </w:r>
    </w:p>
    <w:p w14:paraId="5E1C42D6" w14:textId="3CF3D11F" w:rsidR="00C63726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 xml:space="preserve">przy kontrasygnacie </w:t>
      </w:r>
      <w:r w:rsidR="005510B9">
        <w:rPr>
          <w:rFonts w:ascii="Arial" w:hAnsi="Arial" w:cs="Arial"/>
          <w:b/>
          <w:sz w:val="20"/>
          <w:szCs w:val="20"/>
        </w:rPr>
        <w:t xml:space="preserve">Julity Marchewki </w:t>
      </w:r>
      <w:r w:rsidRPr="00B95815">
        <w:rPr>
          <w:rFonts w:ascii="Arial" w:hAnsi="Arial" w:cs="Arial"/>
          <w:b/>
          <w:sz w:val="20"/>
          <w:szCs w:val="20"/>
        </w:rPr>
        <w:t>- Skarbnika Gminy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 i Miasta Lwówek Śląski</w:t>
      </w:r>
    </w:p>
    <w:p w14:paraId="7D3CF6A9" w14:textId="77777777" w:rsidR="00BA725B" w:rsidRPr="00B95815" w:rsidRDefault="00BA725B" w:rsidP="00C63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 616 10 03 030</w:t>
      </w:r>
    </w:p>
    <w:p w14:paraId="26CFB951" w14:textId="77777777" w:rsidR="00C63726" w:rsidRPr="00B95815" w:rsidRDefault="00F44793" w:rsidP="00C63726">
      <w:pPr>
        <w:jc w:val="both"/>
        <w:rPr>
          <w:rFonts w:ascii="Arial" w:hAnsi="Arial" w:cs="Arial"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>zwaną w dalszej</w:t>
      </w:r>
      <w:r w:rsidR="00C63726" w:rsidRPr="00B95815">
        <w:rPr>
          <w:rFonts w:ascii="Arial" w:hAnsi="Arial" w:cs="Arial"/>
          <w:sz w:val="20"/>
          <w:szCs w:val="20"/>
        </w:rPr>
        <w:t xml:space="preserve"> części umowy </w:t>
      </w:r>
      <w:r w:rsidR="00C63726" w:rsidRPr="00B95815">
        <w:rPr>
          <w:rFonts w:ascii="Arial" w:hAnsi="Arial" w:cs="Arial"/>
          <w:b/>
          <w:sz w:val="20"/>
          <w:szCs w:val="20"/>
        </w:rPr>
        <w:t>„Zamawiającym”,</w:t>
      </w:r>
      <w:r w:rsidR="00C63726" w:rsidRPr="00B95815">
        <w:rPr>
          <w:rFonts w:ascii="Arial" w:hAnsi="Arial" w:cs="Arial"/>
          <w:sz w:val="20"/>
          <w:szCs w:val="20"/>
        </w:rPr>
        <w:t xml:space="preserve"> z jednej strony,</w:t>
      </w:r>
    </w:p>
    <w:p w14:paraId="0A051F16" w14:textId="77777777" w:rsidR="00C63726" w:rsidRPr="00B95815" w:rsidRDefault="00BA725B" w:rsidP="00C63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864D7D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 xml:space="preserve">a </w:t>
      </w:r>
    </w:p>
    <w:p w14:paraId="18575442" w14:textId="4411D10B" w:rsidR="005510B9" w:rsidRPr="008A2225" w:rsidRDefault="007F6959" w:rsidP="005510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 w:rsidR="00C63726" w:rsidRPr="008A2225">
        <w:rPr>
          <w:rFonts w:ascii="Arial" w:hAnsi="Arial" w:cs="Arial"/>
          <w:sz w:val="20"/>
          <w:szCs w:val="20"/>
        </w:rPr>
        <w:t xml:space="preserve"> </w:t>
      </w:r>
      <w:r w:rsidR="00C63726" w:rsidRPr="008A222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…………………………..</w:t>
      </w:r>
    </w:p>
    <w:p w14:paraId="0F746141" w14:textId="076F5983" w:rsidR="00C63726" w:rsidRPr="008A2225" w:rsidRDefault="007F6959" w:rsidP="00C637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7EC3C217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reprezentowanym przez:</w:t>
      </w:r>
    </w:p>
    <w:p w14:paraId="2E98A8D1" w14:textId="6440F008" w:rsidR="00C63726" w:rsidRPr="008A2225" w:rsidRDefault="00C63726" w:rsidP="005510B9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 </w:t>
      </w:r>
      <w:r w:rsidR="007F6959">
        <w:rPr>
          <w:rFonts w:ascii="Arial" w:hAnsi="Arial" w:cs="Arial"/>
          <w:sz w:val="20"/>
          <w:szCs w:val="20"/>
        </w:rPr>
        <w:t>…………………………….</w:t>
      </w:r>
    </w:p>
    <w:p w14:paraId="3191200F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zwanym dalej </w:t>
      </w:r>
      <w:r w:rsidRPr="008A2225">
        <w:rPr>
          <w:rFonts w:ascii="Arial" w:hAnsi="Arial" w:cs="Arial"/>
          <w:b/>
          <w:sz w:val="20"/>
          <w:szCs w:val="20"/>
        </w:rPr>
        <w:t>„Wykonawcą”</w:t>
      </w:r>
      <w:r w:rsidRPr="008A2225">
        <w:rPr>
          <w:rFonts w:ascii="Arial" w:hAnsi="Arial" w:cs="Arial"/>
          <w:sz w:val="20"/>
          <w:szCs w:val="20"/>
        </w:rPr>
        <w:t>, z drugiej strony</w:t>
      </w:r>
      <w:r w:rsidRPr="008A2225">
        <w:rPr>
          <w:rFonts w:ascii="Arial" w:hAnsi="Arial" w:cs="Arial"/>
          <w:b/>
          <w:sz w:val="20"/>
          <w:szCs w:val="20"/>
        </w:rPr>
        <w:t>.</w:t>
      </w:r>
    </w:p>
    <w:p w14:paraId="2787B9E4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1CF31C86" w14:textId="77777777" w:rsidR="00C63726" w:rsidRPr="00CF33ED" w:rsidRDefault="00C63726" w:rsidP="00C63726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8A2225">
        <w:rPr>
          <w:rFonts w:ascii="Arial" w:hAnsi="Arial" w:cs="Arial"/>
          <w:sz w:val="20"/>
          <w:szCs w:val="20"/>
        </w:rPr>
        <w:t xml:space="preserve">Na podstawie dokonanego przez Zamawiającego wyboru </w:t>
      </w:r>
      <w:r w:rsidRPr="00CF33ED">
        <w:rPr>
          <w:rFonts w:ascii="Arial" w:hAnsi="Arial" w:cs="Arial"/>
          <w:sz w:val="20"/>
          <w:szCs w:val="20"/>
        </w:rPr>
        <w:t xml:space="preserve">oferty Wykonawcy w postępowaniu </w:t>
      </w:r>
      <w:r w:rsidRPr="00CF33ED">
        <w:rPr>
          <w:rFonts w:ascii="Arial" w:hAnsi="Arial" w:cs="Arial"/>
          <w:sz w:val="20"/>
          <w:szCs w:val="20"/>
        </w:rPr>
        <w:br/>
        <w:t xml:space="preserve">o udzielenie zamówienia publicznego </w:t>
      </w:r>
      <w:r w:rsidR="00CF33ED" w:rsidRPr="00CF33ED">
        <w:rPr>
          <w:rFonts w:ascii="Arial" w:hAnsi="Arial" w:cs="Arial"/>
          <w:sz w:val="20"/>
          <w:szCs w:val="20"/>
        </w:rPr>
        <w:t xml:space="preserve">zgodnie z regulaminem </w:t>
      </w:r>
      <w:r w:rsidRPr="00CF33ED">
        <w:rPr>
          <w:rFonts w:ascii="Arial" w:hAnsi="Arial" w:cs="Arial"/>
          <w:sz w:val="20"/>
          <w:szCs w:val="20"/>
        </w:rPr>
        <w:t>zostaje</w:t>
      </w:r>
      <w:r w:rsidRPr="00F44793">
        <w:rPr>
          <w:rFonts w:ascii="Arial" w:hAnsi="Arial" w:cs="Arial"/>
          <w:sz w:val="20"/>
          <w:szCs w:val="20"/>
        </w:rPr>
        <w:t xml:space="preserve"> zawarta umowa o następującej treści:</w:t>
      </w:r>
    </w:p>
    <w:p w14:paraId="3599F91A" w14:textId="77777777" w:rsidR="00C63726" w:rsidRPr="00F44793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6EF62BAA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1</w:t>
      </w:r>
    </w:p>
    <w:p w14:paraId="74F61510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Podstawa umowy</w:t>
      </w:r>
    </w:p>
    <w:p w14:paraId="1F92EDD7" w14:textId="77777777" w:rsidR="00A50F5A" w:rsidRPr="002B78F6" w:rsidRDefault="00742578" w:rsidP="002B78F6">
      <w:pPr>
        <w:autoSpaceDE w:val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B78F6">
        <w:rPr>
          <w:rFonts w:ascii="Arial" w:hAnsi="Arial" w:cs="Arial"/>
          <w:sz w:val="20"/>
          <w:szCs w:val="20"/>
        </w:rPr>
        <w:t>Zamawiający zleca a Wykonawca przyjmuje do realizacji przedmiot umowy określony w § 2 zgodnie z ofertą Wykonawcy</w:t>
      </w:r>
      <w:r w:rsidR="009123CF" w:rsidRPr="002B78F6">
        <w:rPr>
          <w:rFonts w:ascii="Arial" w:hAnsi="Arial" w:cs="Arial"/>
          <w:sz w:val="20"/>
          <w:szCs w:val="20"/>
        </w:rPr>
        <w:t>.</w:t>
      </w:r>
    </w:p>
    <w:p w14:paraId="62BB21A7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§ 2 </w:t>
      </w:r>
    </w:p>
    <w:p w14:paraId="4006E79F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Przedmiot umowy</w:t>
      </w:r>
    </w:p>
    <w:p w14:paraId="63F0A470" w14:textId="4356A228" w:rsidR="00971DA3" w:rsidRPr="007F6959" w:rsidRDefault="00C63726" w:rsidP="007F6959">
      <w:pPr>
        <w:pStyle w:val="Tekstpodstawowy"/>
        <w:numPr>
          <w:ilvl w:val="0"/>
          <w:numId w:val="4"/>
        </w:numPr>
        <w:rPr>
          <w:rFonts w:ascii="Arial" w:hAnsi="Arial" w:cs="Arial"/>
          <w:bCs/>
          <w:sz w:val="20"/>
          <w:lang w:val="pl-PL"/>
        </w:rPr>
      </w:pPr>
      <w:r w:rsidRPr="00742578">
        <w:rPr>
          <w:rFonts w:ascii="Arial" w:hAnsi="Arial" w:cs="Arial"/>
          <w:sz w:val="20"/>
        </w:rPr>
        <w:t>Przedmiotem n</w:t>
      </w:r>
      <w:r w:rsidRPr="00EF7001">
        <w:rPr>
          <w:rFonts w:ascii="Arial" w:hAnsi="Arial" w:cs="Arial"/>
          <w:sz w:val="20"/>
        </w:rPr>
        <w:t xml:space="preserve">iniejszej umowy </w:t>
      </w:r>
      <w:r w:rsidRPr="005F2116">
        <w:rPr>
          <w:rFonts w:ascii="Arial" w:hAnsi="Arial" w:cs="Arial"/>
          <w:sz w:val="20"/>
        </w:rPr>
        <w:t xml:space="preserve">jest </w:t>
      </w:r>
      <w:r w:rsidR="007F6959">
        <w:rPr>
          <w:rFonts w:ascii="Arial" w:hAnsi="Arial" w:cs="Arial"/>
          <w:bCs/>
          <w:sz w:val="20"/>
          <w:lang w:val="pl-PL"/>
        </w:rPr>
        <w:t>w</w:t>
      </w:r>
      <w:r w:rsidR="007F6959" w:rsidRPr="007F6959">
        <w:rPr>
          <w:rFonts w:ascii="Arial" w:hAnsi="Arial" w:cs="Arial"/>
          <w:bCs/>
          <w:sz w:val="20"/>
          <w:lang w:val="pl-PL"/>
        </w:rPr>
        <w:t>ykonanie przydomowej oczyszczalni ścieków</w:t>
      </w:r>
      <w:r w:rsidR="007F6959">
        <w:rPr>
          <w:rFonts w:ascii="Arial" w:hAnsi="Arial" w:cs="Arial"/>
          <w:bCs/>
          <w:sz w:val="20"/>
          <w:lang w:val="pl-PL"/>
        </w:rPr>
        <w:t xml:space="preserve"> </w:t>
      </w:r>
      <w:r w:rsidR="007F6959" w:rsidRPr="007F6959">
        <w:rPr>
          <w:rFonts w:ascii="Arial" w:hAnsi="Arial" w:cs="Arial"/>
          <w:bCs/>
          <w:sz w:val="20"/>
          <w:lang w:val="pl-PL"/>
        </w:rPr>
        <w:t>dla budynku mieszkalnego w Skale nr 23/23A</w:t>
      </w:r>
      <w:r w:rsidR="00FE4453" w:rsidRPr="007F6959">
        <w:rPr>
          <w:rFonts w:ascii="Arial" w:hAnsi="Arial" w:cs="Arial"/>
          <w:sz w:val="20"/>
        </w:rPr>
        <w:t>, zgodn</w:t>
      </w:r>
      <w:r w:rsidR="00345CCB" w:rsidRPr="007F6959">
        <w:rPr>
          <w:rFonts w:ascii="Arial" w:hAnsi="Arial" w:cs="Arial"/>
          <w:sz w:val="20"/>
          <w:lang w:val="pl-PL"/>
        </w:rPr>
        <w:t>ie</w:t>
      </w:r>
      <w:r w:rsidR="00FE4453" w:rsidRPr="007F6959">
        <w:rPr>
          <w:rFonts w:ascii="Arial" w:hAnsi="Arial" w:cs="Arial"/>
          <w:sz w:val="20"/>
        </w:rPr>
        <w:t xml:space="preserve"> z Opisem Prze</w:t>
      </w:r>
      <w:r w:rsidR="0029333E" w:rsidRPr="007F6959">
        <w:rPr>
          <w:rFonts w:ascii="Arial" w:hAnsi="Arial" w:cs="Arial"/>
          <w:sz w:val="20"/>
        </w:rPr>
        <w:t>dmiotu Zamówienia</w:t>
      </w:r>
      <w:r w:rsidR="00C9523A" w:rsidRPr="007F6959">
        <w:rPr>
          <w:rFonts w:ascii="Arial" w:hAnsi="Arial" w:cs="Arial"/>
          <w:sz w:val="20"/>
          <w:lang w:val="pl-PL"/>
        </w:rPr>
        <w:t xml:space="preserve"> </w:t>
      </w:r>
      <w:r w:rsidRPr="007F6959">
        <w:rPr>
          <w:rFonts w:ascii="Arial" w:hAnsi="Arial" w:cs="Arial"/>
          <w:sz w:val="20"/>
        </w:rPr>
        <w:t>na warunkach</w:t>
      </w:r>
      <w:r w:rsidR="008A2225" w:rsidRPr="007F6959">
        <w:rPr>
          <w:rFonts w:ascii="Arial" w:hAnsi="Arial" w:cs="Arial"/>
          <w:sz w:val="20"/>
        </w:rPr>
        <w:t xml:space="preserve"> wskazanych w </w:t>
      </w:r>
      <w:r w:rsidR="00A77B1B" w:rsidRPr="007F6959">
        <w:rPr>
          <w:rFonts w:ascii="Arial" w:hAnsi="Arial" w:cs="Arial"/>
          <w:sz w:val="20"/>
          <w:lang w:val="pl-PL"/>
        </w:rPr>
        <w:t xml:space="preserve">zapytaniu, </w:t>
      </w:r>
      <w:r w:rsidR="00345CCB" w:rsidRPr="007F6959">
        <w:rPr>
          <w:rFonts w:ascii="Arial" w:hAnsi="Arial" w:cs="Arial"/>
          <w:sz w:val="20"/>
          <w:lang w:val="pl-PL"/>
        </w:rPr>
        <w:t xml:space="preserve">niniejszej umowie </w:t>
      </w:r>
      <w:r w:rsidR="005A4BE9" w:rsidRPr="007F6959">
        <w:rPr>
          <w:rFonts w:ascii="Arial" w:hAnsi="Arial" w:cs="Arial"/>
          <w:sz w:val="20"/>
          <w:lang w:val="pl-PL"/>
        </w:rPr>
        <w:t xml:space="preserve">oraz w </w:t>
      </w:r>
      <w:r w:rsidR="008A2225" w:rsidRPr="007F6959">
        <w:rPr>
          <w:rFonts w:ascii="Arial" w:hAnsi="Arial" w:cs="Arial"/>
          <w:sz w:val="20"/>
        </w:rPr>
        <w:t>ofercie Wykonawcy.</w:t>
      </w:r>
    </w:p>
    <w:p w14:paraId="492006A5" w14:textId="77777777" w:rsidR="001F740B" w:rsidRPr="00F44793" w:rsidRDefault="001F740B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CABC6B9" w14:textId="77777777" w:rsidR="00C63726" w:rsidRPr="00F44793" w:rsidRDefault="00C63726" w:rsidP="00C63726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3</w:t>
      </w:r>
    </w:p>
    <w:p w14:paraId="14F39ECC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Termin wykonania</w:t>
      </w:r>
    </w:p>
    <w:p w14:paraId="611FA7B0" w14:textId="36800087" w:rsidR="00C63726" w:rsidRPr="008A2225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zobowiązuje się do realizacji przedmiotu umowy </w:t>
      </w:r>
      <w:r w:rsidRPr="008A2225">
        <w:rPr>
          <w:rFonts w:cs="Arial"/>
          <w:b/>
        </w:rPr>
        <w:t>w terminie</w:t>
      </w:r>
      <w:r w:rsidR="00E53CBE">
        <w:rPr>
          <w:rFonts w:cs="Arial"/>
          <w:b/>
          <w:lang w:val="pl-PL"/>
        </w:rPr>
        <w:t xml:space="preserve"> do dnia </w:t>
      </w:r>
      <w:r w:rsidR="007F6959">
        <w:rPr>
          <w:rFonts w:cs="Arial"/>
          <w:b/>
        </w:rPr>
        <w:t>31.08</w:t>
      </w:r>
      <w:r w:rsidR="005F2116">
        <w:rPr>
          <w:rFonts w:cs="Arial"/>
          <w:b/>
        </w:rPr>
        <w:t>.2025 r.</w:t>
      </w:r>
    </w:p>
    <w:p w14:paraId="1670F1E4" w14:textId="2F60D2C3" w:rsidR="00C63726" w:rsidRPr="00F44793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ma obowiązek </w:t>
      </w:r>
      <w:r w:rsidRPr="00F44793">
        <w:rPr>
          <w:rFonts w:cs="Arial"/>
        </w:rPr>
        <w:t xml:space="preserve">zgłosić Zamawiającemu fakt zakończenia </w:t>
      </w:r>
      <w:r w:rsidRPr="00136CB7">
        <w:rPr>
          <w:rFonts w:cs="Arial"/>
        </w:rPr>
        <w:t>prac</w:t>
      </w:r>
      <w:r w:rsidR="00136CB7">
        <w:rPr>
          <w:rFonts w:cs="Arial"/>
          <w:lang w:val="pl-PL"/>
        </w:rPr>
        <w:t xml:space="preserve"> </w:t>
      </w:r>
      <w:r w:rsidRPr="00F44793">
        <w:rPr>
          <w:rFonts w:cs="Arial"/>
        </w:rPr>
        <w:t xml:space="preserve">zgodnie </w:t>
      </w:r>
      <w:r w:rsidRPr="00F44793">
        <w:rPr>
          <w:rFonts w:cs="Arial"/>
        </w:rPr>
        <w:br/>
        <w:t>z wymogami niniejszej umowy.</w:t>
      </w:r>
    </w:p>
    <w:p w14:paraId="05FC8156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42FA7AF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4</w:t>
      </w:r>
    </w:p>
    <w:p w14:paraId="1E4CFEF9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Wykonawcy</w:t>
      </w:r>
    </w:p>
    <w:p w14:paraId="0ADE5FBE" w14:textId="5AA9C89F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bCs/>
          <w:sz w:val="20"/>
          <w:szCs w:val="20"/>
        </w:rPr>
        <w:t xml:space="preserve">Wykonawca zobowiązuje się do </w:t>
      </w:r>
      <w:r w:rsidR="005F2116">
        <w:rPr>
          <w:rFonts w:ascii="Arial" w:hAnsi="Arial" w:cs="Arial"/>
          <w:bCs/>
          <w:sz w:val="20"/>
          <w:szCs w:val="20"/>
        </w:rPr>
        <w:t>wykonania prac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 </w:t>
      </w:r>
      <w:r w:rsidRPr="008A2225">
        <w:rPr>
          <w:rFonts w:ascii="Arial" w:hAnsi="Arial" w:cs="Arial"/>
          <w:bCs/>
          <w:sz w:val="20"/>
          <w:szCs w:val="20"/>
        </w:rPr>
        <w:t>zgodnie z dostarczonym przez Zamawiającego opisem przedmiotu zamówienia, warunkami postępowania o udzielenie zamówienia, złożoną ofertą, postanowieniami niniejszej umowy oraz obowiązującymi w tym zakresie przepisami.</w:t>
      </w:r>
    </w:p>
    <w:p w14:paraId="100BA1DE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15C2A433" w14:textId="1EBB3AD5" w:rsidR="00C63726" w:rsidRPr="005F2116" w:rsidRDefault="00C63726" w:rsidP="005F211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Wykonawca oświadcza, że posiada odpowiednie kwalifikacje, doświadczenie i umiejętności potrzebne do należytego wykonania zamówienia.</w:t>
      </w:r>
    </w:p>
    <w:p w14:paraId="53194963" w14:textId="4B2EE9EE" w:rsidR="00D364EC" w:rsidRPr="005F2116" w:rsidRDefault="00C63726" w:rsidP="005F211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Odbiór </w:t>
      </w:r>
      <w:r w:rsidR="005F2116">
        <w:rPr>
          <w:rFonts w:cs="Arial"/>
        </w:rPr>
        <w:t>prac</w:t>
      </w:r>
      <w:r w:rsidRPr="008A2225">
        <w:rPr>
          <w:rFonts w:cs="Arial"/>
        </w:rPr>
        <w:t xml:space="preserve"> zostanie potwi</w:t>
      </w:r>
      <w:r w:rsidR="00F7518A" w:rsidRPr="008A2225">
        <w:rPr>
          <w:rFonts w:cs="Arial"/>
        </w:rPr>
        <w:t>erdzony protokołem końcowym.</w:t>
      </w:r>
    </w:p>
    <w:p w14:paraId="2043A7A7" w14:textId="1E5A918D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ponosi odpowiedzialność za wszelkie szkody i uszkodzenia powstałe w czasie </w:t>
      </w:r>
      <w:r w:rsidR="005F2116">
        <w:rPr>
          <w:rFonts w:ascii="Arial" w:hAnsi="Arial" w:cs="Arial"/>
          <w:sz w:val="20"/>
          <w:szCs w:val="20"/>
        </w:rPr>
        <w:t>wykonywania prac</w:t>
      </w:r>
      <w:r w:rsidRPr="008A2225">
        <w:rPr>
          <w:rFonts w:ascii="Arial" w:hAnsi="Arial" w:cs="Arial"/>
          <w:sz w:val="20"/>
          <w:szCs w:val="20"/>
        </w:rPr>
        <w:t>.</w:t>
      </w:r>
    </w:p>
    <w:p w14:paraId="5E837F38" w14:textId="3EF2561F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zobowiązuje się do usunięcia na własny koszt wszelkich szkód spowodowanych przez </w:t>
      </w:r>
      <w:r w:rsidR="005F2116">
        <w:rPr>
          <w:rFonts w:ascii="Arial" w:hAnsi="Arial" w:cs="Arial"/>
          <w:sz w:val="20"/>
          <w:szCs w:val="20"/>
        </w:rPr>
        <w:t>W</w:t>
      </w:r>
      <w:r w:rsidRPr="008A2225">
        <w:rPr>
          <w:rFonts w:ascii="Arial" w:hAnsi="Arial" w:cs="Arial"/>
          <w:sz w:val="20"/>
          <w:szCs w:val="20"/>
        </w:rPr>
        <w:t>ykonawcę i powstałych w trakcie realizacji zamówienia.</w:t>
      </w:r>
    </w:p>
    <w:p w14:paraId="365DCD0D" w14:textId="36746B98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udziela Zamawiającemu pełnej gwarancji jakości na </w:t>
      </w:r>
      <w:r w:rsidR="005F2116">
        <w:rPr>
          <w:rFonts w:cs="Arial"/>
        </w:rPr>
        <w:t>wykonane prace</w:t>
      </w:r>
      <w:r w:rsidRPr="008A2225">
        <w:rPr>
          <w:rFonts w:cs="Arial"/>
        </w:rPr>
        <w:t xml:space="preserve"> </w:t>
      </w:r>
      <w:r w:rsidR="00616D0A" w:rsidRPr="008A2225">
        <w:rPr>
          <w:rFonts w:cs="Arial"/>
        </w:rPr>
        <w:t>zgodnie ze złożona ofertą</w:t>
      </w:r>
      <w:r w:rsidR="005F2116">
        <w:rPr>
          <w:rFonts w:cs="Arial"/>
        </w:rPr>
        <w:t>.</w:t>
      </w:r>
    </w:p>
    <w:p w14:paraId="038A6558" w14:textId="72BA8E29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 ramach udzielonej gwarancji Wykonawca zobowiązuje się usunąć nieodpłatnie, wszystkie wady, usterki i nieprawidłowości, a także zobowiązuje się naprawić poniesioną przez Zamawiającego z tego powodu szkodę. </w:t>
      </w:r>
    </w:p>
    <w:p w14:paraId="5585EC0E" w14:textId="6F6BF6C2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lastRenderedPageBreak/>
        <w:t>Okres trwania gwarancji będzie automatycznie wydłużony od dnia zgłoszenia wady</w:t>
      </w:r>
      <w:r w:rsidR="005F2116">
        <w:rPr>
          <w:rFonts w:ascii="Arial" w:hAnsi="Arial" w:cs="Arial"/>
          <w:sz w:val="20"/>
        </w:rPr>
        <w:t>,</w:t>
      </w:r>
      <w:r w:rsidRPr="008A2225">
        <w:rPr>
          <w:rFonts w:ascii="Arial" w:hAnsi="Arial" w:cs="Arial"/>
          <w:sz w:val="20"/>
        </w:rPr>
        <w:t xml:space="preserve"> usterki lub nieprawidłowości do czasu </w:t>
      </w:r>
      <w:r w:rsidR="005F2116">
        <w:rPr>
          <w:rFonts w:ascii="Arial" w:hAnsi="Arial" w:cs="Arial"/>
          <w:sz w:val="20"/>
        </w:rPr>
        <w:t xml:space="preserve">ich </w:t>
      </w:r>
      <w:r w:rsidRPr="008A2225">
        <w:rPr>
          <w:rFonts w:ascii="Arial" w:hAnsi="Arial" w:cs="Arial"/>
          <w:sz w:val="20"/>
        </w:rPr>
        <w:t>faktycznego naprawienia i udostępnienia go Zamawiającemu.</w:t>
      </w:r>
    </w:p>
    <w:p w14:paraId="0DBDA7F6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Wszelkie koszty związane ze świadczeniem usług gwarancyjnych obciążają Wykonawcę.</w:t>
      </w:r>
    </w:p>
    <w:p w14:paraId="3FE137CC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8A2225">
        <w:rPr>
          <w:rFonts w:ascii="Arial" w:hAnsi="Arial" w:cs="Arial"/>
          <w:b/>
          <w:sz w:val="20"/>
        </w:rPr>
        <w:t>Niniejsza umowa stanowi dokument gwarancyjny.</w:t>
      </w:r>
    </w:p>
    <w:p w14:paraId="3E266620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>
        <w:rPr>
          <w:rFonts w:cs="Arial"/>
        </w:rPr>
        <w:t xml:space="preserve">nianie wymogów określonych dla </w:t>
      </w:r>
      <w:r w:rsidRPr="008A2225">
        <w:rPr>
          <w:rFonts w:cs="Arial"/>
        </w:rPr>
        <w:t xml:space="preserve">materiałów i urządzeń. </w:t>
      </w:r>
    </w:p>
    <w:p w14:paraId="6228AB5F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F44793">
        <w:rPr>
          <w:rFonts w:cs="Arial"/>
        </w:rPr>
        <w:t>Dostarczone dokumenty będą sporządzone w języku polskim.</w:t>
      </w:r>
    </w:p>
    <w:p w14:paraId="0DDCC93E" w14:textId="77777777" w:rsidR="007725A6" w:rsidRDefault="007725A6" w:rsidP="005F2116">
      <w:pPr>
        <w:rPr>
          <w:rFonts w:ascii="Arial" w:hAnsi="Arial" w:cs="Arial"/>
          <w:b/>
          <w:sz w:val="20"/>
          <w:szCs w:val="20"/>
        </w:rPr>
      </w:pPr>
    </w:p>
    <w:p w14:paraId="275CA41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5</w:t>
      </w:r>
    </w:p>
    <w:p w14:paraId="2810DF07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Zamawiającego</w:t>
      </w:r>
    </w:p>
    <w:p w14:paraId="2A48D800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 obowiązków Zamawiającego należy:</w:t>
      </w:r>
    </w:p>
    <w:p w14:paraId="47934447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Odbiór przedmiotu umowy po jego wykonaniu,</w:t>
      </w:r>
    </w:p>
    <w:p w14:paraId="77AF2E2F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Zapłata wynagrodzenia Wykonawcy.</w:t>
      </w:r>
    </w:p>
    <w:p w14:paraId="168BAB7A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073E181A" w14:textId="77777777" w:rsidR="00C63726" w:rsidRPr="00EF7001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EF7001">
        <w:rPr>
          <w:rFonts w:ascii="Arial" w:hAnsi="Arial" w:cs="Arial"/>
          <w:b/>
          <w:sz w:val="20"/>
          <w:szCs w:val="20"/>
        </w:rPr>
        <w:t>§ 6</w:t>
      </w:r>
    </w:p>
    <w:p w14:paraId="742F5A6F" w14:textId="77777777" w:rsidR="00C63726" w:rsidRPr="00EF7001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EF7001">
        <w:rPr>
          <w:rFonts w:ascii="Arial" w:hAnsi="Arial" w:cs="Arial"/>
          <w:b/>
          <w:sz w:val="20"/>
          <w:szCs w:val="20"/>
        </w:rPr>
        <w:t>Wynagrodzenie, rozliczenie i płatności</w:t>
      </w:r>
    </w:p>
    <w:p w14:paraId="57AD4EFB" w14:textId="2181AE8C" w:rsidR="00A50F5A" w:rsidRPr="002D18CF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="Arial" w:hAnsi="Arial" w:cs="Arial"/>
          <w:sz w:val="20"/>
        </w:rPr>
      </w:pPr>
      <w:r w:rsidRPr="00EF7001">
        <w:rPr>
          <w:rFonts w:ascii="Arial" w:hAnsi="Arial" w:cs="Arial"/>
          <w:sz w:val="20"/>
        </w:rPr>
        <w:t xml:space="preserve">Za wykonanie przedmiotu umowy Wykonawcy należy się wynagrodzenie zgodne ze złożoną ofertą oraz formularzem cenowym, w kwocie: </w:t>
      </w:r>
      <w:r w:rsidR="007F6959">
        <w:rPr>
          <w:rFonts w:ascii="Arial" w:hAnsi="Arial" w:cs="Arial"/>
          <w:sz w:val="20"/>
        </w:rPr>
        <w:t>…………….</w:t>
      </w:r>
      <w:r w:rsidR="00F44793" w:rsidRPr="002D18CF">
        <w:rPr>
          <w:rFonts w:ascii="Arial" w:hAnsi="Arial" w:cs="Arial"/>
          <w:sz w:val="20"/>
        </w:rPr>
        <w:t xml:space="preserve"> zł </w:t>
      </w:r>
      <w:r w:rsidR="00994495">
        <w:rPr>
          <w:rFonts w:ascii="Arial" w:hAnsi="Arial" w:cs="Arial"/>
          <w:sz w:val="20"/>
          <w:lang w:val="pl-PL"/>
        </w:rPr>
        <w:t>brutto</w:t>
      </w:r>
      <w:r w:rsidR="00F44793" w:rsidRPr="002D18CF">
        <w:rPr>
          <w:rFonts w:ascii="Arial" w:hAnsi="Arial" w:cs="Arial"/>
          <w:sz w:val="20"/>
        </w:rPr>
        <w:t xml:space="preserve"> </w:t>
      </w:r>
      <w:r w:rsidR="005510B9">
        <w:rPr>
          <w:rFonts w:ascii="Arial" w:hAnsi="Arial" w:cs="Arial"/>
          <w:sz w:val="20"/>
        </w:rPr>
        <w:t xml:space="preserve">w tym należny podatek </w:t>
      </w:r>
      <w:r w:rsidR="00F44793" w:rsidRPr="002D18CF">
        <w:rPr>
          <w:rFonts w:ascii="Arial" w:hAnsi="Arial" w:cs="Arial"/>
          <w:sz w:val="20"/>
        </w:rPr>
        <w:t>VAT</w:t>
      </w:r>
      <w:r w:rsidR="00527677">
        <w:rPr>
          <w:rFonts w:ascii="Arial" w:hAnsi="Arial" w:cs="Arial"/>
          <w:sz w:val="20"/>
        </w:rPr>
        <w:t xml:space="preserve"> (słownie: </w:t>
      </w:r>
      <w:r w:rsidR="007F6959">
        <w:rPr>
          <w:rFonts w:ascii="Arial" w:hAnsi="Arial" w:cs="Arial"/>
          <w:sz w:val="20"/>
        </w:rPr>
        <w:t>……………..</w:t>
      </w:r>
      <w:r w:rsidR="00527677">
        <w:rPr>
          <w:rFonts w:ascii="Arial" w:hAnsi="Arial" w:cs="Arial"/>
          <w:sz w:val="20"/>
        </w:rPr>
        <w:t xml:space="preserve"> zł 00/100)</w:t>
      </w:r>
      <w:r w:rsidR="001A4F04" w:rsidRPr="002D18CF">
        <w:rPr>
          <w:rFonts w:ascii="Arial" w:hAnsi="Arial" w:cs="Arial"/>
          <w:sz w:val="20"/>
        </w:rPr>
        <w:t xml:space="preserve">. </w:t>
      </w:r>
    </w:p>
    <w:p w14:paraId="2EBBDA5C" w14:textId="77777777" w:rsidR="00C63726" w:rsidRPr="002D18CF" w:rsidRDefault="00C63726" w:rsidP="00F44793">
      <w:pPr>
        <w:pStyle w:val="Tekstpodstawowy3"/>
        <w:tabs>
          <w:tab w:val="num" w:pos="426"/>
        </w:tabs>
        <w:ind w:left="426"/>
        <w:rPr>
          <w:rFonts w:ascii="Arial" w:hAnsi="Arial" w:cs="Arial"/>
          <w:b/>
          <w:sz w:val="20"/>
        </w:rPr>
      </w:pPr>
      <w:r w:rsidRPr="002D18CF">
        <w:rPr>
          <w:rFonts w:ascii="Arial" w:hAnsi="Arial" w:cs="Arial"/>
          <w:iCs/>
          <w:sz w:val="20"/>
        </w:rPr>
        <w:t>W załączeniu zestawienie cenowe, zgodne z formularzem cenowym Wykonawcy.</w:t>
      </w:r>
    </w:p>
    <w:p w14:paraId="77B4D9D4" w14:textId="565EE22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</w:rPr>
      </w:pPr>
      <w:r w:rsidRPr="002D18CF">
        <w:rPr>
          <w:rFonts w:cs="Arial"/>
        </w:rPr>
        <w:t>Wynagrodzenie, o którym mowa w</w:t>
      </w:r>
      <w:r w:rsidR="005F2116">
        <w:rPr>
          <w:rFonts w:cs="Arial"/>
        </w:rPr>
        <w:t xml:space="preserve"> ust. </w:t>
      </w:r>
      <w:r w:rsidRPr="002D18CF">
        <w:rPr>
          <w:rFonts w:cs="Arial"/>
        </w:rPr>
        <w:t xml:space="preserve">1 obejmuje wszystkie koszty związane </w:t>
      </w:r>
      <w:r w:rsidRPr="002D18CF">
        <w:rPr>
          <w:rFonts w:cs="Arial"/>
        </w:rPr>
        <w:br/>
        <w:t>z realizacją przedmiotu umowy w tym ryzyko Wykonawcy z tytułu oszacowania wszelkich kosztów związanych z realizacją przedmiotu umowy</w:t>
      </w:r>
      <w:r w:rsidRPr="008A2225">
        <w:rPr>
          <w:rFonts w:cs="Arial"/>
        </w:rPr>
        <w:t>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</w:t>
      </w:r>
      <w:r w:rsidR="00081EF3">
        <w:rPr>
          <w:rFonts w:cs="Arial"/>
          <w:lang w:val="pl-PL"/>
        </w:rPr>
        <w:t>, montaż</w:t>
      </w:r>
      <w:r w:rsidRPr="008A2225">
        <w:rPr>
          <w:rFonts w:cs="Arial"/>
        </w:rPr>
        <w:t xml:space="preserve"> oraz opusty, rabaty, koszty transportu do bezpośredniego użytkownika, opakowania</w:t>
      </w:r>
      <w:r w:rsidR="00081EF3">
        <w:rPr>
          <w:rFonts w:cs="Arial"/>
          <w:lang w:val="pl-PL"/>
        </w:rPr>
        <w:t xml:space="preserve"> itp</w:t>
      </w:r>
      <w:r w:rsidRPr="008A2225">
        <w:rPr>
          <w:rFonts w:cs="Arial"/>
        </w:rPr>
        <w:t>.</w:t>
      </w:r>
    </w:p>
    <w:p w14:paraId="7015951F" w14:textId="7B0420BF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cs="Arial"/>
        </w:rPr>
      </w:pPr>
      <w:r w:rsidRPr="008A2225">
        <w:rPr>
          <w:rFonts w:cs="Arial"/>
        </w:rPr>
        <w:t>Wynagrodzenie zostanie zapłacone przez Zamawiającego przelewem na rachunek Wykonawcy ws</w:t>
      </w:r>
      <w:r w:rsidR="00A14FEC" w:rsidRPr="008A2225">
        <w:rPr>
          <w:rFonts w:cs="Arial"/>
        </w:rPr>
        <w:t xml:space="preserve">kazany na fakturze w terminie </w:t>
      </w:r>
      <w:r w:rsidR="00B9238B">
        <w:rPr>
          <w:rFonts w:cs="Arial"/>
          <w:lang w:val="pl-PL"/>
        </w:rPr>
        <w:t>21</w:t>
      </w:r>
      <w:r w:rsidRPr="008A2225">
        <w:rPr>
          <w:rFonts w:cs="Arial"/>
        </w:rPr>
        <w:t xml:space="preserve"> dni licząc od dnia otrzymania poprawnej pod względem formalnym i rachunkowym faktury VAT.</w:t>
      </w:r>
    </w:p>
    <w:p w14:paraId="0706B0E3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oświadcza, że jest płatnikiem podatku od towarów i usług i posiada NIP. </w:t>
      </w:r>
    </w:p>
    <w:p w14:paraId="26BCBA3A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oświadcza, że jest płatnikiem podatku od towarów i usług i posiada NIP. </w:t>
      </w:r>
    </w:p>
    <w:p w14:paraId="3140FAAB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Za dzień zapłaty uznaje się dzień obciążenia rachunku bankowego Zamawiającego.</w:t>
      </w:r>
    </w:p>
    <w:p w14:paraId="24DD436C" w14:textId="31909A2F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Podstawą do wystawienia faktury będzie protok</w:t>
      </w:r>
      <w:r w:rsidR="00772C77">
        <w:rPr>
          <w:rFonts w:ascii="Arial" w:hAnsi="Arial" w:cs="Arial"/>
          <w:sz w:val="20"/>
          <w:szCs w:val="20"/>
        </w:rPr>
        <w:t>ó</w:t>
      </w:r>
      <w:r w:rsidRPr="008A2225">
        <w:rPr>
          <w:rFonts w:ascii="Arial" w:hAnsi="Arial" w:cs="Arial"/>
          <w:sz w:val="20"/>
          <w:szCs w:val="20"/>
        </w:rPr>
        <w:t>ł odbior</w:t>
      </w:r>
      <w:r w:rsidR="00772C77">
        <w:rPr>
          <w:rFonts w:ascii="Arial" w:hAnsi="Arial" w:cs="Arial"/>
          <w:sz w:val="20"/>
          <w:szCs w:val="20"/>
        </w:rPr>
        <w:t xml:space="preserve">u </w:t>
      </w:r>
      <w:r w:rsidRPr="008A2225">
        <w:rPr>
          <w:rFonts w:ascii="Arial" w:hAnsi="Arial" w:cs="Arial"/>
          <w:sz w:val="20"/>
          <w:szCs w:val="20"/>
        </w:rPr>
        <w:t>bez zastrzeżeń podpisanymi przez Wykonawcę i przedstawiciela Zamawiającego.</w:t>
      </w:r>
    </w:p>
    <w:p w14:paraId="57703CC8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7D8A77E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1D9E304B" w14:textId="3E70D772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opóźnienia w zapłacie faktury, w terminie wskazanym w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5F2116" w:rsidRPr="005F2116">
        <w:rPr>
          <w:rFonts w:ascii="Arial" w:hAnsi="Arial" w:cs="Arial"/>
          <w:sz w:val="20"/>
          <w:szCs w:val="20"/>
        </w:rPr>
        <w:t xml:space="preserve">ust. </w:t>
      </w:r>
      <w:r w:rsidR="00616D0A" w:rsidRPr="008A2225">
        <w:rPr>
          <w:rFonts w:ascii="Arial" w:hAnsi="Arial" w:cs="Arial"/>
          <w:sz w:val="20"/>
          <w:szCs w:val="20"/>
        </w:rPr>
        <w:t>3</w:t>
      </w:r>
      <w:r w:rsidRPr="008A2225">
        <w:rPr>
          <w:rFonts w:ascii="Arial" w:hAnsi="Arial" w:cs="Arial"/>
          <w:sz w:val="20"/>
          <w:szCs w:val="20"/>
        </w:rPr>
        <w:t>, Wykonawcy należą się odsetki ustawowe za każdy dzień opóźnienia.</w:t>
      </w:r>
    </w:p>
    <w:p w14:paraId="58AF6478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5BAE2469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kopię faktury wystawioną przez Podwykonawcę oraz dowód zapłaty niniejszej faktury oraz </w:t>
      </w:r>
    </w:p>
    <w:p w14:paraId="42B7C1A9" w14:textId="1409975C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>oświadczenie Podwykonawcy</w:t>
      </w:r>
      <w:ins w:id="0" w:author="E K" w:date="2025-01-17T11:42:00Z" w16du:dateUtc="2025-01-17T10:42:00Z">
        <w:r w:rsidR="009B2AC8">
          <w:rPr>
            <w:rFonts w:cs="Arial"/>
            <w:lang w:eastAsia="ar-SA"/>
          </w:rPr>
          <w:t>,</w:t>
        </w:r>
      </w:ins>
      <w:r w:rsidRPr="008A2225">
        <w:rPr>
          <w:rFonts w:cs="Arial"/>
          <w:lang w:eastAsia="ar-SA"/>
        </w:rPr>
        <w:t xml:space="preserve"> iż Wykonawca nie zalega z żadnymi zobowiązaniami finansowymi w stosunku do niego a wynikającymi z zawartej między nimi umowy dotyczącej realizacji przedmiotu zamówienia określonego w § 1 niniejszej umowy. </w:t>
      </w:r>
    </w:p>
    <w:p w14:paraId="1E8D515B" w14:textId="22968FEB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przypadku niedostarczenia doku</w:t>
      </w:r>
      <w:r w:rsidR="00616D0A" w:rsidRPr="008A2225">
        <w:rPr>
          <w:rFonts w:cs="Arial"/>
          <w:lang w:eastAsia="ar-SA"/>
        </w:rPr>
        <w:t xml:space="preserve">mentów, o których mowa w </w:t>
      </w:r>
      <w:r w:rsidR="005F2116">
        <w:rPr>
          <w:rFonts w:cs="Arial"/>
          <w:lang w:eastAsia="ar-SA"/>
        </w:rPr>
        <w:t xml:space="preserve">ust. </w:t>
      </w:r>
      <w:r w:rsidR="00616D0A" w:rsidRPr="008A2225">
        <w:rPr>
          <w:rFonts w:cs="Arial"/>
          <w:lang w:eastAsia="ar-SA"/>
        </w:rPr>
        <w:t>11</w:t>
      </w:r>
      <w:r w:rsidRPr="008A2225">
        <w:rPr>
          <w:rFonts w:cs="Arial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14:paraId="2E76C52F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1D776D99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Wykonawca odpowiada za działania zaniechania Podwykonawcy jak za swoje własne.</w:t>
      </w:r>
    </w:p>
    <w:p w14:paraId="09B4520A" w14:textId="77777777" w:rsidR="00C63726" w:rsidRPr="008A2225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1C173D1B" w14:textId="77777777" w:rsidR="005F2116" w:rsidRDefault="005F211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65BBF9BC" w14:textId="051BF1C8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7</w:t>
      </w:r>
    </w:p>
    <w:p w14:paraId="776892A9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nie przewiduje</w:t>
      </w:r>
      <w:r w:rsidR="00616D0A" w:rsidRPr="008A2225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>udzielenia zaliczki.</w:t>
      </w:r>
    </w:p>
    <w:p w14:paraId="01CF56C8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zobowiązany jest do pisemnego informowania Zamawiającego o każdej zmianie siedziby, podmiotu, nr konta bankowego, NIP, REGON i nr telefonu. 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W przypadku nie 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lastRenderedPageBreak/>
        <w:t>powiadomienia zamawiającego o zmianie adresu siedziby wykonawcy, pisma doręczone pod dotychczasowy adres uważa się za doręczone prawidłowo.</w:t>
      </w:r>
    </w:p>
    <w:p w14:paraId="0A40F407" w14:textId="77777777" w:rsidR="00C63726" w:rsidRPr="00F44793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nie wyraża zgody na </w:t>
      </w:r>
      <w:r w:rsidRPr="00F44793">
        <w:rPr>
          <w:rFonts w:ascii="Arial" w:hAnsi="Arial" w:cs="Arial"/>
          <w:sz w:val="20"/>
          <w:szCs w:val="20"/>
        </w:rPr>
        <w:t xml:space="preserve">przelew wierzytelności z niniejszej umowy na osobę trzecią </w:t>
      </w:r>
      <w:r w:rsidRPr="00F44793">
        <w:rPr>
          <w:rFonts w:ascii="Arial" w:hAnsi="Arial" w:cs="Arial"/>
          <w:sz w:val="20"/>
          <w:szCs w:val="20"/>
        </w:rPr>
        <w:br/>
        <w:t>z wyjątkiem banku obsługującego Wykonawcę.</w:t>
      </w:r>
    </w:p>
    <w:p w14:paraId="78DE5AF4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13C3124D" w14:textId="77777777" w:rsidR="00C439CF" w:rsidRDefault="00C439CF" w:rsidP="00C63726">
      <w:pPr>
        <w:contextualSpacing/>
        <w:jc w:val="center"/>
        <w:rPr>
          <w:ins w:id="1" w:author="E K" w:date="2025-01-17T11:43:00Z" w16du:dateUtc="2025-01-17T10:43:00Z"/>
          <w:rFonts w:ascii="Arial" w:hAnsi="Arial" w:cs="Arial"/>
          <w:b/>
          <w:sz w:val="20"/>
          <w:szCs w:val="20"/>
        </w:rPr>
      </w:pPr>
    </w:p>
    <w:p w14:paraId="769B8AA2" w14:textId="77777777" w:rsidR="00C439CF" w:rsidRDefault="00C439CF" w:rsidP="00C63726">
      <w:pPr>
        <w:contextualSpacing/>
        <w:jc w:val="center"/>
        <w:rPr>
          <w:ins w:id="2" w:author="E K" w:date="2025-01-17T11:43:00Z" w16du:dateUtc="2025-01-17T10:43:00Z"/>
          <w:rFonts w:ascii="Arial" w:hAnsi="Arial" w:cs="Arial"/>
          <w:b/>
          <w:sz w:val="20"/>
          <w:szCs w:val="20"/>
        </w:rPr>
      </w:pPr>
    </w:p>
    <w:p w14:paraId="05542C22" w14:textId="7B43E455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§8</w:t>
      </w:r>
    </w:p>
    <w:p w14:paraId="092DD578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Zmiana umowy</w:t>
      </w:r>
    </w:p>
    <w:p w14:paraId="3E630A27" w14:textId="77777777" w:rsidR="00C63726" w:rsidRPr="008A2225" w:rsidRDefault="00F66887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>
        <w:rPr>
          <w:rFonts w:cs="Arial"/>
        </w:rPr>
        <w:t>Zamawiający</w:t>
      </w:r>
      <w:r w:rsidR="00C63726" w:rsidRPr="008A2225">
        <w:rPr>
          <w:rFonts w:cs="Arial"/>
        </w:rPr>
        <w:t xml:space="preserve">, przewiduje możliwość dokonywania zmian postanowień zawartej umowy, także </w:t>
      </w:r>
      <w:r w:rsidR="00C63726" w:rsidRPr="008A2225">
        <w:rPr>
          <w:rFonts w:cs="Arial"/>
        </w:rPr>
        <w:br/>
        <w:t>w stosunku do treści oferty, na podstawie której dokonano wyboru wykonawcy, w następujących okolicznościach:</w:t>
      </w:r>
    </w:p>
    <w:p w14:paraId="78893E6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nieprzewidzianych okoliczności formalno-prawnych,</w:t>
      </w:r>
    </w:p>
    <w:p w14:paraId="442CC7A5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zmiany stron umowy tj. następstwo prawne wynikające z odrębnych przepisów,</w:t>
      </w:r>
    </w:p>
    <w:p w14:paraId="04F3DC16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zmiany nazwy, adresu i siedziby Wykonawcy lub Zamawiającego,</w:t>
      </w:r>
    </w:p>
    <w:p w14:paraId="1A4EF4F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zmiany stawki podatku VAT i akcyzy (w przypadku zmian ustawowych),</w:t>
      </w:r>
    </w:p>
    <w:p w14:paraId="62193BD7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zmiana Podwykonawcy (za zgodą Zamawiającego),</w:t>
      </w:r>
    </w:p>
    <w:p w14:paraId="7D198E34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ograniczenia lub zwiększenia środków budżetowych przeznaczonych na realizację zamówienia, </w:t>
      </w:r>
    </w:p>
    <w:p w14:paraId="58715EB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razie konieczności podjęcia działań zmierzających do ograniczenia skutków zdarzenia losowego wywołanego przez czynniki zewnętrzne, którego nie można było przewidzieć </w:t>
      </w:r>
      <w:r w:rsidRPr="008A2225">
        <w:rPr>
          <w:rFonts w:ascii="Arial" w:hAnsi="Arial" w:cs="Arial"/>
          <w:sz w:val="20"/>
          <w:szCs w:val="20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104AAB9B" w14:textId="28306EC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 xml:space="preserve">gdy zmiany treści umowy są korzystne dla </w:t>
      </w:r>
      <w:r w:rsidR="005F2116">
        <w:rPr>
          <w:rFonts w:cs="Arial"/>
        </w:rPr>
        <w:t>Z</w:t>
      </w:r>
      <w:r w:rsidRPr="008A2225">
        <w:rPr>
          <w:rFonts w:cs="Arial"/>
        </w:rPr>
        <w:t>amawiającego,</w:t>
      </w:r>
    </w:p>
    <w:p w14:paraId="1BA62417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 obligatoryjnych wynikających ze zmian przepisów prawa,</w:t>
      </w:r>
    </w:p>
    <w:p w14:paraId="4FC34478" w14:textId="2BD33804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 xml:space="preserve">przedłużenia terminu realizacji umowy o czas opóźnienia, jeżeli opóźnienie to wynika z przyczyn leżących po stronie </w:t>
      </w:r>
      <w:r w:rsidR="005F2116">
        <w:rPr>
          <w:rFonts w:cs="Arial"/>
        </w:rPr>
        <w:t>Z</w:t>
      </w:r>
      <w:r w:rsidRPr="008A2225">
        <w:rPr>
          <w:rFonts w:cs="Arial"/>
        </w:rPr>
        <w:t>amawiającego i będzie miało wpływ na wykonanie przedmiotu umowy, przedłużenie to może nastąpić wyłącznie o faktyczny czas opóźnienia,</w:t>
      </w:r>
    </w:p>
    <w:p w14:paraId="11269FB1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>jeżeli wystąpią okoliczności, których strony umowy nie były w stanie przewidzieć, pomimo zachowania należytej staranności</w:t>
      </w:r>
      <w:r w:rsidRPr="008A2225">
        <w:rPr>
          <w:rFonts w:ascii="Arial" w:hAnsi="Arial" w:cs="Arial"/>
          <w:sz w:val="20"/>
          <w:szCs w:val="20"/>
        </w:rPr>
        <w:t>.</w:t>
      </w:r>
    </w:p>
    <w:p w14:paraId="11C8F297" w14:textId="77777777" w:rsidR="00F66887" w:rsidRDefault="00C63726" w:rsidP="00F6688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650F418D" w14:textId="0A7904C1" w:rsidR="00C254C7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66887">
        <w:rPr>
          <w:rFonts w:ascii="Arial" w:eastAsia="Calibri" w:hAnsi="Arial" w:cs="Arial"/>
          <w:sz w:val="20"/>
          <w:szCs w:val="20"/>
        </w:rPr>
        <w:t xml:space="preserve">Strona występująca o zmianę zawartej umowy: opisze zaistniałe okoliczności, uzasadni, udokumentuje zaistnienie powyższych okoliczności, obliczy koszty zmian, jeśli zmiana będzie miała wpływ na wynagrodzenie </w:t>
      </w:r>
      <w:r w:rsidR="005F2116">
        <w:rPr>
          <w:rFonts w:ascii="Arial" w:eastAsia="Calibri" w:hAnsi="Arial" w:cs="Arial"/>
          <w:sz w:val="20"/>
          <w:szCs w:val="20"/>
        </w:rPr>
        <w:t>W</w:t>
      </w:r>
      <w:r w:rsidRPr="00F66887">
        <w:rPr>
          <w:rFonts w:ascii="Arial" w:eastAsia="Calibri" w:hAnsi="Arial" w:cs="Arial"/>
          <w:sz w:val="20"/>
          <w:szCs w:val="20"/>
        </w:rPr>
        <w:t>ykonawcy, opisze wpływ zmian na termin wykonania umowy, wniosek o zmianę postanowień zawartej umowy musi być wyrażona na piśmie.</w:t>
      </w:r>
    </w:p>
    <w:p w14:paraId="1552AEFE" w14:textId="77777777" w:rsidR="00C63726" w:rsidRPr="00C254C7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C254C7">
        <w:rPr>
          <w:rFonts w:ascii="Arial" w:hAnsi="Arial" w:cs="Arial"/>
          <w:sz w:val="20"/>
          <w:szCs w:val="20"/>
        </w:rPr>
        <w:t>Zmiany umowy nie dotyczą poprawienia błędów i oczywisty</w:t>
      </w:r>
      <w:r w:rsidR="000E3B1C" w:rsidRPr="00C254C7">
        <w:rPr>
          <w:rFonts w:ascii="Arial" w:hAnsi="Arial" w:cs="Arial"/>
          <w:sz w:val="20"/>
          <w:szCs w:val="20"/>
        </w:rPr>
        <w:t>ch omyłek słownych, literowych</w:t>
      </w:r>
      <w:r w:rsidRPr="00C254C7">
        <w:rPr>
          <w:rFonts w:ascii="Arial" w:hAnsi="Arial" w:cs="Arial"/>
          <w:sz w:val="20"/>
          <w:szCs w:val="20"/>
        </w:rPr>
        <w:t xml:space="preserve"> i liczbowych, zmiany układu graficznego umowy lub num</w:t>
      </w:r>
      <w:r w:rsidR="000E3B1C" w:rsidRPr="00C254C7">
        <w:rPr>
          <w:rFonts w:ascii="Arial" w:hAnsi="Arial" w:cs="Arial"/>
          <w:sz w:val="20"/>
          <w:szCs w:val="20"/>
        </w:rPr>
        <w:t xml:space="preserve">eracji jednostek redakcyjnych, </w:t>
      </w:r>
      <w:r w:rsidRPr="00C254C7">
        <w:rPr>
          <w:rFonts w:ascii="Arial" w:hAnsi="Arial" w:cs="Arial"/>
          <w:sz w:val="20"/>
          <w:szCs w:val="20"/>
        </w:rPr>
        <w:t>nie powodujące zmiany celu i istoty umowy;</w:t>
      </w:r>
    </w:p>
    <w:p w14:paraId="201007EA" w14:textId="77777777" w:rsidR="00616D0A" w:rsidRPr="00F44793" w:rsidRDefault="00616D0A" w:rsidP="00616D0A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220C53FB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9</w:t>
      </w:r>
    </w:p>
    <w:p w14:paraId="4DFE91F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Odstąpienie od umowy </w:t>
      </w:r>
    </w:p>
    <w:p w14:paraId="3A3252AC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może odstąpić od umowy </w:t>
      </w:r>
      <w:r w:rsidR="00B0748C" w:rsidRPr="008A2225">
        <w:rPr>
          <w:rFonts w:ascii="Arial" w:hAnsi="Arial" w:cs="Arial"/>
          <w:sz w:val="20"/>
          <w:szCs w:val="20"/>
        </w:rPr>
        <w:t xml:space="preserve">w ciągu 30 dni od powzięcia informacji o </w:t>
      </w:r>
      <w:r w:rsidRPr="008A2225">
        <w:rPr>
          <w:rFonts w:ascii="Arial" w:hAnsi="Arial" w:cs="Arial"/>
          <w:sz w:val="20"/>
          <w:szCs w:val="20"/>
        </w:rPr>
        <w:t>następujących przypadkach:</w:t>
      </w:r>
    </w:p>
    <w:p w14:paraId="379A7530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1.1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jeżeli Wykonawca nie podjął wykonania obowiązków wynikających z niniejszej umowy lub przerwał ich wykonanie z przyczyn leżących po stronie Wyko</w:t>
      </w:r>
      <w:r w:rsidR="00C254C7">
        <w:rPr>
          <w:rFonts w:ascii="Arial" w:hAnsi="Arial" w:cs="Arial"/>
          <w:sz w:val="20"/>
          <w:szCs w:val="20"/>
        </w:rPr>
        <w:t>nawcy, w okresie dłuższym niż 30</w:t>
      </w:r>
      <w:r w:rsidRPr="008A2225">
        <w:rPr>
          <w:rFonts w:ascii="Arial" w:hAnsi="Arial" w:cs="Arial"/>
          <w:sz w:val="20"/>
          <w:szCs w:val="20"/>
        </w:rPr>
        <w:t xml:space="preserve"> dni;</w:t>
      </w:r>
    </w:p>
    <w:p w14:paraId="3B8E9113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1.2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w razie wystąpienia istotnej zmiany okoliczności powodującej, że wykonan</w:t>
      </w:r>
      <w:r w:rsidR="000E3B1C">
        <w:rPr>
          <w:rFonts w:ascii="Arial" w:hAnsi="Arial" w:cs="Arial"/>
          <w:sz w:val="20"/>
          <w:szCs w:val="20"/>
        </w:rPr>
        <w:t>ie umowy nie leży w interesie</w:t>
      </w:r>
      <w:r w:rsidRPr="008A2225">
        <w:rPr>
          <w:rFonts w:ascii="Arial" w:hAnsi="Arial" w:cs="Arial"/>
          <w:sz w:val="20"/>
          <w:szCs w:val="20"/>
        </w:rPr>
        <w:t xml:space="preserve"> publicznym, czego nie można było przewidzieć w chwili zawarcia umowy; </w:t>
      </w:r>
    </w:p>
    <w:p w14:paraId="67604930" w14:textId="77777777" w:rsidR="00C63726" w:rsidRPr="008A2225" w:rsidRDefault="00C63726" w:rsidP="00C63726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1.3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w razie nieotrzymania przez Zamawiającego środków budżetowych od właściwego dysponenta, koniecznych do realizacji niniejszej umowy.</w:t>
      </w:r>
    </w:p>
    <w:p w14:paraId="73E4949F" w14:textId="77777777" w:rsidR="00616D0A" w:rsidRPr="008A2225" w:rsidRDefault="00616D0A" w:rsidP="00616D0A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1.4. Wystąpienia przesłanki określonej w art. 145 ustawy Pzp.</w:t>
      </w:r>
    </w:p>
    <w:p w14:paraId="23267DF7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16BB3D48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nie wywiązuje się z obowiązku zapłaty faktur VAT mimo dodatkowego wezwania w</w:t>
      </w:r>
      <w:r w:rsidR="000E3B1C">
        <w:rPr>
          <w:rFonts w:cs="Arial"/>
        </w:rPr>
        <w:t xml:space="preserve"> </w:t>
      </w:r>
      <w:r w:rsidRPr="008A2225">
        <w:rPr>
          <w:rFonts w:cs="Arial"/>
        </w:rPr>
        <w:t>terminie 1 miesiąca od upływu terminu zapłaty, określonego w niniejszej umowie,</w:t>
      </w:r>
    </w:p>
    <w:p w14:paraId="282AB0C0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zawiadomi Wykonawcę, iż wobec zaistnienia uprzednio nieprzewidzianych okoliczności nie będzie mógł spełnić swoich zobowiązań umownych wobec Wykonawcy.</w:t>
      </w:r>
    </w:p>
    <w:p w14:paraId="08CB7511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Odstąpienie od umowy wymaga formy pisemnej i winno być dokonane w terminie 14 dni od powzięcia informacji o okolicznościach stanowiących podstawę do odstąpienia. </w:t>
      </w:r>
    </w:p>
    <w:p w14:paraId="0056D350" w14:textId="77777777" w:rsidR="00C63726" w:rsidRPr="008A2225" w:rsidRDefault="00C63726" w:rsidP="00C63726">
      <w:pPr>
        <w:rPr>
          <w:rFonts w:ascii="Arial" w:hAnsi="Arial" w:cs="Arial"/>
          <w:sz w:val="20"/>
          <w:szCs w:val="20"/>
        </w:rPr>
      </w:pPr>
    </w:p>
    <w:p w14:paraId="1DF55824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lastRenderedPageBreak/>
        <w:t>§ 10</w:t>
      </w:r>
    </w:p>
    <w:p w14:paraId="684319C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Kary umowne </w:t>
      </w:r>
    </w:p>
    <w:p w14:paraId="714087BC" w14:textId="77777777" w:rsidR="00C63726" w:rsidRPr="008A2225" w:rsidRDefault="00C63726" w:rsidP="00C63726">
      <w:pPr>
        <w:suppressAutoHyphens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jest uprawniony do naliczenia kar umownych w następujących przypadkach:</w:t>
      </w:r>
    </w:p>
    <w:p w14:paraId="53A42A16" w14:textId="554113FA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 jeżeli Wykonawca nie zrealizuje całości </w:t>
      </w:r>
      <w:r w:rsidR="005F2116">
        <w:rPr>
          <w:rFonts w:ascii="Arial" w:hAnsi="Arial" w:cs="Arial"/>
          <w:sz w:val="20"/>
          <w:szCs w:val="20"/>
        </w:rPr>
        <w:t>prac</w:t>
      </w:r>
      <w:r w:rsidRPr="008A2225">
        <w:rPr>
          <w:rFonts w:ascii="Arial" w:hAnsi="Arial" w:cs="Arial"/>
          <w:sz w:val="20"/>
          <w:szCs w:val="20"/>
        </w:rPr>
        <w:t xml:space="preserve"> w terminie </w:t>
      </w:r>
      <w:r w:rsidR="00D01B81">
        <w:rPr>
          <w:rFonts w:ascii="Arial" w:hAnsi="Arial" w:cs="Arial"/>
          <w:sz w:val="20"/>
          <w:szCs w:val="20"/>
        </w:rPr>
        <w:t xml:space="preserve">do dnia </w:t>
      </w:r>
      <w:r w:rsidR="007F6959">
        <w:rPr>
          <w:rFonts w:ascii="Arial" w:hAnsi="Arial" w:cs="Arial"/>
          <w:sz w:val="20"/>
          <w:szCs w:val="20"/>
        </w:rPr>
        <w:t>31.08</w:t>
      </w:r>
      <w:r w:rsidR="005F2116">
        <w:rPr>
          <w:rFonts w:ascii="Arial" w:hAnsi="Arial" w:cs="Arial"/>
          <w:sz w:val="20"/>
          <w:szCs w:val="20"/>
        </w:rPr>
        <w:t>.2025 r.</w:t>
      </w:r>
      <w:r w:rsidRPr="008A2225">
        <w:rPr>
          <w:rFonts w:ascii="Arial" w:hAnsi="Arial" w:cs="Arial"/>
          <w:sz w:val="20"/>
          <w:szCs w:val="20"/>
        </w:rPr>
        <w:t xml:space="preserve">, za każdy dzień zwłoki Zamawiający może naliczyć karę umowną w wysokości 2% od wartości </w:t>
      </w:r>
      <w:r w:rsidR="00D32A6A">
        <w:rPr>
          <w:rFonts w:ascii="Arial" w:hAnsi="Arial" w:cs="Arial"/>
          <w:sz w:val="20"/>
          <w:szCs w:val="20"/>
        </w:rPr>
        <w:t>umowy</w:t>
      </w:r>
      <w:r w:rsidRPr="008A2225">
        <w:rPr>
          <w:rFonts w:ascii="Arial" w:hAnsi="Arial" w:cs="Arial"/>
          <w:sz w:val="20"/>
          <w:szCs w:val="20"/>
        </w:rPr>
        <w:t>;</w:t>
      </w:r>
    </w:p>
    <w:p w14:paraId="5BEF7252" w14:textId="1B32CE2A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 </w:t>
      </w:r>
    </w:p>
    <w:p w14:paraId="0C0195F3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11</w:t>
      </w:r>
    </w:p>
    <w:p w14:paraId="33E23CCE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Postanowienia końcowe</w:t>
      </w:r>
    </w:p>
    <w:p w14:paraId="09438727" w14:textId="77777777" w:rsidR="00C63726" w:rsidRPr="008A2225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>Zmiana Podwykonawcy w trakcie realizacji umowy, możliwa będzie jedynie za zgodą Zamawiającego.</w:t>
      </w:r>
    </w:p>
    <w:p w14:paraId="7EA48E40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sprawach nie uregulowanych postanowieniami niniejszej umowy zastosowanie mają przepisy ustawy Kodeksu cywilnego oraz </w:t>
      </w:r>
      <w:r w:rsidR="007172E8">
        <w:rPr>
          <w:rFonts w:ascii="Arial" w:hAnsi="Arial" w:cs="Arial"/>
          <w:sz w:val="20"/>
          <w:szCs w:val="20"/>
        </w:rPr>
        <w:t xml:space="preserve">Zapytania </w:t>
      </w:r>
      <w:r w:rsidRPr="008A2225">
        <w:rPr>
          <w:rFonts w:ascii="Arial" w:hAnsi="Arial" w:cs="Arial"/>
          <w:sz w:val="20"/>
          <w:szCs w:val="20"/>
        </w:rPr>
        <w:t>wraz z załącznikami.</w:t>
      </w:r>
    </w:p>
    <w:p w14:paraId="09F2181A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 Wszelkie zmiany i uzupełnienia treści niniejszej umowy dla swej w</w:t>
      </w:r>
      <w:r w:rsidR="00503085">
        <w:rPr>
          <w:rFonts w:ascii="Arial" w:hAnsi="Arial" w:cs="Arial"/>
          <w:sz w:val="20"/>
          <w:szCs w:val="20"/>
        </w:rPr>
        <w:t>ażności wymagają formy pisemnej</w:t>
      </w:r>
      <w:r w:rsidRPr="008A2225">
        <w:rPr>
          <w:rFonts w:ascii="Arial" w:hAnsi="Arial" w:cs="Arial"/>
          <w:sz w:val="20"/>
          <w:szCs w:val="20"/>
        </w:rPr>
        <w:t xml:space="preserve"> zaakceptowanej przez obie strony.</w:t>
      </w:r>
    </w:p>
    <w:p w14:paraId="279351D2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59B6BDDA" w14:textId="77777777" w:rsidR="00C63726" w:rsidRPr="000E3B1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deklaruje gotowość do poddania się w każdej chwili audytowi ze strony Zamawiającego oraz </w:t>
      </w:r>
      <w:r w:rsidRPr="000E3B1C">
        <w:rPr>
          <w:rFonts w:ascii="Arial" w:hAnsi="Arial" w:cs="Arial"/>
          <w:sz w:val="20"/>
          <w:szCs w:val="20"/>
        </w:rPr>
        <w:t>kontrolom przez uprawnione podmioty krajowe i europejskie.</w:t>
      </w:r>
    </w:p>
    <w:p w14:paraId="529E48DC" w14:textId="249D56AC" w:rsidR="00C63726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0E3B1C">
        <w:rPr>
          <w:rFonts w:ascii="Arial" w:hAnsi="Arial" w:cs="Arial"/>
          <w:sz w:val="20"/>
          <w:szCs w:val="20"/>
        </w:rPr>
        <w:t xml:space="preserve">Umowę sporządzono w </w:t>
      </w:r>
      <w:r w:rsidR="00C802DC">
        <w:rPr>
          <w:rFonts w:ascii="Arial" w:hAnsi="Arial" w:cs="Arial"/>
          <w:sz w:val="20"/>
          <w:szCs w:val="20"/>
        </w:rPr>
        <w:t>2</w:t>
      </w:r>
      <w:r w:rsidRPr="000E3B1C">
        <w:rPr>
          <w:rFonts w:ascii="Arial" w:hAnsi="Arial" w:cs="Arial"/>
          <w:sz w:val="20"/>
          <w:szCs w:val="20"/>
        </w:rPr>
        <w:t xml:space="preserve"> jednobrzmiących egzemplarzach, z tego </w:t>
      </w:r>
      <w:r w:rsidR="00C802DC">
        <w:rPr>
          <w:rFonts w:ascii="Arial" w:hAnsi="Arial" w:cs="Arial"/>
          <w:sz w:val="20"/>
          <w:szCs w:val="20"/>
        </w:rPr>
        <w:t>1</w:t>
      </w:r>
      <w:r w:rsidRPr="000E3B1C">
        <w:rPr>
          <w:rFonts w:ascii="Arial" w:hAnsi="Arial" w:cs="Arial"/>
          <w:sz w:val="20"/>
          <w:szCs w:val="20"/>
        </w:rPr>
        <w:t xml:space="preserve"> egz. dla Zamawiającego, i 1</w:t>
      </w:r>
      <w:r w:rsidR="006D0C05">
        <w:rPr>
          <w:rFonts w:ascii="Arial" w:hAnsi="Arial" w:cs="Arial"/>
          <w:sz w:val="20"/>
          <w:szCs w:val="20"/>
        </w:rPr>
        <w:t xml:space="preserve"> </w:t>
      </w:r>
      <w:r w:rsidRPr="000E3B1C">
        <w:rPr>
          <w:rFonts w:ascii="Arial" w:hAnsi="Arial" w:cs="Arial"/>
          <w:sz w:val="20"/>
          <w:szCs w:val="20"/>
        </w:rPr>
        <w:t>egz. dla Wykonawcy.</w:t>
      </w:r>
    </w:p>
    <w:p w14:paraId="36BAF6C0" w14:textId="570E72EA" w:rsidR="00FB328B" w:rsidRPr="000E3B1C" w:rsidRDefault="00FB328B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możliwość podpisania umowy w wersji elektronicznej (elektroniczny podpis kwalifikowany).</w:t>
      </w:r>
    </w:p>
    <w:p w14:paraId="1D5DF2A5" w14:textId="77777777" w:rsidR="00C63726" w:rsidRPr="000E3B1C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31B7B4" w14:textId="4F735771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§1</w:t>
      </w:r>
      <w:r w:rsidR="00FC2D69" w:rsidRPr="00FC2D69">
        <w:rPr>
          <w:rFonts w:ascii="Arial" w:hAnsi="Arial" w:cs="Arial"/>
          <w:b/>
          <w:sz w:val="20"/>
          <w:szCs w:val="20"/>
        </w:rPr>
        <w:t>2</w:t>
      </w:r>
    </w:p>
    <w:p w14:paraId="3E6173EB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586156F1" w14:textId="01EE7969" w:rsidR="00C63726" w:rsidRPr="000709AE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709AE">
        <w:rPr>
          <w:rFonts w:ascii="Arial" w:hAnsi="Arial" w:cs="Arial"/>
          <w:color w:val="auto"/>
          <w:sz w:val="20"/>
          <w:szCs w:val="20"/>
        </w:rPr>
        <w:t>Integralną częścią umowy jest:</w:t>
      </w:r>
    </w:p>
    <w:p w14:paraId="29514487" w14:textId="74603DD9" w:rsidR="00C63726" w:rsidRPr="000709AE" w:rsidRDefault="0029333E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63726" w:rsidRPr="000709AE">
        <w:rPr>
          <w:rFonts w:ascii="Arial" w:hAnsi="Arial" w:cs="Arial"/>
          <w:color w:val="auto"/>
          <w:sz w:val="20"/>
          <w:szCs w:val="20"/>
        </w:rPr>
        <w:t xml:space="preserve">) </w:t>
      </w:r>
      <w:r w:rsidR="00FE18DE">
        <w:rPr>
          <w:rFonts w:ascii="Arial" w:hAnsi="Arial" w:cs="Arial"/>
          <w:color w:val="auto"/>
          <w:sz w:val="20"/>
          <w:szCs w:val="20"/>
        </w:rPr>
        <w:t>Oferta Wykonawcy</w:t>
      </w:r>
      <w:r w:rsidR="00C63726" w:rsidRPr="000709AE">
        <w:rPr>
          <w:rFonts w:ascii="Arial" w:hAnsi="Arial" w:cs="Arial"/>
          <w:color w:val="auto"/>
          <w:sz w:val="20"/>
          <w:szCs w:val="20"/>
        </w:rPr>
        <w:t xml:space="preserve"> - Załącznik Nr </w:t>
      </w:r>
      <w:r w:rsidR="00C802DC">
        <w:rPr>
          <w:rFonts w:ascii="Arial" w:hAnsi="Arial" w:cs="Arial"/>
          <w:color w:val="auto"/>
          <w:sz w:val="20"/>
          <w:szCs w:val="20"/>
        </w:rPr>
        <w:t>1</w:t>
      </w:r>
      <w:r w:rsidR="00C63726" w:rsidRPr="000709AE">
        <w:rPr>
          <w:rFonts w:ascii="Arial" w:hAnsi="Arial" w:cs="Arial"/>
          <w:color w:val="auto"/>
          <w:sz w:val="20"/>
          <w:szCs w:val="20"/>
        </w:rPr>
        <w:t>.</w:t>
      </w:r>
    </w:p>
    <w:p w14:paraId="2DBEB4E1" w14:textId="0FF31941" w:rsidR="002972F3" w:rsidRPr="000709AE" w:rsidRDefault="0029333E" w:rsidP="00FE18D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056AB3" w:rsidRPr="000709AE">
        <w:rPr>
          <w:rFonts w:ascii="Arial" w:hAnsi="Arial" w:cs="Arial"/>
          <w:color w:val="auto"/>
          <w:sz w:val="20"/>
          <w:szCs w:val="20"/>
        </w:rPr>
        <w:t xml:space="preserve">) </w:t>
      </w:r>
      <w:r w:rsidR="00FB328B">
        <w:rPr>
          <w:rFonts w:ascii="Arial" w:hAnsi="Arial" w:cs="Arial"/>
          <w:color w:val="auto"/>
          <w:sz w:val="20"/>
          <w:szCs w:val="20"/>
        </w:rPr>
        <w:t>Zapytanie</w:t>
      </w:r>
      <w:r w:rsidR="00FE18DE">
        <w:rPr>
          <w:rFonts w:ascii="Arial" w:hAnsi="Arial" w:cs="Arial"/>
          <w:color w:val="auto"/>
          <w:sz w:val="20"/>
          <w:szCs w:val="20"/>
        </w:rPr>
        <w:t xml:space="preserve"> wraz z załącznikami</w:t>
      </w:r>
    </w:p>
    <w:p w14:paraId="082DDA4F" w14:textId="77777777" w:rsidR="00C63726" w:rsidRPr="000709AE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21CAF83" w14:textId="77777777" w:rsidR="00C63726" w:rsidRDefault="00C63726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709AE">
        <w:rPr>
          <w:rFonts w:ascii="Arial" w:hAnsi="Arial" w:cs="Arial"/>
          <w:b/>
          <w:color w:val="auto"/>
          <w:sz w:val="20"/>
          <w:szCs w:val="20"/>
        </w:rPr>
        <w:t>Wykonawca:</w:t>
      </w:r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152029F2" w14:textId="77777777" w:rsidR="005510B9" w:rsidRDefault="005510B9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B0C45E6" w14:textId="77777777" w:rsidR="005510B9" w:rsidRDefault="005510B9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727D6E6" w14:textId="77777777" w:rsidR="005510B9" w:rsidRPr="008A2225" w:rsidRDefault="005510B9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18611E1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F689DB0" w14:textId="77777777" w:rsidR="00C63726" w:rsidRPr="008A2225" w:rsidRDefault="00C63726" w:rsidP="00C6372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3B761E37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*niepotrzebne skreślić</w:t>
      </w:r>
    </w:p>
    <w:sectPr w:rsidR="00BB694F" w:rsidRPr="008A2225" w:rsidSect="00372BD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23E5" w14:textId="77777777" w:rsidR="00643DE5" w:rsidRDefault="00643DE5" w:rsidP="00EB12C1">
      <w:r>
        <w:separator/>
      </w:r>
    </w:p>
  </w:endnote>
  <w:endnote w:type="continuationSeparator" w:id="0">
    <w:p w14:paraId="39EEE4B7" w14:textId="77777777" w:rsidR="00643DE5" w:rsidRDefault="00643DE5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3722" w14:textId="77777777" w:rsidR="00643DE5" w:rsidRDefault="00643DE5" w:rsidP="00EB12C1">
      <w:r>
        <w:separator/>
      </w:r>
    </w:p>
  </w:footnote>
  <w:footnote w:type="continuationSeparator" w:id="0">
    <w:p w14:paraId="0FCE17F2" w14:textId="77777777" w:rsidR="00643DE5" w:rsidRDefault="00643DE5" w:rsidP="00EB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53E29F8"/>
    <w:multiLevelType w:val="hybridMultilevel"/>
    <w:tmpl w:val="553AFB7A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26024CE5"/>
    <w:multiLevelType w:val="hybridMultilevel"/>
    <w:tmpl w:val="5AB2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5" w15:restartNumberingAfterBreak="0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24944232">
    <w:abstractNumId w:val="0"/>
  </w:num>
  <w:num w:numId="2" w16cid:durableId="333073052">
    <w:abstractNumId w:val="1"/>
  </w:num>
  <w:num w:numId="3" w16cid:durableId="1258292175">
    <w:abstractNumId w:val="18"/>
  </w:num>
  <w:num w:numId="4" w16cid:durableId="7198624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476725">
    <w:abstractNumId w:val="19"/>
  </w:num>
  <w:num w:numId="6" w16cid:durableId="829517373">
    <w:abstractNumId w:val="14"/>
  </w:num>
  <w:num w:numId="7" w16cid:durableId="780565720">
    <w:abstractNumId w:val="5"/>
  </w:num>
  <w:num w:numId="8" w16cid:durableId="1201556320">
    <w:abstractNumId w:val="7"/>
  </w:num>
  <w:num w:numId="9" w16cid:durableId="834612528">
    <w:abstractNumId w:val="12"/>
  </w:num>
  <w:num w:numId="10" w16cid:durableId="1673795240">
    <w:abstractNumId w:val="11"/>
  </w:num>
  <w:num w:numId="11" w16cid:durableId="680355366">
    <w:abstractNumId w:val="4"/>
  </w:num>
  <w:num w:numId="12" w16cid:durableId="627518275">
    <w:abstractNumId w:val="16"/>
  </w:num>
  <w:num w:numId="13" w16cid:durableId="685056125">
    <w:abstractNumId w:val="13"/>
  </w:num>
  <w:num w:numId="14" w16cid:durableId="1673216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7928901">
    <w:abstractNumId w:val="3"/>
  </w:num>
  <w:num w:numId="16" w16cid:durableId="1486971237">
    <w:abstractNumId w:val="17"/>
  </w:num>
  <w:num w:numId="17" w16cid:durableId="1544243964">
    <w:abstractNumId w:val="8"/>
  </w:num>
  <w:num w:numId="18" w16cid:durableId="824198299">
    <w:abstractNumId w:val="2"/>
  </w:num>
  <w:num w:numId="19" w16cid:durableId="466970545">
    <w:abstractNumId w:val="9"/>
  </w:num>
  <w:num w:numId="20" w16cid:durableId="576477490">
    <w:abstractNumId w:val="15"/>
  </w:num>
  <w:num w:numId="21" w16cid:durableId="206799449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 K">
    <w15:presenceInfo w15:providerId="Windows Live" w15:userId="4e134bd3d4eef6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15"/>
    <w:rsid w:val="00017A29"/>
    <w:rsid w:val="00022182"/>
    <w:rsid w:val="000308F3"/>
    <w:rsid w:val="000407FC"/>
    <w:rsid w:val="000409BB"/>
    <w:rsid w:val="00043DC7"/>
    <w:rsid w:val="000509B6"/>
    <w:rsid w:val="00056AB3"/>
    <w:rsid w:val="000709AE"/>
    <w:rsid w:val="00081EF3"/>
    <w:rsid w:val="00087478"/>
    <w:rsid w:val="00093142"/>
    <w:rsid w:val="000B42BA"/>
    <w:rsid w:val="000D7339"/>
    <w:rsid w:val="000E3B1C"/>
    <w:rsid w:val="000E65A5"/>
    <w:rsid w:val="001220CC"/>
    <w:rsid w:val="0012306B"/>
    <w:rsid w:val="00136CB7"/>
    <w:rsid w:val="00136E30"/>
    <w:rsid w:val="001574E9"/>
    <w:rsid w:val="00161923"/>
    <w:rsid w:val="001A4F04"/>
    <w:rsid w:val="001E643C"/>
    <w:rsid w:val="001E701D"/>
    <w:rsid w:val="001F3C70"/>
    <w:rsid w:val="001F740B"/>
    <w:rsid w:val="00205220"/>
    <w:rsid w:val="002507D3"/>
    <w:rsid w:val="00252936"/>
    <w:rsid w:val="00260CEB"/>
    <w:rsid w:val="00266001"/>
    <w:rsid w:val="00271127"/>
    <w:rsid w:val="00283848"/>
    <w:rsid w:val="00291990"/>
    <w:rsid w:val="0029333E"/>
    <w:rsid w:val="002972F3"/>
    <w:rsid w:val="002B78F6"/>
    <w:rsid w:val="002D18CF"/>
    <w:rsid w:val="002D21A5"/>
    <w:rsid w:val="00300680"/>
    <w:rsid w:val="00303223"/>
    <w:rsid w:val="003204DA"/>
    <w:rsid w:val="00345CCB"/>
    <w:rsid w:val="00365302"/>
    <w:rsid w:val="00366476"/>
    <w:rsid w:val="00366940"/>
    <w:rsid w:val="00372BD2"/>
    <w:rsid w:val="003763DD"/>
    <w:rsid w:val="00381D30"/>
    <w:rsid w:val="003C1D6B"/>
    <w:rsid w:val="003D19E0"/>
    <w:rsid w:val="003F1ED1"/>
    <w:rsid w:val="0041072F"/>
    <w:rsid w:val="00412014"/>
    <w:rsid w:val="0043362E"/>
    <w:rsid w:val="00441676"/>
    <w:rsid w:val="00465670"/>
    <w:rsid w:val="004714B5"/>
    <w:rsid w:val="00503085"/>
    <w:rsid w:val="00527489"/>
    <w:rsid w:val="00527677"/>
    <w:rsid w:val="005510B9"/>
    <w:rsid w:val="00554EC8"/>
    <w:rsid w:val="00554FF4"/>
    <w:rsid w:val="00580743"/>
    <w:rsid w:val="00585CBB"/>
    <w:rsid w:val="005A4BE9"/>
    <w:rsid w:val="005B03EC"/>
    <w:rsid w:val="005E3E21"/>
    <w:rsid w:val="005F2116"/>
    <w:rsid w:val="005F697F"/>
    <w:rsid w:val="006159E4"/>
    <w:rsid w:val="00616D0A"/>
    <w:rsid w:val="00631B15"/>
    <w:rsid w:val="0063777F"/>
    <w:rsid w:val="00643DE5"/>
    <w:rsid w:val="0064467C"/>
    <w:rsid w:val="00665A09"/>
    <w:rsid w:val="00684B40"/>
    <w:rsid w:val="006855F3"/>
    <w:rsid w:val="00695A1B"/>
    <w:rsid w:val="006969A0"/>
    <w:rsid w:val="006C6D15"/>
    <w:rsid w:val="006D0C05"/>
    <w:rsid w:val="006D0D4B"/>
    <w:rsid w:val="006F4DFA"/>
    <w:rsid w:val="006F59E5"/>
    <w:rsid w:val="00701249"/>
    <w:rsid w:val="007172E8"/>
    <w:rsid w:val="00717FC0"/>
    <w:rsid w:val="00724B2F"/>
    <w:rsid w:val="007275BF"/>
    <w:rsid w:val="00731BA6"/>
    <w:rsid w:val="00742578"/>
    <w:rsid w:val="00760C43"/>
    <w:rsid w:val="007712A5"/>
    <w:rsid w:val="007725A6"/>
    <w:rsid w:val="00772C77"/>
    <w:rsid w:val="00780F4D"/>
    <w:rsid w:val="007F6959"/>
    <w:rsid w:val="008055E3"/>
    <w:rsid w:val="00807B6E"/>
    <w:rsid w:val="008414D8"/>
    <w:rsid w:val="0084339A"/>
    <w:rsid w:val="0088003F"/>
    <w:rsid w:val="00881CCC"/>
    <w:rsid w:val="008877B4"/>
    <w:rsid w:val="008925BB"/>
    <w:rsid w:val="008934EC"/>
    <w:rsid w:val="008A2225"/>
    <w:rsid w:val="008E1A05"/>
    <w:rsid w:val="008F7862"/>
    <w:rsid w:val="009123CF"/>
    <w:rsid w:val="009140B0"/>
    <w:rsid w:val="00920B78"/>
    <w:rsid w:val="009211A3"/>
    <w:rsid w:val="009652A6"/>
    <w:rsid w:val="00971DA3"/>
    <w:rsid w:val="00982D1B"/>
    <w:rsid w:val="009851C4"/>
    <w:rsid w:val="009855DE"/>
    <w:rsid w:val="009901E5"/>
    <w:rsid w:val="00994495"/>
    <w:rsid w:val="009B29E5"/>
    <w:rsid w:val="009B2AC8"/>
    <w:rsid w:val="009B56C4"/>
    <w:rsid w:val="009D22A6"/>
    <w:rsid w:val="009F5C24"/>
    <w:rsid w:val="009F5E93"/>
    <w:rsid w:val="00A14FEC"/>
    <w:rsid w:val="00A50F5A"/>
    <w:rsid w:val="00A77B1B"/>
    <w:rsid w:val="00AB5FF1"/>
    <w:rsid w:val="00B0748C"/>
    <w:rsid w:val="00B07AA6"/>
    <w:rsid w:val="00B17683"/>
    <w:rsid w:val="00B2374A"/>
    <w:rsid w:val="00B37723"/>
    <w:rsid w:val="00B60673"/>
    <w:rsid w:val="00B70495"/>
    <w:rsid w:val="00B9238B"/>
    <w:rsid w:val="00B93475"/>
    <w:rsid w:val="00B95815"/>
    <w:rsid w:val="00BA725B"/>
    <w:rsid w:val="00BA7F1C"/>
    <w:rsid w:val="00BB694F"/>
    <w:rsid w:val="00BE4B37"/>
    <w:rsid w:val="00BF107C"/>
    <w:rsid w:val="00C001FF"/>
    <w:rsid w:val="00C02830"/>
    <w:rsid w:val="00C254C7"/>
    <w:rsid w:val="00C32C62"/>
    <w:rsid w:val="00C439CF"/>
    <w:rsid w:val="00C63726"/>
    <w:rsid w:val="00C802DC"/>
    <w:rsid w:val="00C86F20"/>
    <w:rsid w:val="00C9523A"/>
    <w:rsid w:val="00CA2972"/>
    <w:rsid w:val="00CB2428"/>
    <w:rsid w:val="00CE1FB3"/>
    <w:rsid w:val="00CF33ED"/>
    <w:rsid w:val="00CF5695"/>
    <w:rsid w:val="00D01B81"/>
    <w:rsid w:val="00D242AD"/>
    <w:rsid w:val="00D24D79"/>
    <w:rsid w:val="00D32A6A"/>
    <w:rsid w:val="00D364EC"/>
    <w:rsid w:val="00D373DA"/>
    <w:rsid w:val="00D413B7"/>
    <w:rsid w:val="00D5527D"/>
    <w:rsid w:val="00DA29F4"/>
    <w:rsid w:val="00DE2481"/>
    <w:rsid w:val="00DE3B6B"/>
    <w:rsid w:val="00E13FFC"/>
    <w:rsid w:val="00E27F71"/>
    <w:rsid w:val="00E336E4"/>
    <w:rsid w:val="00E53CBE"/>
    <w:rsid w:val="00E648FF"/>
    <w:rsid w:val="00E906AD"/>
    <w:rsid w:val="00E92C1A"/>
    <w:rsid w:val="00EB12C1"/>
    <w:rsid w:val="00EE15EA"/>
    <w:rsid w:val="00EF06DD"/>
    <w:rsid w:val="00EF4BBA"/>
    <w:rsid w:val="00EF7001"/>
    <w:rsid w:val="00F242AE"/>
    <w:rsid w:val="00F44793"/>
    <w:rsid w:val="00F66887"/>
    <w:rsid w:val="00F7518A"/>
    <w:rsid w:val="00F8565F"/>
    <w:rsid w:val="00F97872"/>
    <w:rsid w:val="00FB328B"/>
    <w:rsid w:val="00FC2D69"/>
    <w:rsid w:val="00FE18DE"/>
    <w:rsid w:val="00FE4453"/>
    <w:rsid w:val="00FF1FC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A45C"/>
  <w15:chartTrackingRefBased/>
  <w15:docId w15:val="{EBC65998-B75F-436D-9252-2E749EC9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2660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423C-20A8-47D3-83F5-9F023578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Artur Tarnowski</cp:lastModifiedBy>
  <cp:revision>8</cp:revision>
  <cp:lastPrinted>2023-12-01T09:46:00Z</cp:lastPrinted>
  <dcterms:created xsi:type="dcterms:W3CDTF">2025-01-17T10:47:00Z</dcterms:created>
  <dcterms:modified xsi:type="dcterms:W3CDTF">2025-05-13T10:07:00Z</dcterms:modified>
</cp:coreProperties>
</file>