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8B" w:rsidRPr="006F530B" w:rsidRDefault="0082428B" w:rsidP="0082428B">
      <w:pPr>
        <w:pStyle w:val="Tekstpodstawowy"/>
        <w:spacing w:line="276" w:lineRule="auto"/>
        <w:ind w:left="5672"/>
        <w:rPr>
          <w:i/>
          <w:spacing w:val="-7"/>
          <w:sz w:val="22"/>
          <w:szCs w:val="22"/>
        </w:rPr>
      </w:pPr>
      <w:r w:rsidRPr="006F530B">
        <w:rPr>
          <w:sz w:val="22"/>
          <w:szCs w:val="22"/>
        </w:rPr>
        <w:t xml:space="preserve">        </w:t>
      </w:r>
      <w:r w:rsidRPr="006F530B">
        <w:rPr>
          <w:i/>
          <w:spacing w:val="-7"/>
          <w:sz w:val="22"/>
          <w:szCs w:val="22"/>
        </w:rPr>
        <w:t>Załącznik nr 3 do umowy</w:t>
      </w:r>
    </w:p>
    <w:p w:rsidR="0082428B" w:rsidRPr="006F530B" w:rsidRDefault="0082428B" w:rsidP="0082428B">
      <w:pPr>
        <w:spacing w:line="276" w:lineRule="auto"/>
        <w:ind w:left="5672"/>
        <w:jc w:val="center"/>
        <w:rPr>
          <w:sz w:val="22"/>
          <w:szCs w:val="22"/>
        </w:rPr>
      </w:pPr>
      <w:r w:rsidRPr="006F53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25400</wp:posOffset>
                </wp:positionV>
                <wp:extent cx="1639570" cy="1262380"/>
                <wp:effectExtent l="57150" t="57150" r="55880" b="711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558973">
                          <a:off x="0" y="0"/>
                          <a:ext cx="163957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8B" w:rsidRDefault="0082428B" w:rsidP="0082428B">
                            <w:pPr>
                              <w:jc w:val="center"/>
                            </w:pPr>
                          </w:p>
                          <w:p w:rsidR="0082428B" w:rsidRPr="001D2937" w:rsidRDefault="0082428B" w:rsidP="0082428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D2937">
                              <w:rPr>
                                <w:sz w:val="18"/>
                              </w:rPr>
                              <w:t>………………………..</w:t>
                            </w:r>
                          </w:p>
                          <w:p w:rsidR="0082428B" w:rsidRPr="001D2937" w:rsidRDefault="0082428B" w:rsidP="0082428B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1D2937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Punkt odbioru</w:t>
                            </w:r>
                          </w:p>
                          <w:p w:rsidR="0082428B" w:rsidRPr="000A1C94" w:rsidRDefault="0082428B" w:rsidP="0082428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82428B" w:rsidRDefault="0082428B" w:rsidP="0082428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……………………………...</w:t>
                            </w:r>
                          </w:p>
                          <w:p w:rsidR="0082428B" w:rsidRPr="001D2937" w:rsidRDefault="0082428B" w:rsidP="0082428B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6"/>
                              </w:rPr>
                            </w:pPr>
                            <w:r w:rsidRPr="001D2937">
                              <w:rPr>
                                <w:rFonts w:ascii="Arial" w:hAnsi="Arial"/>
                                <w:sz w:val="12"/>
                                <w:szCs w:val="16"/>
                              </w:rPr>
                              <w:t>Data</w:t>
                            </w:r>
                          </w:p>
                          <w:p w:rsidR="0082428B" w:rsidRPr="000A1C94" w:rsidRDefault="0082428B" w:rsidP="0082428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D2937">
                              <w:rPr>
                                <w:rFonts w:ascii="Arial" w:hAnsi="Arial"/>
                                <w:sz w:val="12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:...........................................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30.25pt;margin-top:2pt;width:129.1pt;height:99.4pt;rotation:115332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" o:allowincell="f" stroked="f">
                <v:textbox>
                  <w:txbxContent>
                    <w:p w:rsidR="0082428B" w:rsidRDefault="0082428B" w:rsidP="0082428B">
                      <w:pPr>
                        <w:jc w:val="center"/>
                      </w:pPr>
                    </w:p>
                    <w:p w:rsidR="0082428B" w:rsidRPr="001D2937" w:rsidRDefault="0082428B" w:rsidP="0082428B">
                      <w:pPr>
                        <w:jc w:val="center"/>
                        <w:rPr>
                          <w:sz w:val="18"/>
                        </w:rPr>
                      </w:pPr>
                      <w:r w:rsidRPr="001D2937">
                        <w:rPr>
                          <w:sz w:val="18"/>
                        </w:rPr>
                        <w:t>………………………..</w:t>
                      </w:r>
                    </w:p>
                    <w:p w:rsidR="0082428B" w:rsidRPr="001D2937" w:rsidRDefault="0082428B" w:rsidP="0082428B">
                      <w:pPr>
                        <w:jc w:val="center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1D2937">
                        <w:rPr>
                          <w:rFonts w:ascii="Arial" w:hAnsi="Arial"/>
                          <w:sz w:val="14"/>
                          <w:szCs w:val="16"/>
                        </w:rPr>
                        <w:t>Punkt odbioru</w:t>
                      </w:r>
                    </w:p>
                    <w:p w:rsidR="0082428B" w:rsidRPr="000A1C94" w:rsidRDefault="0082428B" w:rsidP="0082428B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82428B" w:rsidRDefault="0082428B" w:rsidP="0082428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……………………………...</w:t>
                      </w:r>
                    </w:p>
                    <w:p w:rsidR="0082428B" w:rsidRPr="001D2937" w:rsidRDefault="0082428B" w:rsidP="0082428B">
                      <w:pPr>
                        <w:jc w:val="center"/>
                        <w:rPr>
                          <w:rFonts w:ascii="Arial" w:hAnsi="Arial"/>
                          <w:sz w:val="12"/>
                          <w:szCs w:val="16"/>
                        </w:rPr>
                      </w:pPr>
                      <w:r w:rsidRPr="001D2937">
                        <w:rPr>
                          <w:rFonts w:ascii="Arial" w:hAnsi="Arial"/>
                          <w:sz w:val="12"/>
                          <w:szCs w:val="16"/>
                        </w:rPr>
                        <w:t>Data</w:t>
                      </w:r>
                    </w:p>
                    <w:p w:rsidR="0082428B" w:rsidRPr="000A1C94" w:rsidRDefault="0082428B" w:rsidP="0082428B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D2937">
                        <w:rPr>
                          <w:rFonts w:ascii="Arial" w:hAnsi="Arial"/>
                          <w:sz w:val="12"/>
                          <w:szCs w:val="16"/>
                        </w:rPr>
                        <w:t>Tel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:...........................................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2428B" w:rsidRPr="006F530B" w:rsidRDefault="0082428B" w:rsidP="0082428B">
      <w:pPr>
        <w:spacing w:line="276" w:lineRule="auto"/>
        <w:ind w:left="5672"/>
        <w:jc w:val="center"/>
        <w:rPr>
          <w:sz w:val="22"/>
          <w:szCs w:val="22"/>
        </w:rPr>
      </w:pPr>
    </w:p>
    <w:p w:rsidR="0082428B" w:rsidRPr="006F530B" w:rsidRDefault="0082428B" w:rsidP="0082428B">
      <w:pPr>
        <w:spacing w:line="276" w:lineRule="auto"/>
        <w:ind w:left="5672"/>
        <w:jc w:val="center"/>
        <w:rPr>
          <w:i/>
          <w:iCs/>
          <w:noProof/>
          <w:sz w:val="20"/>
          <w:szCs w:val="20"/>
        </w:rPr>
      </w:pPr>
      <w:r w:rsidRPr="006F530B">
        <w:rPr>
          <w:b/>
          <w:bCs/>
          <w:sz w:val="22"/>
          <w:szCs w:val="22"/>
        </w:rPr>
        <w:t xml:space="preserve">     </w:t>
      </w:r>
    </w:p>
    <w:p w:rsidR="0082428B" w:rsidRPr="006F530B" w:rsidRDefault="0082428B" w:rsidP="0082428B">
      <w:pPr>
        <w:pStyle w:val="FR1"/>
        <w:spacing w:line="276" w:lineRule="auto"/>
        <w:ind w:left="2720" w:right="-25" w:firstLine="16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6F530B">
        <w:rPr>
          <w:rFonts w:ascii="Times New Roman" w:hAnsi="Times New Roman" w:cs="Times New Roman"/>
          <w:b/>
          <w:bCs/>
          <w:sz w:val="22"/>
          <w:szCs w:val="22"/>
        </w:rPr>
        <w:t>PRANIE WODNE</w:t>
      </w:r>
      <w:r w:rsidRPr="006F530B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82428B" w:rsidRPr="006F530B" w:rsidRDefault="0082428B" w:rsidP="0082428B">
      <w:pPr>
        <w:pStyle w:val="FR1"/>
        <w:spacing w:line="276" w:lineRule="auto"/>
        <w:ind w:right="-25"/>
        <w:rPr>
          <w:rFonts w:ascii="Times New Roman" w:hAnsi="Times New Roman" w:cs="Times New Roman"/>
          <w:b/>
          <w:bCs/>
          <w:sz w:val="22"/>
          <w:szCs w:val="22"/>
        </w:rPr>
      </w:pPr>
      <w:r w:rsidRPr="006F530B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-309245</wp:posOffset>
                </wp:positionV>
                <wp:extent cx="2286000" cy="457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8B" w:rsidRPr="00770E4A" w:rsidRDefault="0082428B" w:rsidP="008242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0E4A">
                              <w:rPr>
                                <w:b/>
                              </w:rPr>
                              <w:t>……………………</w:t>
                            </w:r>
                          </w:p>
                          <w:p w:rsidR="0082428B" w:rsidRPr="00770E4A" w:rsidRDefault="0082428B" w:rsidP="008242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770E4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Pieczęć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-40.55pt;margin-top:-24.35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" o:allowincell="f" stroked="f">
                <v:textbox>
                  <w:txbxContent>
                    <w:p w:rsidR="0082428B" w:rsidRPr="00770E4A" w:rsidRDefault="0082428B" w:rsidP="0082428B">
                      <w:pPr>
                        <w:jc w:val="center"/>
                        <w:rPr>
                          <w:b/>
                        </w:rPr>
                      </w:pPr>
                      <w:r w:rsidRPr="00770E4A">
                        <w:rPr>
                          <w:b/>
                        </w:rPr>
                        <w:t>……………………</w:t>
                      </w:r>
                    </w:p>
                    <w:p w:rsidR="0082428B" w:rsidRPr="00770E4A" w:rsidRDefault="0082428B" w:rsidP="0082428B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770E4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Pieczęć firmowa</w:t>
                      </w:r>
                    </w:p>
                  </w:txbxContent>
                </v:textbox>
              </v:shape>
            </w:pict>
          </mc:Fallback>
        </mc:AlternateContent>
      </w:r>
      <w:r w:rsidRPr="006F530B">
        <w:rPr>
          <w:rFonts w:ascii="Times New Roman" w:hAnsi="Times New Roman" w:cs="Times New Roman"/>
          <w:b/>
          <w:i w:val="0"/>
          <w:iCs w:val="0"/>
          <w:noProof w:val="0"/>
          <w:sz w:val="22"/>
          <w:szCs w:val="22"/>
        </w:rPr>
        <w:t>Protokół Nr ………..….…/…..……..…./20….</w:t>
      </w:r>
    </w:p>
    <w:p w:rsidR="0082428B" w:rsidRPr="006F530B" w:rsidRDefault="0082428B" w:rsidP="0082428B">
      <w:pPr>
        <w:spacing w:line="276" w:lineRule="auto"/>
        <w:ind w:left="45"/>
        <w:jc w:val="center"/>
        <w:rPr>
          <w:b/>
          <w:sz w:val="22"/>
          <w:szCs w:val="22"/>
        </w:rPr>
      </w:pPr>
      <w:r w:rsidRPr="006F530B">
        <w:rPr>
          <w:b/>
          <w:sz w:val="22"/>
          <w:szCs w:val="22"/>
        </w:rPr>
        <w:t>Przyjęcia przedmiotów do prania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3"/>
        <w:gridCol w:w="2926"/>
        <w:gridCol w:w="1228"/>
        <w:gridCol w:w="1215"/>
        <w:gridCol w:w="1375"/>
        <w:gridCol w:w="1203"/>
        <w:gridCol w:w="981"/>
      </w:tblGrid>
      <w:tr w:rsidR="0082428B" w:rsidRPr="006F530B" w:rsidTr="00736EE9">
        <w:trPr>
          <w:trHeight w:val="10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Waga przedmiotu /kg/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Ilość oddana do prania /szt./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Waga przedmiotów ogółem /kg/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Ilość zwrócona z prania</w:t>
            </w:r>
          </w:p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/szt./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UWAGI</w:t>
            </w:r>
          </w:p>
        </w:tc>
      </w:tr>
      <w:tr w:rsidR="0082428B" w:rsidRPr="006F530B" w:rsidTr="00736EE9">
        <w:trPr>
          <w:trHeight w:val="3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Bluza dresu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Spodnie dresu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Bluza płócienna biała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Spodnie płócienne białe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Spódnica pielęgniarki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Bluza ocieplająca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Bluza piżamy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Spodnie piżamy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Czapka z daszkiem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Czepek kucharza/furażerka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Fartuch frontowy biały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Fartuch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Fartuch płócienny biały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Fartuch z krótkim rękawem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</w:pPr>
            <w:r w:rsidRPr="006F530B">
              <w:t> 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Fartuch z długim  rękawem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</w:pPr>
            <w:r w:rsidRPr="006F530B">
              <w:t> 0,40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Koszula flanelowa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Obrus kasynowy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Poszewka na poduszkę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Poszewka na poduszkę dużą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Poszwa na koc/kołdrę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0,98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Płaszcz drelichowy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Prześcieradło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0,52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Ręcznik frotte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Ręcznik kąpielowy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Serweta na stół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Serwetka kwadratowa/okrągła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Bluza ubrania robocza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Koc </w:t>
            </w:r>
            <w:proofErr w:type="spellStart"/>
            <w:r w:rsidRPr="006F530B">
              <w:rPr>
                <w:bCs/>
                <w:sz w:val="22"/>
                <w:szCs w:val="22"/>
              </w:rPr>
              <w:t>polarowy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Koc kolorowy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2,30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Bluzka biała z krótkim rękawem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Default="0082428B" w:rsidP="00736EE9">
            <w:pPr>
              <w:spacing w:line="276" w:lineRule="auto"/>
              <w:rPr>
                <w:ins w:id="0" w:author="Sołyga Dezyderiusz" w:date="2023-05-16T08:49:00Z"/>
                <w:sz w:val="20"/>
                <w:szCs w:val="20"/>
              </w:rPr>
            </w:pPr>
          </w:p>
          <w:p w:rsidR="0082428B" w:rsidRPr="00027F86" w:rsidRDefault="0082428B" w:rsidP="00736EE9">
            <w:pPr>
              <w:rPr>
                <w:ins w:id="1" w:author="Sołyga Dezyderiusz" w:date="2023-05-16T08:49:00Z"/>
                <w:sz w:val="20"/>
                <w:szCs w:val="20"/>
              </w:rPr>
            </w:pPr>
          </w:p>
          <w:p w:rsidR="0082428B" w:rsidRPr="00027F86" w:rsidRDefault="0082428B" w:rsidP="00736EE9">
            <w:pPr>
              <w:rPr>
                <w:ins w:id="2" w:author="Sołyga Dezyderiusz" w:date="2023-05-16T08:49:00Z"/>
                <w:sz w:val="20"/>
                <w:szCs w:val="20"/>
              </w:rPr>
            </w:pPr>
          </w:p>
          <w:p w:rsidR="0082428B" w:rsidRPr="00027F86" w:rsidRDefault="0082428B" w:rsidP="00736EE9">
            <w:pPr>
              <w:rPr>
                <w:ins w:id="3" w:author="Sołyga Dezyderiusz" w:date="2023-05-16T08:49:00Z"/>
                <w:sz w:val="20"/>
                <w:szCs w:val="20"/>
              </w:rPr>
            </w:pPr>
          </w:p>
          <w:p w:rsidR="0082428B" w:rsidRPr="00027F86" w:rsidRDefault="0082428B" w:rsidP="00736EE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Bluzka biała z krótkim rękawem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Falbana krótka do stołów angielskich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Falbana długa do stołów angielskich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Przywieszka do falban angielskich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Obrusy różne (180x550 cm)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2,10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Obrus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Obrus nakładka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Narzuta na łóżko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2,00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428B" w:rsidRPr="006F530B" w:rsidTr="00736EE9">
        <w:trPr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8B" w:rsidRPr="006F530B" w:rsidRDefault="0082428B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Ścierka do naczyń/kuchenna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8B" w:rsidRPr="006F530B" w:rsidRDefault="0082428B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B" w:rsidRPr="006F530B" w:rsidRDefault="0082428B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2428B" w:rsidRDefault="0082428B" w:rsidP="0082428B">
      <w:pPr>
        <w:spacing w:line="276" w:lineRule="auto"/>
        <w:jc w:val="center"/>
        <w:rPr>
          <w:sz w:val="20"/>
          <w:szCs w:val="20"/>
        </w:rPr>
      </w:pPr>
      <w:r w:rsidRPr="006F530B">
        <w:rPr>
          <w:sz w:val="20"/>
          <w:szCs w:val="20"/>
        </w:rPr>
        <w:t xml:space="preserve">Protokół rejestrowany jest w każdym punkcie zdającym przedmioty do prania w następujący sposób: </w:t>
      </w:r>
      <w:r w:rsidRPr="004114D4">
        <w:rPr>
          <w:sz w:val="20"/>
          <w:szCs w:val="20"/>
        </w:rPr>
        <w:t>…….(</w:t>
      </w:r>
      <w:r w:rsidRPr="006F530B">
        <w:rPr>
          <w:sz w:val="20"/>
          <w:szCs w:val="20"/>
        </w:rPr>
        <w:t>liczba porządkowa)/…</w:t>
      </w:r>
      <w:r>
        <w:rPr>
          <w:sz w:val="20"/>
          <w:szCs w:val="20"/>
        </w:rPr>
        <w:t>…..</w:t>
      </w:r>
      <w:r w:rsidRPr="006F530B">
        <w:rPr>
          <w:sz w:val="20"/>
          <w:szCs w:val="20"/>
        </w:rPr>
        <w:t>.(numer bud.)/……(rok)</w:t>
      </w:r>
    </w:p>
    <w:p w:rsidR="0082428B" w:rsidRDefault="0082428B" w:rsidP="0082428B">
      <w:pPr>
        <w:spacing w:line="276" w:lineRule="auto"/>
        <w:jc w:val="center"/>
        <w:rPr>
          <w:sz w:val="20"/>
          <w:szCs w:val="20"/>
        </w:rPr>
      </w:pPr>
    </w:p>
    <w:p w:rsidR="0082428B" w:rsidRPr="006F530B" w:rsidRDefault="0082428B" w:rsidP="0082428B">
      <w:pPr>
        <w:spacing w:line="276" w:lineRule="auto"/>
        <w:jc w:val="center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Potwierdzenie zdania do wykonania usługi:</w:t>
      </w:r>
    </w:p>
    <w:p w:rsidR="0082428B" w:rsidRPr="006F530B" w:rsidRDefault="0082428B" w:rsidP="0082428B">
      <w:pPr>
        <w:spacing w:line="276" w:lineRule="auto"/>
        <w:jc w:val="center"/>
        <w:rPr>
          <w:b/>
          <w:sz w:val="20"/>
          <w:szCs w:val="20"/>
        </w:rPr>
      </w:pPr>
    </w:p>
    <w:p w:rsidR="0082428B" w:rsidRPr="006F530B" w:rsidRDefault="0082428B" w:rsidP="0082428B">
      <w:pPr>
        <w:ind w:right="-2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 xml:space="preserve">Zdający: </w:t>
      </w:r>
      <w:r w:rsidRPr="006F530B">
        <w:rPr>
          <w:sz w:val="20"/>
          <w:szCs w:val="20"/>
        </w:rPr>
        <w:t xml:space="preserve"> </w:t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  <w:t xml:space="preserve">                            </w:t>
      </w:r>
      <w:r w:rsidRPr="006F530B">
        <w:rPr>
          <w:b/>
          <w:sz w:val="20"/>
          <w:szCs w:val="20"/>
        </w:rPr>
        <w:t xml:space="preserve">Przyjął: </w:t>
      </w:r>
    </w:p>
    <w:p w:rsidR="0082428B" w:rsidRPr="006F530B" w:rsidRDefault="0082428B" w:rsidP="0082428B">
      <w:pPr>
        <w:rPr>
          <w:b/>
          <w:sz w:val="20"/>
          <w:szCs w:val="20"/>
        </w:rPr>
      </w:pPr>
    </w:p>
    <w:p w:rsidR="0082428B" w:rsidRPr="006F530B" w:rsidRDefault="0082428B" w:rsidP="0082428B">
      <w:pPr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Imię i nazwisko…………………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>Imię i nazwisko…………………</w:t>
      </w:r>
    </w:p>
    <w:p w:rsidR="0082428B" w:rsidRPr="006F530B" w:rsidRDefault="0082428B" w:rsidP="0082428B">
      <w:pPr>
        <w:rPr>
          <w:b/>
          <w:sz w:val="20"/>
          <w:szCs w:val="20"/>
        </w:rPr>
      </w:pPr>
    </w:p>
    <w:p w:rsidR="0082428B" w:rsidRPr="006F530B" w:rsidRDefault="0082428B" w:rsidP="0082428B">
      <w:pPr>
        <w:rPr>
          <w:sz w:val="20"/>
          <w:szCs w:val="20"/>
        </w:rPr>
      </w:pPr>
      <w:r w:rsidRPr="006F530B">
        <w:rPr>
          <w:b/>
          <w:sz w:val="20"/>
          <w:szCs w:val="20"/>
        </w:rPr>
        <w:t>Podpis</w:t>
      </w:r>
      <w:r w:rsidRPr="006F530B">
        <w:rPr>
          <w:b/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proofErr w:type="spellStart"/>
      <w:r w:rsidRPr="006F530B">
        <w:rPr>
          <w:b/>
          <w:sz w:val="20"/>
          <w:szCs w:val="20"/>
        </w:rPr>
        <w:t>Podpis</w:t>
      </w:r>
      <w:proofErr w:type="spellEnd"/>
      <w:r w:rsidRPr="006F530B">
        <w:rPr>
          <w:b/>
          <w:sz w:val="20"/>
          <w:szCs w:val="20"/>
        </w:rPr>
        <w:tab/>
      </w:r>
      <w:r w:rsidRPr="006F530B">
        <w:rPr>
          <w:sz w:val="20"/>
          <w:szCs w:val="20"/>
        </w:rPr>
        <w:t>…………</w:t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</w:p>
    <w:p w:rsidR="0082428B" w:rsidRDefault="0082428B" w:rsidP="0082428B">
      <w:pPr>
        <w:rPr>
          <w:sz w:val="20"/>
          <w:szCs w:val="20"/>
        </w:rPr>
      </w:pPr>
      <w:r>
        <w:rPr>
          <w:sz w:val="20"/>
          <w:szCs w:val="20"/>
        </w:rPr>
        <w:t>Data:</w:t>
      </w:r>
    </w:p>
    <w:p w:rsidR="0082428B" w:rsidRDefault="0082428B" w:rsidP="0082428B">
      <w:pPr>
        <w:rPr>
          <w:sz w:val="20"/>
          <w:szCs w:val="20"/>
        </w:rPr>
      </w:pPr>
      <w:r>
        <w:rPr>
          <w:sz w:val="20"/>
          <w:szCs w:val="20"/>
        </w:rPr>
        <w:t>Miejsce na uwagi</w:t>
      </w:r>
    </w:p>
    <w:p w:rsidR="0082428B" w:rsidRDefault="0082428B" w:rsidP="0082428B">
      <w:pPr>
        <w:rPr>
          <w:sz w:val="20"/>
          <w:szCs w:val="20"/>
        </w:rPr>
      </w:pPr>
    </w:p>
    <w:p w:rsidR="0082428B" w:rsidRPr="006F530B" w:rsidRDefault="0082428B" w:rsidP="0082428B">
      <w:pPr>
        <w:rPr>
          <w:sz w:val="20"/>
          <w:szCs w:val="20"/>
        </w:rPr>
      </w:pPr>
    </w:p>
    <w:p w:rsidR="0082428B" w:rsidRPr="006F530B" w:rsidRDefault="0082428B" w:rsidP="0082428B">
      <w:pPr>
        <w:rPr>
          <w:sz w:val="20"/>
          <w:szCs w:val="20"/>
        </w:rPr>
      </w:pPr>
    </w:p>
    <w:p w:rsidR="0082428B" w:rsidRPr="006F530B" w:rsidRDefault="0082428B" w:rsidP="0082428B">
      <w:pPr>
        <w:spacing w:line="276" w:lineRule="auto"/>
        <w:jc w:val="center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Potwierdzenie przyjęcia po wykonaniu usługi:</w:t>
      </w:r>
    </w:p>
    <w:p w:rsidR="0082428B" w:rsidRPr="006F530B" w:rsidRDefault="0082428B" w:rsidP="0082428B">
      <w:pPr>
        <w:rPr>
          <w:b/>
          <w:sz w:val="20"/>
          <w:szCs w:val="20"/>
        </w:rPr>
      </w:pPr>
    </w:p>
    <w:p w:rsidR="0082428B" w:rsidRPr="006F530B" w:rsidRDefault="0082428B" w:rsidP="0082428B">
      <w:pPr>
        <w:rPr>
          <w:b/>
          <w:sz w:val="20"/>
          <w:szCs w:val="20"/>
        </w:rPr>
      </w:pPr>
    </w:p>
    <w:p w:rsidR="0082428B" w:rsidRPr="006F530B" w:rsidRDefault="0082428B" w:rsidP="0082428B">
      <w:pPr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Wydał: Magazynier pralni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>Przyjął: Magazynier AWL</w:t>
      </w:r>
    </w:p>
    <w:p w:rsidR="0082428B" w:rsidRPr="006F530B" w:rsidRDefault="0082428B" w:rsidP="0082428B">
      <w:pPr>
        <w:rPr>
          <w:sz w:val="22"/>
          <w:szCs w:val="22"/>
        </w:rPr>
      </w:pPr>
      <w:r w:rsidRPr="006F530B">
        <w:rPr>
          <w:sz w:val="22"/>
          <w:szCs w:val="22"/>
        </w:rPr>
        <w:t xml:space="preserve"> </w:t>
      </w:r>
    </w:p>
    <w:p w:rsidR="0082428B" w:rsidRPr="006F530B" w:rsidRDefault="0082428B" w:rsidP="0082428B">
      <w:pPr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 xml:space="preserve">Imię i nazwisko………………… 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 xml:space="preserve">               Imię i nazwisko…………………</w:t>
      </w:r>
    </w:p>
    <w:p w:rsidR="0082428B" w:rsidRPr="006F530B" w:rsidRDefault="0082428B" w:rsidP="0082428B">
      <w:pPr>
        <w:rPr>
          <w:b/>
          <w:sz w:val="20"/>
          <w:szCs w:val="20"/>
        </w:rPr>
      </w:pPr>
    </w:p>
    <w:p w:rsidR="0082428B" w:rsidRDefault="0082428B" w:rsidP="0082428B">
      <w:pPr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Podpis: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 xml:space="preserve">  Podpis:</w:t>
      </w:r>
    </w:p>
    <w:p w:rsidR="0082428B" w:rsidRDefault="0082428B" w:rsidP="0082428B">
      <w:pPr>
        <w:rPr>
          <w:b/>
          <w:sz w:val="20"/>
          <w:szCs w:val="20"/>
        </w:rPr>
      </w:pPr>
    </w:p>
    <w:p w:rsidR="0082428B" w:rsidRDefault="0082428B" w:rsidP="0082428B">
      <w:pPr>
        <w:rPr>
          <w:sz w:val="20"/>
          <w:szCs w:val="20"/>
        </w:rPr>
      </w:pPr>
      <w:r>
        <w:rPr>
          <w:sz w:val="20"/>
          <w:szCs w:val="20"/>
        </w:rPr>
        <w:t>Data:</w:t>
      </w:r>
    </w:p>
    <w:p w:rsidR="0082428B" w:rsidRDefault="0082428B" w:rsidP="0082428B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Miejsce na uwagi</w:t>
      </w: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82428B" w:rsidRDefault="0082428B" w:rsidP="0082428B">
      <w:pPr>
        <w:rPr>
          <w:b/>
          <w:color w:val="FF0000"/>
          <w:sz w:val="20"/>
          <w:szCs w:val="20"/>
        </w:rPr>
      </w:pPr>
    </w:p>
    <w:p w:rsidR="007C52BF" w:rsidRDefault="007C52BF">
      <w:bookmarkStart w:id="4" w:name="_GoBack"/>
      <w:bookmarkEnd w:id="4"/>
    </w:p>
    <w:sectPr w:rsidR="007C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8B"/>
    <w:rsid w:val="007C52BF"/>
    <w:rsid w:val="008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0960-C8BF-48E6-A949-868DA8B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428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42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82428B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Strużyńska Anna</dc:creator>
  <cp:keywords/>
  <dc:description/>
  <cp:lastModifiedBy>Strużyńska Anna</cp:lastModifiedBy>
  <cp:revision>1</cp:revision>
  <dcterms:created xsi:type="dcterms:W3CDTF">2025-02-24T10:14:00Z</dcterms:created>
  <dcterms:modified xsi:type="dcterms:W3CDTF">2025-02-24T10:15:00Z</dcterms:modified>
</cp:coreProperties>
</file>