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E1CCCD" w14:textId="77777777" w:rsidR="008D1D95" w:rsidRDefault="008D1D95" w:rsidP="008D1D95">
      <w:pPr>
        <w:keepNext/>
        <w:jc w:val="right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28DE22CE" w14:textId="77777777" w:rsidR="00256D84" w:rsidRDefault="00256D84" w:rsidP="00256D84">
      <w:pPr>
        <w:keepNext/>
        <w:jc w:val="right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Załącznik nr 7A do SWZ – Część 1</w:t>
      </w:r>
    </w:p>
    <w:p w14:paraId="6CEA13CC" w14:textId="77777777" w:rsidR="00256D84" w:rsidRDefault="00256D84" w:rsidP="00256D84">
      <w:pPr>
        <w:jc w:val="center"/>
        <w:rPr>
          <w:sz w:val="20"/>
          <w:szCs w:val="20"/>
        </w:rPr>
      </w:pPr>
      <w:r w:rsidRPr="00860D12">
        <w:rPr>
          <w:rFonts w:asciiTheme="minorHAnsi" w:hAnsiTheme="minorHAnsi" w:cstheme="minorHAnsi"/>
          <w:b/>
          <w:bCs/>
          <w:sz w:val="20"/>
          <w:szCs w:val="20"/>
        </w:rPr>
        <w:t xml:space="preserve">Umowa Nr </w:t>
      </w:r>
      <w:r>
        <w:rPr>
          <w:rFonts w:asciiTheme="minorHAnsi" w:hAnsiTheme="minorHAnsi"/>
          <w:b/>
          <w:bCs/>
          <w:sz w:val="20"/>
          <w:szCs w:val="20"/>
        </w:rPr>
        <w:t>ZP</w:t>
      </w:r>
      <w:r w:rsidRPr="00FE7556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Pr="00FE7556">
        <w:rPr>
          <w:rFonts w:asciiTheme="minorHAnsi" w:hAnsiTheme="minorHAnsi" w:cstheme="minorHAnsi"/>
          <w:b/>
          <w:sz w:val="20"/>
          <w:szCs w:val="20"/>
        </w:rPr>
        <w:t>26.PZ.6PZP.2024-1</w:t>
      </w:r>
    </w:p>
    <w:p w14:paraId="58E4FDB2" w14:textId="77777777" w:rsidR="00D70F9A" w:rsidRPr="00860D12" w:rsidRDefault="00D70F9A" w:rsidP="00D70F9A">
      <w:pPr>
        <w:rPr>
          <w:rFonts w:asciiTheme="minorHAnsi" w:hAnsiTheme="minorHAnsi" w:cstheme="minorHAnsi"/>
          <w:sz w:val="20"/>
          <w:szCs w:val="20"/>
        </w:rPr>
      </w:pPr>
    </w:p>
    <w:p w14:paraId="63E58E4C" w14:textId="590C8CC8" w:rsidR="00D70F9A" w:rsidRPr="00860D12" w:rsidRDefault="00D70F9A" w:rsidP="00D70F9A">
      <w:pPr>
        <w:rPr>
          <w:rFonts w:asciiTheme="minorHAnsi" w:hAnsiTheme="minorHAnsi" w:cstheme="minorHAnsi"/>
          <w:sz w:val="20"/>
          <w:szCs w:val="20"/>
        </w:rPr>
      </w:pPr>
      <w:r w:rsidRPr="00860D12">
        <w:rPr>
          <w:rFonts w:asciiTheme="minorHAnsi" w:hAnsiTheme="minorHAnsi" w:cstheme="minorHAnsi"/>
          <w:sz w:val="20"/>
          <w:szCs w:val="20"/>
        </w:rPr>
        <w:t xml:space="preserve">zawarta w dniu </w:t>
      </w:r>
      <w:r w:rsidR="00801E6C">
        <w:rPr>
          <w:rFonts w:asciiTheme="minorHAnsi" w:hAnsiTheme="minorHAnsi" w:cstheme="minorHAnsi"/>
          <w:sz w:val="20"/>
          <w:szCs w:val="20"/>
        </w:rPr>
        <w:t>…………………………………</w:t>
      </w:r>
      <w:r w:rsidRPr="00860D12">
        <w:rPr>
          <w:rFonts w:asciiTheme="minorHAnsi" w:hAnsiTheme="minorHAnsi" w:cstheme="minorHAnsi"/>
          <w:sz w:val="20"/>
          <w:szCs w:val="20"/>
        </w:rPr>
        <w:t>roku w Żyrardowie pomiędzy:</w:t>
      </w:r>
    </w:p>
    <w:p w14:paraId="7890E461" w14:textId="77777777" w:rsidR="00D70F9A" w:rsidRPr="00860D12" w:rsidRDefault="00D70F9A" w:rsidP="00D70F9A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022A913E" w14:textId="77777777" w:rsidR="00801E6C" w:rsidRPr="003E4992" w:rsidRDefault="00801E6C" w:rsidP="00801E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E4992">
        <w:rPr>
          <w:rFonts w:asciiTheme="minorHAnsi" w:hAnsiTheme="minorHAnsi" w:cstheme="minorHAnsi"/>
          <w:b/>
          <w:sz w:val="22"/>
          <w:szCs w:val="22"/>
        </w:rPr>
        <w:t>Przedsiębiorstwem Gospodarki Komunalnej „Żyrardów” Sp. z o.o.</w:t>
      </w:r>
      <w:r w:rsidRPr="003E4992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 xml:space="preserve">z siedzibą: </w:t>
      </w:r>
      <w:r w:rsidRPr="003E4992">
        <w:rPr>
          <w:rFonts w:asciiTheme="minorHAnsi" w:hAnsiTheme="minorHAnsi" w:cstheme="minorHAnsi"/>
          <w:sz w:val="22"/>
          <w:szCs w:val="22"/>
        </w:rPr>
        <w:t>ul. Czysta 5,</w:t>
      </w:r>
      <w:r w:rsidRPr="003E499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E4992">
        <w:rPr>
          <w:rFonts w:asciiTheme="minorHAnsi" w:hAnsiTheme="minorHAnsi" w:cstheme="minorHAnsi"/>
          <w:sz w:val="22"/>
          <w:szCs w:val="22"/>
        </w:rPr>
        <w:t>96-300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E4992">
        <w:rPr>
          <w:rFonts w:asciiTheme="minorHAnsi" w:hAnsiTheme="minorHAnsi" w:cstheme="minorHAnsi"/>
          <w:sz w:val="22"/>
          <w:szCs w:val="22"/>
        </w:rPr>
        <w:t>Żyrardów</w:t>
      </w:r>
      <w:r>
        <w:rPr>
          <w:rFonts w:asciiTheme="minorHAnsi" w:hAnsiTheme="minorHAnsi" w:cstheme="minorHAnsi"/>
          <w:sz w:val="22"/>
          <w:szCs w:val="22"/>
        </w:rPr>
        <w:t>;</w:t>
      </w:r>
      <w:r w:rsidRPr="003E4992">
        <w:rPr>
          <w:rFonts w:asciiTheme="minorHAnsi" w:hAnsiTheme="minorHAnsi" w:cstheme="minorHAnsi"/>
          <w:sz w:val="22"/>
          <w:szCs w:val="22"/>
        </w:rPr>
        <w:t xml:space="preserve"> wpisanym do rejestru przedsiębiorców prowadzonego przez Sąd Rejonowy dla Łodzi Śródmieścia – XX Wydział Gospodarczy Krajowego Rejestru Sądowego pod nr KRS 0000153850, Kapitał Zakładowy 53 847 000,00 zł</w:t>
      </w:r>
      <w:r w:rsidRPr="003E4992" w:rsidDel="00292886">
        <w:rPr>
          <w:rFonts w:asciiTheme="minorHAnsi" w:hAnsiTheme="minorHAnsi" w:cstheme="minorHAnsi"/>
          <w:sz w:val="22"/>
          <w:szCs w:val="22"/>
        </w:rPr>
        <w:t xml:space="preserve"> </w:t>
      </w:r>
      <w:r w:rsidRPr="003E4992">
        <w:rPr>
          <w:rFonts w:asciiTheme="minorHAnsi" w:hAnsiTheme="minorHAnsi" w:cstheme="minorHAnsi"/>
          <w:sz w:val="22"/>
          <w:szCs w:val="22"/>
        </w:rPr>
        <w:t>, NIP 8380007201, REGON 750086653, reprezentowanym przez:</w:t>
      </w:r>
    </w:p>
    <w:p w14:paraId="1D7EC3EB" w14:textId="2B78FF3D" w:rsidR="00801E6C" w:rsidRPr="00801E6C" w:rsidRDefault="00801E6C" w:rsidP="00801E6C">
      <w:pPr>
        <w:pStyle w:val="Akapitzlist"/>
        <w:numPr>
          <w:ilvl w:val="0"/>
          <w:numId w:val="26"/>
        </w:numPr>
        <w:spacing w:before="60" w:after="6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01E6C">
        <w:rPr>
          <w:rFonts w:asciiTheme="minorHAnsi" w:hAnsiTheme="minorHAnsi" w:cstheme="minorHAnsi"/>
          <w:sz w:val="22"/>
          <w:szCs w:val="22"/>
        </w:rPr>
        <w:t>Michała Klonowskiego</w:t>
      </w:r>
      <w:r w:rsidRPr="00801E6C">
        <w:rPr>
          <w:rFonts w:asciiTheme="minorHAnsi" w:hAnsiTheme="minorHAnsi" w:cstheme="minorHAnsi"/>
          <w:b/>
          <w:sz w:val="22"/>
          <w:szCs w:val="22"/>
        </w:rPr>
        <w:t xml:space="preserve"> -</w:t>
      </w:r>
      <w:r w:rsidRPr="00801E6C">
        <w:rPr>
          <w:rFonts w:asciiTheme="minorHAnsi" w:hAnsiTheme="minorHAnsi" w:cstheme="minorHAnsi"/>
          <w:sz w:val="22"/>
          <w:szCs w:val="22"/>
        </w:rPr>
        <w:t xml:space="preserve"> Prezesa Zarządu,</w:t>
      </w:r>
      <w:r w:rsidRPr="00801E6C">
        <w:rPr>
          <w:rFonts w:asciiTheme="minorHAnsi" w:hAnsiTheme="minorHAnsi" w:cstheme="minorHAnsi"/>
          <w:sz w:val="22"/>
          <w:szCs w:val="22"/>
        </w:rPr>
        <w:tab/>
      </w:r>
    </w:p>
    <w:p w14:paraId="2C293B67" w14:textId="77777777" w:rsidR="00D70F9A" w:rsidRPr="002570FD" w:rsidRDefault="00D70F9A" w:rsidP="002570FD">
      <w:pPr>
        <w:jc w:val="both"/>
        <w:rPr>
          <w:rFonts w:asciiTheme="minorHAnsi" w:hAnsiTheme="minorHAnsi" w:cstheme="minorHAnsi"/>
          <w:sz w:val="20"/>
          <w:szCs w:val="20"/>
        </w:rPr>
      </w:pPr>
      <w:r w:rsidRPr="002570FD">
        <w:rPr>
          <w:rFonts w:asciiTheme="minorHAnsi" w:hAnsiTheme="minorHAnsi" w:cstheme="minorHAnsi"/>
          <w:sz w:val="20"/>
          <w:szCs w:val="20"/>
        </w:rPr>
        <w:t xml:space="preserve">zwanym dalej </w:t>
      </w:r>
      <w:r w:rsidRPr="002570FD">
        <w:rPr>
          <w:rFonts w:asciiTheme="minorHAnsi" w:hAnsiTheme="minorHAnsi" w:cstheme="minorHAnsi"/>
          <w:b/>
          <w:bCs/>
          <w:sz w:val="20"/>
          <w:szCs w:val="20"/>
        </w:rPr>
        <w:t>"Zamawiającym"</w:t>
      </w:r>
      <w:r w:rsidRPr="002570FD">
        <w:rPr>
          <w:rFonts w:asciiTheme="minorHAnsi" w:hAnsiTheme="minorHAnsi" w:cstheme="minorHAnsi"/>
          <w:sz w:val="20"/>
          <w:szCs w:val="20"/>
        </w:rPr>
        <w:t xml:space="preserve">, </w:t>
      </w:r>
    </w:p>
    <w:p w14:paraId="44D8A141" w14:textId="77777777" w:rsidR="00D70F9A" w:rsidRPr="002570FD" w:rsidRDefault="00D70F9A" w:rsidP="002570FD">
      <w:pPr>
        <w:jc w:val="both"/>
        <w:rPr>
          <w:rFonts w:asciiTheme="minorHAnsi" w:hAnsiTheme="minorHAnsi" w:cstheme="minorHAnsi"/>
          <w:sz w:val="20"/>
          <w:szCs w:val="20"/>
        </w:rPr>
      </w:pPr>
      <w:r w:rsidRPr="002570FD">
        <w:rPr>
          <w:rFonts w:asciiTheme="minorHAnsi" w:hAnsiTheme="minorHAnsi" w:cstheme="minorHAnsi"/>
          <w:sz w:val="20"/>
          <w:szCs w:val="20"/>
        </w:rPr>
        <w:t>a</w:t>
      </w:r>
    </w:p>
    <w:p w14:paraId="220DE262" w14:textId="77777777" w:rsidR="00801E6C" w:rsidRDefault="00801E6C" w:rsidP="0081427B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…………….</w:t>
      </w:r>
    </w:p>
    <w:p w14:paraId="45AF155A" w14:textId="09B2816D" w:rsidR="006425B9" w:rsidRPr="00C31DF9" w:rsidRDefault="006425B9" w:rsidP="0081427B">
      <w:pPr>
        <w:jc w:val="both"/>
        <w:rPr>
          <w:rFonts w:asciiTheme="minorHAnsi" w:hAnsiTheme="minorHAnsi" w:cstheme="minorHAnsi"/>
          <w:sz w:val="20"/>
          <w:szCs w:val="20"/>
        </w:rPr>
      </w:pPr>
      <w:r w:rsidRPr="00C31DF9">
        <w:rPr>
          <w:rFonts w:asciiTheme="minorHAnsi" w:hAnsiTheme="minorHAnsi" w:cstheme="minorHAnsi"/>
          <w:sz w:val="20"/>
          <w:szCs w:val="20"/>
        </w:rPr>
        <w:t>reprezent</w:t>
      </w:r>
      <w:r w:rsidR="00326B76" w:rsidRPr="00C31DF9">
        <w:rPr>
          <w:rFonts w:asciiTheme="minorHAnsi" w:hAnsiTheme="minorHAnsi" w:cstheme="minorHAnsi"/>
          <w:sz w:val="20"/>
          <w:szCs w:val="20"/>
        </w:rPr>
        <w:t>owanym przez</w:t>
      </w:r>
      <w:r w:rsidRPr="00C31DF9">
        <w:rPr>
          <w:rFonts w:asciiTheme="minorHAnsi" w:hAnsiTheme="minorHAnsi" w:cstheme="minorHAnsi"/>
          <w:sz w:val="20"/>
          <w:szCs w:val="20"/>
        </w:rPr>
        <w:t>:</w:t>
      </w:r>
    </w:p>
    <w:p w14:paraId="68D2F642" w14:textId="6A3D58D5" w:rsidR="006425B9" w:rsidRPr="00C31DF9" w:rsidRDefault="00801E6C" w:rsidP="0081427B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……………….</w:t>
      </w:r>
    </w:p>
    <w:p w14:paraId="003E36A5" w14:textId="1F11C296" w:rsidR="006425B9" w:rsidRDefault="006425B9" w:rsidP="006425B9">
      <w:pPr>
        <w:rPr>
          <w:rFonts w:asciiTheme="minorHAnsi" w:hAnsiTheme="minorHAnsi" w:cstheme="minorHAnsi"/>
          <w:sz w:val="20"/>
          <w:szCs w:val="20"/>
        </w:rPr>
      </w:pPr>
    </w:p>
    <w:p w14:paraId="6DC3044C" w14:textId="77777777" w:rsidR="00D70F9A" w:rsidRPr="002570FD" w:rsidRDefault="00D70F9A" w:rsidP="00D70F9A">
      <w:pPr>
        <w:jc w:val="both"/>
        <w:rPr>
          <w:rFonts w:asciiTheme="minorHAnsi" w:hAnsiTheme="minorHAnsi" w:cstheme="minorHAnsi"/>
          <w:sz w:val="20"/>
          <w:szCs w:val="20"/>
        </w:rPr>
      </w:pPr>
      <w:r w:rsidRPr="002570FD">
        <w:rPr>
          <w:rFonts w:asciiTheme="minorHAnsi" w:hAnsiTheme="minorHAnsi" w:cstheme="minorHAnsi"/>
          <w:sz w:val="20"/>
          <w:szCs w:val="20"/>
        </w:rPr>
        <w:t>zwan</w:t>
      </w:r>
      <w:r w:rsidR="00BF6498" w:rsidRPr="002570FD">
        <w:rPr>
          <w:rFonts w:asciiTheme="minorHAnsi" w:hAnsiTheme="minorHAnsi" w:cstheme="minorHAnsi"/>
          <w:sz w:val="20"/>
          <w:szCs w:val="20"/>
        </w:rPr>
        <w:t>ą</w:t>
      </w:r>
      <w:r w:rsidRPr="002570FD">
        <w:rPr>
          <w:rFonts w:asciiTheme="minorHAnsi" w:hAnsiTheme="minorHAnsi" w:cstheme="minorHAnsi"/>
          <w:sz w:val="20"/>
          <w:szCs w:val="20"/>
        </w:rPr>
        <w:t xml:space="preserve"> dalej </w:t>
      </w:r>
      <w:r w:rsidRPr="002570FD">
        <w:rPr>
          <w:rFonts w:asciiTheme="minorHAnsi" w:hAnsiTheme="minorHAnsi" w:cstheme="minorHAnsi"/>
          <w:b/>
          <w:sz w:val="20"/>
          <w:szCs w:val="20"/>
        </w:rPr>
        <w:t>"Wykonawcą"</w:t>
      </w:r>
      <w:r w:rsidRPr="002570FD">
        <w:rPr>
          <w:rFonts w:asciiTheme="minorHAnsi" w:hAnsiTheme="minorHAnsi" w:cstheme="minorHAnsi"/>
          <w:sz w:val="20"/>
          <w:szCs w:val="20"/>
        </w:rPr>
        <w:t>.</w:t>
      </w:r>
    </w:p>
    <w:p w14:paraId="6D88C5D4" w14:textId="77777777" w:rsidR="00D70F9A" w:rsidRPr="00860D12" w:rsidRDefault="00D70F9A" w:rsidP="00D70F9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31A45BC" w14:textId="78A58FAD" w:rsidR="00D70F9A" w:rsidRPr="00860D12" w:rsidRDefault="003C27C6" w:rsidP="00D70F9A">
      <w:pPr>
        <w:autoSpaceDE w:val="0"/>
        <w:spacing w:line="240" w:lineRule="atLeast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3C27C6">
        <w:rPr>
          <w:rFonts w:asciiTheme="minorHAnsi" w:hAnsiTheme="minorHAnsi" w:cstheme="minorHAnsi"/>
          <w:sz w:val="20"/>
          <w:szCs w:val="20"/>
        </w:rPr>
        <w:t xml:space="preserve">W wyniku rozstrzygniętego postępowania o udzielenie zamówienia publicznego prowadzonego na podstawie ustawy z dnia 11 września 2019  r. Prawo zamówień publicznych (dalej „Ustawa </w:t>
      </w:r>
      <w:proofErr w:type="spellStart"/>
      <w:r w:rsidRPr="003C27C6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3C27C6">
        <w:rPr>
          <w:rFonts w:asciiTheme="minorHAnsi" w:hAnsiTheme="minorHAnsi" w:cstheme="minorHAnsi"/>
          <w:sz w:val="20"/>
          <w:szCs w:val="20"/>
        </w:rPr>
        <w:t xml:space="preserve">”) (tekst jednolity: Dz. U. </w:t>
      </w:r>
      <w:r w:rsidR="0014203E">
        <w:rPr>
          <w:rFonts w:asciiTheme="minorHAnsi" w:hAnsiTheme="minorHAnsi" w:cstheme="minorHAnsi"/>
          <w:sz w:val="20"/>
          <w:szCs w:val="20"/>
        </w:rPr>
        <w:t>z 202</w:t>
      </w:r>
      <w:r w:rsidR="00801E6C">
        <w:rPr>
          <w:rFonts w:asciiTheme="minorHAnsi" w:hAnsiTheme="minorHAnsi" w:cstheme="minorHAnsi"/>
          <w:sz w:val="20"/>
          <w:szCs w:val="20"/>
        </w:rPr>
        <w:t xml:space="preserve">3 </w:t>
      </w:r>
      <w:r w:rsidR="0014203E">
        <w:rPr>
          <w:rFonts w:asciiTheme="minorHAnsi" w:hAnsiTheme="minorHAnsi" w:cstheme="minorHAnsi"/>
          <w:sz w:val="20"/>
          <w:szCs w:val="20"/>
        </w:rPr>
        <w:t>r. poz. 1</w:t>
      </w:r>
      <w:r w:rsidR="00801E6C">
        <w:rPr>
          <w:rFonts w:asciiTheme="minorHAnsi" w:hAnsiTheme="minorHAnsi" w:cstheme="minorHAnsi"/>
          <w:sz w:val="20"/>
          <w:szCs w:val="20"/>
        </w:rPr>
        <w:t>605</w:t>
      </w:r>
      <w:r w:rsidRPr="003C27C6">
        <w:rPr>
          <w:rFonts w:asciiTheme="minorHAnsi" w:hAnsiTheme="minorHAnsi" w:cstheme="minorHAnsi"/>
          <w:sz w:val="20"/>
          <w:szCs w:val="20"/>
        </w:rPr>
        <w:t xml:space="preserve"> ze zm.) w trybie podstawowym na podstawie art. 275 pkt. 1 ustawy </w:t>
      </w:r>
      <w:proofErr w:type="spellStart"/>
      <w:r w:rsidRPr="003C27C6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3C27C6">
        <w:rPr>
          <w:rFonts w:asciiTheme="minorHAnsi" w:hAnsiTheme="minorHAnsi" w:cstheme="minorHAnsi"/>
          <w:sz w:val="20"/>
          <w:szCs w:val="20"/>
        </w:rPr>
        <w:t>, została zawarta Umowa następującej treści</w:t>
      </w:r>
      <w:r>
        <w:rPr>
          <w:rFonts w:asciiTheme="minorHAnsi" w:hAnsiTheme="minorHAnsi" w:cstheme="minorHAnsi"/>
          <w:sz w:val="20"/>
          <w:szCs w:val="20"/>
        </w:rPr>
        <w:t>:</w:t>
      </w:r>
    </w:p>
    <w:p w14:paraId="11F2108C" w14:textId="77777777" w:rsidR="00D70F9A" w:rsidRPr="00860D12" w:rsidRDefault="00D70F9A" w:rsidP="00D70F9A">
      <w:pPr>
        <w:ind w:left="36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860D12">
        <w:rPr>
          <w:rFonts w:asciiTheme="minorHAnsi" w:hAnsiTheme="minorHAnsi" w:cstheme="minorHAnsi"/>
          <w:b/>
          <w:sz w:val="20"/>
          <w:szCs w:val="20"/>
        </w:rPr>
        <w:t>§ 1</w:t>
      </w:r>
    </w:p>
    <w:p w14:paraId="0E7176C5" w14:textId="77777777" w:rsidR="00D70F9A" w:rsidRPr="00860D12" w:rsidRDefault="00D70F9A" w:rsidP="00D70F9A">
      <w:pPr>
        <w:ind w:left="36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31E627FA" w14:textId="77777777" w:rsidR="00D70F9A" w:rsidRPr="00860D12" w:rsidRDefault="00D70F9A" w:rsidP="00D70F9A">
      <w:pPr>
        <w:numPr>
          <w:ilvl w:val="0"/>
          <w:numId w:val="13"/>
        </w:numPr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860D12">
        <w:rPr>
          <w:rFonts w:asciiTheme="minorHAnsi" w:hAnsiTheme="minorHAnsi" w:cstheme="minorHAnsi"/>
          <w:sz w:val="20"/>
          <w:szCs w:val="20"/>
        </w:rPr>
        <w:t>Przedmiotem Umowy jest dostawa paliw płynnych na potrzeby prowadzonej działalności gospodarczej</w:t>
      </w:r>
      <w:r w:rsidRPr="00860D12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 na </w:t>
      </w:r>
      <w:r w:rsidRPr="00860D12">
        <w:rPr>
          <w:rFonts w:asciiTheme="minorHAnsi" w:hAnsiTheme="minorHAnsi" w:cstheme="minorHAnsi"/>
          <w:sz w:val="20"/>
          <w:szCs w:val="20"/>
        </w:rPr>
        <w:t xml:space="preserve">zasadach i w zakresie określonym w Umowie i Specyfikacji </w:t>
      </w:r>
      <w:r w:rsidR="008203A7">
        <w:rPr>
          <w:rFonts w:asciiTheme="minorHAnsi" w:hAnsiTheme="minorHAnsi" w:cstheme="minorHAnsi"/>
          <w:sz w:val="20"/>
          <w:szCs w:val="20"/>
        </w:rPr>
        <w:t>Warunków Zamówienia (S</w:t>
      </w:r>
      <w:r w:rsidRPr="00860D12">
        <w:rPr>
          <w:rFonts w:asciiTheme="minorHAnsi" w:hAnsiTheme="minorHAnsi" w:cstheme="minorHAnsi"/>
          <w:sz w:val="20"/>
          <w:szCs w:val="20"/>
        </w:rPr>
        <w:t xml:space="preserve">WZ) - </w:t>
      </w:r>
      <w:r w:rsidRPr="001047F7">
        <w:rPr>
          <w:rFonts w:asciiTheme="minorHAnsi" w:hAnsiTheme="minorHAnsi" w:cstheme="minorHAnsi"/>
          <w:sz w:val="20"/>
          <w:szCs w:val="20"/>
        </w:rPr>
        <w:t>Załącznik Nr 1</w:t>
      </w:r>
      <w:r w:rsidRPr="00860D12">
        <w:rPr>
          <w:rFonts w:asciiTheme="minorHAnsi" w:hAnsiTheme="minorHAnsi" w:cstheme="minorHAnsi"/>
          <w:sz w:val="20"/>
          <w:szCs w:val="20"/>
        </w:rPr>
        <w:t xml:space="preserve"> do Umowy.</w:t>
      </w:r>
    </w:p>
    <w:p w14:paraId="65987570" w14:textId="77777777" w:rsidR="00D70F9A" w:rsidRPr="00860D12" w:rsidRDefault="00D70F9A" w:rsidP="00D70F9A">
      <w:pPr>
        <w:widowControl w:val="0"/>
        <w:numPr>
          <w:ilvl w:val="0"/>
          <w:numId w:val="13"/>
        </w:numPr>
        <w:tabs>
          <w:tab w:val="left" w:pos="567"/>
          <w:tab w:val="left" w:pos="850"/>
        </w:tabs>
        <w:suppressAutoHyphens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860D12">
        <w:rPr>
          <w:rFonts w:asciiTheme="minorHAnsi" w:hAnsiTheme="minorHAnsi" w:cstheme="minorHAnsi"/>
          <w:sz w:val="20"/>
          <w:szCs w:val="20"/>
        </w:rPr>
        <w:t>W okresie obowiązywania niniejszej Umowy Zamawiający przewiduje dostawę:</w:t>
      </w:r>
    </w:p>
    <w:p w14:paraId="24DE3ECD" w14:textId="7FF4962E" w:rsidR="00D70F9A" w:rsidRPr="0014203E" w:rsidRDefault="00D70F9A" w:rsidP="00D70F9A">
      <w:pPr>
        <w:widowControl w:val="0"/>
        <w:numPr>
          <w:ilvl w:val="0"/>
          <w:numId w:val="14"/>
        </w:numPr>
        <w:tabs>
          <w:tab w:val="left" w:pos="567"/>
        </w:tabs>
        <w:suppressAutoHyphens/>
        <w:jc w:val="both"/>
        <w:rPr>
          <w:rFonts w:asciiTheme="minorHAnsi" w:hAnsiTheme="minorHAnsi" w:cstheme="minorHAnsi"/>
          <w:sz w:val="20"/>
          <w:szCs w:val="20"/>
        </w:rPr>
      </w:pPr>
      <w:r w:rsidRPr="00860D12">
        <w:rPr>
          <w:rFonts w:asciiTheme="minorHAnsi" w:hAnsiTheme="minorHAnsi" w:cstheme="minorHAnsi"/>
          <w:sz w:val="20"/>
          <w:szCs w:val="20"/>
        </w:rPr>
        <w:t xml:space="preserve"> </w:t>
      </w:r>
      <w:r w:rsidR="00B954B0" w:rsidRPr="0014203E">
        <w:rPr>
          <w:rFonts w:asciiTheme="minorHAnsi" w:hAnsiTheme="minorHAnsi" w:cstheme="minorHAnsi"/>
          <w:sz w:val="20"/>
          <w:szCs w:val="20"/>
        </w:rPr>
        <w:t>B</w:t>
      </w:r>
      <w:r w:rsidRPr="0014203E">
        <w:rPr>
          <w:rFonts w:asciiTheme="minorHAnsi" w:hAnsiTheme="minorHAnsi" w:cstheme="minorHAnsi"/>
          <w:sz w:val="20"/>
          <w:szCs w:val="20"/>
        </w:rPr>
        <w:t xml:space="preserve">enzyny bezołowiowej Pb95 w ilości do </w:t>
      </w:r>
      <w:r w:rsidR="00191CFA">
        <w:rPr>
          <w:rFonts w:asciiTheme="minorHAnsi" w:hAnsiTheme="minorHAnsi" w:cstheme="minorHAnsi"/>
          <w:sz w:val="20"/>
          <w:szCs w:val="20"/>
        </w:rPr>
        <w:t>4</w:t>
      </w:r>
      <w:r w:rsidR="00191CFA" w:rsidRPr="0014203E">
        <w:rPr>
          <w:rFonts w:asciiTheme="minorHAnsi" w:hAnsiTheme="minorHAnsi" w:cstheme="minorHAnsi"/>
          <w:sz w:val="20"/>
          <w:szCs w:val="20"/>
        </w:rPr>
        <w:t xml:space="preserve"> </w:t>
      </w:r>
      <w:r w:rsidRPr="0014203E">
        <w:rPr>
          <w:rFonts w:asciiTheme="minorHAnsi" w:hAnsiTheme="minorHAnsi" w:cstheme="minorHAnsi"/>
          <w:sz w:val="20"/>
          <w:szCs w:val="20"/>
        </w:rPr>
        <w:t xml:space="preserve">000 litrów - tankowanie </w:t>
      </w:r>
      <w:r w:rsidR="00703C5F" w:rsidRPr="0014203E">
        <w:rPr>
          <w:rFonts w:asciiTheme="minorHAnsi" w:hAnsiTheme="minorHAnsi" w:cstheme="minorHAnsi"/>
          <w:sz w:val="20"/>
          <w:szCs w:val="20"/>
        </w:rPr>
        <w:t>na</w:t>
      </w:r>
      <w:r w:rsidRPr="0014203E">
        <w:rPr>
          <w:rFonts w:asciiTheme="minorHAnsi" w:hAnsiTheme="minorHAnsi" w:cstheme="minorHAnsi"/>
          <w:sz w:val="20"/>
          <w:szCs w:val="20"/>
        </w:rPr>
        <w:t xml:space="preserve"> wybranej stacji Wykonawcy;</w:t>
      </w:r>
    </w:p>
    <w:p w14:paraId="7D1C14A3" w14:textId="238C86A8" w:rsidR="00703C5F" w:rsidRPr="0014203E" w:rsidRDefault="00D70F9A" w:rsidP="00703C5F">
      <w:pPr>
        <w:widowControl w:val="0"/>
        <w:numPr>
          <w:ilvl w:val="0"/>
          <w:numId w:val="14"/>
        </w:numPr>
        <w:tabs>
          <w:tab w:val="left" w:pos="567"/>
        </w:tabs>
        <w:suppressAutoHyphens/>
        <w:jc w:val="both"/>
        <w:rPr>
          <w:rFonts w:asciiTheme="minorHAnsi" w:hAnsiTheme="minorHAnsi" w:cstheme="minorHAnsi"/>
          <w:sz w:val="20"/>
          <w:szCs w:val="20"/>
        </w:rPr>
      </w:pPr>
      <w:r w:rsidRPr="0014203E">
        <w:rPr>
          <w:rFonts w:asciiTheme="minorHAnsi" w:hAnsiTheme="minorHAnsi" w:cstheme="minorHAnsi"/>
          <w:sz w:val="20"/>
          <w:szCs w:val="20"/>
        </w:rPr>
        <w:t xml:space="preserve"> </w:t>
      </w:r>
      <w:r w:rsidR="00B954B0" w:rsidRPr="0014203E">
        <w:rPr>
          <w:rFonts w:asciiTheme="minorHAnsi" w:hAnsiTheme="minorHAnsi" w:cstheme="minorHAnsi"/>
          <w:sz w:val="20"/>
          <w:szCs w:val="20"/>
        </w:rPr>
        <w:t>O</w:t>
      </w:r>
      <w:r w:rsidRPr="0014203E">
        <w:rPr>
          <w:rFonts w:asciiTheme="minorHAnsi" w:hAnsiTheme="minorHAnsi" w:cstheme="minorHAnsi"/>
          <w:sz w:val="20"/>
          <w:szCs w:val="20"/>
        </w:rPr>
        <w:t xml:space="preserve">leju napędowego ON w ilości do </w:t>
      </w:r>
      <w:r w:rsidR="00801E6C">
        <w:rPr>
          <w:rFonts w:asciiTheme="minorHAnsi" w:hAnsiTheme="minorHAnsi" w:cstheme="minorHAnsi"/>
          <w:sz w:val="20"/>
          <w:szCs w:val="20"/>
        </w:rPr>
        <w:t>1200</w:t>
      </w:r>
      <w:r w:rsidRPr="0014203E">
        <w:rPr>
          <w:rFonts w:asciiTheme="minorHAnsi" w:hAnsiTheme="minorHAnsi" w:cstheme="minorHAnsi"/>
          <w:sz w:val="20"/>
          <w:szCs w:val="20"/>
        </w:rPr>
        <w:t xml:space="preserve"> litrów - </w:t>
      </w:r>
      <w:r w:rsidR="00703C5F" w:rsidRPr="0014203E">
        <w:rPr>
          <w:rFonts w:asciiTheme="minorHAnsi" w:hAnsiTheme="minorHAnsi" w:cstheme="minorHAnsi"/>
          <w:sz w:val="20"/>
          <w:szCs w:val="20"/>
        </w:rPr>
        <w:t xml:space="preserve">tankowanie na wybranej stacji Wykonawcy </w:t>
      </w:r>
    </w:p>
    <w:p w14:paraId="3950AD12" w14:textId="77777777" w:rsidR="00452C9F" w:rsidRPr="0014203E" w:rsidRDefault="00F53089" w:rsidP="00522D02">
      <w:pPr>
        <w:widowControl w:val="0"/>
        <w:numPr>
          <w:ilvl w:val="0"/>
          <w:numId w:val="13"/>
        </w:numPr>
        <w:tabs>
          <w:tab w:val="left" w:pos="567"/>
          <w:tab w:val="left" w:pos="850"/>
        </w:tabs>
        <w:suppressAutoHyphens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14203E">
        <w:rPr>
          <w:rFonts w:asciiTheme="minorHAnsi" w:hAnsiTheme="minorHAnsi" w:cstheme="minorHAnsi"/>
          <w:sz w:val="20"/>
          <w:szCs w:val="20"/>
        </w:rPr>
        <w:t>Zamawiający w ramach przewidywanego prawa opcji zastrzega dla siebie możliwość zwiększenia ilości dostarczanego paliwa płynnego</w:t>
      </w:r>
      <w:r w:rsidR="00C86E1D" w:rsidRPr="0014203E">
        <w:rPr>
          <w:rFonts w:asciiTheme="minorHAnsi" w:hAnsiTheme="minorHAnsi" w:cstheme="minorHAnsi"/>
          <w:sz w:val="20"/>
          <w:szCs w:val="20"/>
        </w:rPr>
        <w:t xml:space="preserve"> ponad zakres podstawow</w:t>
      </w:r>
      <w:r w:rsidR="008203A7" w:rsidRPr="0014203E">
        <w:rPr>
          <w:rFonts w:asciiTheme="minorHAnsi" w:hAnsiTheme="minorHAnsi" w:cstheme="minorHAnsi"/>
          <w:sz w:val="20"/>
          <w:szCs w:val="20"/>
        </w:rPr>
        <w:t>y zamówienia wymieniony w § 1 us</w:t>
      </w:r>
      <w:r w:rsidR="00452C9F" w:rsidRPr="0014203E">
        <w:rPr>
          <w:rFonts w:asciiTheme="minorHAnsi" w:hAnsiTheme="minorHAnsi" w:cstheme="minorHAnsi"/>
          <w:sz w:val="20"/>
          <w:szCs w:val="20"/>
        </w:rPr>
        <w:t>t</w:t>
      </w:r>
      <w:r w:rsidR="008203A7" w:rsidRPr="0014203E">
        <w:rPr>
          <w:rFonts w:asciiTheme="minorHAnsi" w:hAnsiTheme="minorHAnsi" w:cstheme="minorHAnsi"/>
          <w:sz w:val="20"/>
          <w:szCs w:val="20"/>
        </w:rPr>
        <w:t xml:space="preserve">. 2 </w:t>
      </w:r>
      <w:r w:rsidR="00C86E1D" w:rsidRPr="0014203E">
        <w:rPr>
          <w:rFonts w:asciiTheme="minorHAnsi" w:hAnsiTheme="minorHAnsi" w:cstheme="minorHAnsi"/>
          <w:sz w:val="20"/>
          <w:szCs w:val="20"/>
        </w:rPr>
        <w:t>niniejszej Umowy</w:t>
      </w:r>
      <w:r w:rsidR="00452C9F" w:rsidRPr="0014203E">
        <w:rPr>
          <w:rFonts w:asciiTheme="minorHAnsi" w:hAnsiTheme="minorHAnsi" w:cstheme="minorHAnsi"/>
          <w:sz w:val="20"/>
          <w:szCs w:val="20"/>
        </w:rPr>
        <w:t xml:space="preserve"> w odniesieniu do : </w:t>
      </w:r>
    </w:p>
    <w:p w14:paraId="670C6F1E" w14:textId="7C844E41" w:rsidR="00452C9F" w:rsidRPr="0014203E" w:rsidRDefault="00452C9F" w:rsidP="00452C9F">
      <w:pPr>
        <w:widowControl w:val="0"/>
        <w:numPr>
          <w:ilvl w:val="0"/>
          <w:numId w:val="23"/>
        </w:numPr>
        <w:tabs>
          <w:tab w:val="left" w:pos="567"/>
        </w:tabs>
        <w:suppressAutoHyphens/>
        <w:jc w:val="both"/>
        <w:rPr>
          <w:rFonts w:asciiTheme="minorHAnsi" w:hAnsiTheme="minorHAnsi" w:cstheme="minorHAnsi"/>
          <w:sz w:val="20"/>
          <w:szCs w:val="20"/>
        </w:rPr>
      </w:pPr>
      <w:r w:rsidRPr="0014203E">
        <w:rPr>
          <w:rFonts w:asciiTheme="minorHAnsi" w:hAnsiTheme="minorHAnsi" w:cstheme="minorHAnsi"/>
          <w:sz w:val="20"/>
          <w:szCs w:val="20"/>
        </w:rPr>
        <w:t xml:space="preserve">Benzyny bezołowiowej Pb95 w ilości do </w:t>
      </w:r>
      <w:r w:rsidR="00191CFA">
        <w:rPr>
          <w:rFonts w:asciiTheme="minorHAnsi" w:hAnsiTheme="minorHAnsi" w:cstheme="minorHAnsi"/>
          <w:sz w:val="20"/>
          <w:szCs w:val="20"/>
        </w:rPr>
        <w:t>2</w:t>
      </w:r>
      <w:r w:rsidR="00721691" w:rsidRPr="0014203E">
        <w:rPr>
          <w:rFonts w:asciiTheme="minorHAnsi" w:hAnsiTheme="minorHAnsi" w:cstheme="minorHAnsi"/>
          <w:sz w:val="20"/>
          <w:szCs w:val="20"/>
        </w:rPr>
        <w:t xml:space="preserve"> </w:t>
      </w:r>
      <w:r w:rsidR="000573F7" w:rsidRPr="0014203E">
        <w:rPr>
          <w:rFonts w:asciiTheme="minorHAnsi" w:hAnsiTheme="minorHAnsi" w:cstheme="minorHAnsi"/>
          <w:sz w:val="20"/>
          <w:szCs w:val="20"/>
        </w:rPr>
        <w:t>000</w:t>
      </w:r>
      <w:r w:rsidRPr="0014203E">
        <w:rPr>
          <w:rFonts w:asciiTheme="minorHAnsi" w:hAnsiTheme="minorHAnsi" w:cstheme="minorHAnsi"/>
          <w:sz w:val="20"/>
          <w:szCs w:val="20"/>
        </w:rPr>
        <w:t xml:space="preserve"> litrów,</w:t>
      </w:r>
    </w:p>
    <w:p w14:paraId="630FBB19" w14:textId="27633BBA" w:rsidR="00F53089" w:rsidRPr="0014203E" w:rsidRDefault="00452C9F" w:rsidP="00452C9F">
      <w:pPr>
        <w:widowControl w:val="0"/>
        <w:numPr>
          <w:ilvl w:val="0"/>
          <w:numId w:val="23"/>
        </w:numPr>
        <w:tabs>
          <w:tab w:val="left" w:pos="567"/>
        </w:tabs>
        <w:suppressAutoHyphens/>
        <w:jc w:val="both"/>
        <w:rPr>
          <w:rFonts w:asciiTheme="minorHAnsi" w:hAnsiTheme="minorHAnsi" w:cstheme="minorHAnsi"/>
          <w:sz w:val="20"/>
          <w:szCs w:val="20"/>
        </w:rPr>
      </w:pPr>
      <w:r w:rsidRPr="0014203E">
        <w:rPr>
          <w:rFonts w:asciiTheme="minorHAnsi" w:hAnsiTheme="minorHAnsi" w:cstheme="minorHAnsi"/>
          <w:sz w:val="20"/>
          <w:szCs w:val="20"/>
        </w:rPr>
        <w:t xml:space="preserve"> Oleju napędowego ON w ilości do </w:t>
      </w:r>
      <w:r w:rsidR="00801E6C">
        <w:rPr>
          <w:rFonts w:asciiTheme="minorHAnsi" w:hAnsiTheme="minorHAnsi" w:cstheme="minorHAnsi"/>
          <w:sz w:val="20"/>
          <w:szCs w:val="20"/>
        </w:rPr>
        <w:t>20</w:t>
      </w:r>
      <w:r w:rsidR="00721691" w:rsidRPr="0014203E">
        <w:rPr>
          <w:rFonts w:asciiTheme="minorHAnsi" w:hAnsiTheme="minorHAnsi" w:cstheme="minorHAnsi"/>
          <w:sz w:val="20"/>
          <w:szCs w:val="20"/>
        </w:rPr>
        <w:t xml:space="preserve"> </w:t>
      </w:r>
      <w:r w:rsidR="000573F7" w:rsidRPr="0014203E">
        <w:rPr>
          <w:rFonts w:asciiTheme="minorHAnsi" w:hAnsiTheme="minorHAnsi" w:cstheme="minorHAnsi"/>
          <w:sz w:val="20"/>
          <w:szCs w:val="20"/>
        </w:rPr>
        <w:t>000 litrów.</w:t>
      </w:r>
    </w:p>
    <w:p w14:paraId="6D8988D1" w14:textId="77777777" w:rsidR="00C86E1D" w:rsidRDefault="00C86E1D" w:rsidP="00522D02">
      <w:pPr>
        <w:widowControl w:val="0"/>
        <w:numPr>
          <w:ilvl w:val="0"/>
          <w:numId w:val="13"/>
        </w:numPr>
        <w:tabs>
          <w:tab w:val="left" w:pos="567"/>
          <w:tab w:val="left" w:pos="850"/>
        </w:tabs>
        <w:suppressAutoHyphens/>
        <w:ind w:left="426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Zamawiający podejmie decyzję w przedmiocie skorzystania z zastrzeżonego prawa opcji zgodnie z zapotrzebowaniem.</w:t>
      </w:r>
    </w:p>
    <w:p w14:paraId="5052B8DB" w14:textId="77777777" w:rsidR="00C86E1D" w:rsidRDefault="00C86E1D" w:rsidP="00522D02">
      <w:pPr>
        <w:widowControl w:val="0"/>
        <w:numPr>
          <w:ilvl w:val="0"/>
          <w:numId w:val="13"/>
        </w:numPr>
        <w:tabs>
          <w:tab w:val="left" w:pos="567"/>
          <w:tab w:val="left" w:pos="850"/>
        </w:tabs>
        <w:suppressAutoHyphens/>
        <w:ind w:left="426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Zastrzega się, iż zakres opcjonalny zamówienia objęty prawem opcji nie stanowi zobowiązania umownego (w tym finansowego) Zamawiającego zaciąganego w momencie zawarcia umowy w sprawie zamówienia, a przewidywany zakres opcjonalny zamówienia nie jest gwarantowany do realizacji. </w:t>
      </w:r>
    </w:p>
    <w:p w14:paraId="108A7803" w14:textId="77777777" w:rsidR="00C86E1D" w:rsidRDefault="00C86E1D" w:rsidP="00522D02">
      <w:pPr>
        <w:widowControl w:val="0"/>
        <w:numPr>
          <w:ilvl w:val="0"/>
          <w:numId w:val="13"/>
        </w:numPr>
        <w:tabs>
          <w:tab w:val="left" w:pos="567"/>
          <w:tab w:val="left" w:pos="850"/>
        </w:tabs>
        <w:suppressAutoHyphens/>
        <w:ind w:left="426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Realizacja (uruchomienie prawa opcji) dokonywana jest poprzez z</w:t>
      </w:r>
      <w:r w:rsidR="008203A7">
        <w:rPr>
          <w:rFonts w:asciiTheme="minorHAnsi" w:hAnsiTheme="minorHAnsi" w:cstheme="minorHAnsi"/>
          <w:sz w:val="20"/>
          <w:szCs w:val="20"/>
        </w:rPr>
        <w:t>głoszenie zapotrzebowania</w:t>
      </w:r>
      <w:r>
        <w:rPr>
          <w:rFonts w:asciiTheme="minorHAnsi" w:hAnsiTheme="minorHAnsi" w:cstheme="minorHAnsi"/>
          <w:sz w:val="20"/>
          <w:szCs w:val="20"/>
        </w:rPr>
        <w:t xml:space="preserve"> przez Zamawiającego w okresie obowiązywania Umowy. Realizacja (uruchomienie) prawa opcji (zakresu opcjonalnego zamówienia) nie stanowi zmiany warunków niniejszej umowy i nie wymaga zawarcia aneksu do niniejszej Umowy.</w:t>
      </w:r>
    </w:p>
    <w:p w14:paraId="2B2AC563" w14:textId="59207BB8" w:rsidR="00C86E1D" w:rsidRDefault="00C86E1D" w:rsidP="00522D02">
      <w:pPr>
        <w:widowControl w:val="0"/>
        <w:numPr>
          <w:ilvl w:val="0"/>
          <w:numId w:val="13"/>
        </w:numPr>
        <w:tabs>
          <w:tab w:val="left" w:pos="567"/>
          <w:tab w:val="left" w:pos="850"/>
        </w:tabs>
        <w:suppressAutoHyphens/>
        <w:ind w:left="426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 przypadku skorzystania przez Zamawiającego z prawa opcji, uruchomiony  zakres opcjonalny umowy winien być realizowany przez Wykonawcę w sposób analogiczny jak zakres podstawowy Przedmiotu Umowy.</w:t>
      </w:r>
    </w:p>
    <w:p w14:paraId="22E32695" w14:textId="77777777" w:rsidR="0041752D" w:rsidRDefault="0041752D" w:rsidP="00522D02">
      <w:pPr>
        <w:widowControl w:val="0"/>
        <w:numPr>
          <w:ilvl w:val="0"/>
          <w:numId w:val="13"/>
        </w:numPr>
        <w:tabs>
          <w:tab w:val="left" w:pos="567"/>
          <w:tab w:val="left" w:pos="850"/>
        </w:tabs>
        <w:suppressAutoHyphens/>
        <w:ind w:left="426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Zakres opcjonalny zamówienia stanowi przedmiot niniejszej Umowy, przy czym konieczność jego realizacji aktualizuje się w przypadku skorzystania przez Zamawiającego z zastrzeżonego prawa opcji zgodnie z zapisami niniejszej Umowy (w zakresie, w jakim opcja jest uruchamiana). </w:t>
      </w:r>
    </w:p>
    <w:p w14:paraId="7F4BDDC5" w14:textId="77777777" w:rsidR="0041752D" w:rsidRDefault="0041752D" w:rsidP="00522D02">
      <w:pPr>
        <w:widowControl w:val="0"/>
        <w:numPr>
          <w:ilvl w:val="0"/>
          <w:numId w:val="13"/>
        </w:numPr>
        <w:tabs>
          <w:tab w:val="left" w:pos="567"/>
          <w:tab w:val="left" w:pos="850"/>
        </w:tabs>
        <w:suppressAutoHyphens/>
        <w:ind w:left="426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 momencie złożenia oświadczenia o skorzystaniu z prawa opcji następuje zaciągnięcie przez Zamawiającego zobowiązania finansowego w wysokości wynikającej z zakresu dostaw objętego realizowaną na mocy danego Zlecenia opcją.</w:t>
      </w:r>
    </w:p>
    <w:p w14:paraId="1C87BEE3" w14:textId="77777777" w:rsidR="0002481A" w:rsidRDefault="0041752D" w:rsidP="0002481A">
      <w:pPr>
        <w:widowControl w:val="0"/>
        <w:numPr>
          <w:ilvl w:val="0"/>
          <w:numId w:val="13"/>
        </w:numPr>
        <w:tabs>
          <w:tab w:val="left" w:pos="567"/>
          <w:tab w:val="left" w:pos="850"/>
        </w:tabs>
        <w:suppressAutoHyphens/>
        <w:ind w:left="426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Wykonawcy nie przysługuje żadne roszczenie w stosunku do Zamawiającego w przypadku, gdy Zamawiający </w:t>
      </w:r>
      <w:r>
        <w:rPr>
          <w:rFonts w:asciiTheme="minorHAnsi" w:hAnsiTheme="minorHAnsi" w:cstheme="minorHAnsi"/>
          <w:sz w:val="20"/>
          <w:szCs w:val="20"/>
        </w:rPr>
        <w:lastRenderedPageBreak/>
        <w:t>z opcji nie skorzysta.</w:t>
      </w:r>
    </w:p>
    <w:p w14:paraId="1EB2C8BC" w14:textId="77777777" w:rsidR="00D70F9A" w:rsidRPr="0002481A" w:rsidRDefault="00D70F9A" w:rsidP="0002481A">
      <w:pPr>
        <w:widowControl w:val="0"/>
        <w:numPr>
          <w:ilvl w:val="0"/>
          <w:numId w:val="13"/>
        </w:numPr>
        <w:tabs>
          <w:tab w:val="left" w:pos="567"/>
          <w:tab w:val="left" w:pos="850"/>
        </w:tabs>
        <w:suppressAutoHyphens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02481A">
        <w:rPr>
          <w:rFonts w:asciiTheme="minorHAnsi" w:hAnsiTheme="minorHAnsi" w:cstheme="minorHAnsi"/>
          <w:sz w:val="20"/>
          <w:szCs w:val="20"/>
        </w:rPr>
        <w:t xml:space="preserve">Wykonawca oświadcza, że legitymuje się posiadaniem wszelkich wymaganych prawem uprawnień do wykonywania przedmiotu Umowy, w tym koncesji na obrót paliwami ciekłymi wydaną na przez uprawniony organ na podstawie art. 32 ust. 1 pkt. 4 ustawy </w:t>
      </w:r>
      <w:r w:rsidR="00452C9F" w:rsidRPr="0002481A">
        <w:rPr>
          <w:rFonts w:asciiTheme="minorHAnsi" w:hAnsiTheme="minorHAnsi" w:cstheme="minorHAnsi"/>
          <w:sz w:val="20"/>
          <w:szCs w:val="20"/>
        </w:rPr>
        <w:t>z dnia 10 kwietnia 1997 roku p</w:t>
      </w:r>
      <w:r w:rsidRPr="0002481A">
        <w:rPr>
          <w:rFonts w:asciiTheme="minorHAnsi" w:hAnsiTheme="minorHAnsi" w:cstheme="minorHAnsi"/>
          <w:sz w:val="20"/>
          <w:szCs w:val="20"/>
        </w:rPr>
        <w:t xml:space="preserve">rawo energetyczne , aktualną na dzień składania ofert i ważną </w:t>
      </w:r>
      <w:r w:rsidR="008203A7" w:rsidRPr="0002481A">
        <w:rPr>
          <w:rFonts w:asciiTheme="minorHAnsi" w:hAnsiTheme="minorHAnsi" w:cstheme="minorHAnsi"/>
          <w:sz w:val="20"/>
          <w:szCs w:val="20"/>
        </w:rPr>
        <w:t>przez okres obowiązywania niniejszej umowy.</w:t>
      </w:r>
    </w:p>
    <w:p w14:paraId="4BCB8599" w14:textId="77777777" w:rsidR="00D70F9A" w:rsidRPr="00860D12" w:rsidRDefault="00D70F9A" w:rsidP="001620D9">
      <w:pPr>
        <w:numPr>
          <w:ilvl w:val="0"/>
          <w:numId w:val="13"/>
        </w:numPr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860D12">
        <w:rPr>
          <w:rFonts w:asciiTheme="minorHAnsi" w:hAnsiTheme="minorHAnsi" w:cstheme="minorHAnsi"/>
          <w:sz w:val="20"/>
          <w:szCs w:val="20"/>
        </w:rPr>
        <w:t xml:space="preserve">Wykonawca zobowiązuje się, że dostarczone paliwo będzie spełniać wszelkie obowiązujące normy w zakresie jego jakości, w szczególności wymogi jakościowe określone w Polskich Normach </w:t>
      </w:r>
      <w:r w:rsidRPr="00860D12">
        <w:rPr>
          <w:rFonts w:asciiTheme="minorHAnsi" w:hAnsiTheme="minorHAnsi" w:cstheme="minorHAnsi"/>
          <w:sz w:val="20"/>
          <w:szCs w:val="20"/>
        </w:rPr>
        <w:br/>
        <w:t>(</w:t>
      </w:r>
      <w:r w:rsidR="00607C57" w:rsidRPr="00B954B0">
        <w:rPr>
          <w:rFonts w:asciiTheme="minorHAnsi" w:hAnsiTheme="minorHAnsi" w:cstheme="minorHAnsi"/>
          <w:sz w:val="20"/>
          <w:szCs w:val="20"/>
        </w:rPr>
        <w:t>PN-EN 590+A1:2017-06</w:t>
      </w:r>
      <w:r w:rsidRPr="00B954B0">
        <w:rPr>
          <w:rFonts w:asciiTheme="minorHAnsi" w:hAnsiTheme="minorHAnsi" w:cstheme="minorHAnsi"/>
          <w:sz w:val="20"/>
          <w:szCs w:val="20"/>
        </w:rPr>
        <w:t>,</w:t>
      </w:r>
      <w:r w:rsidR="00607C57" w:rsidRPr="00B954B0">
        <w:rPr>
          <w:rFonts w:asciiTheme="minorHAnsi" w:hAnsiTheme="minorHAnsi" w:cstheme="minorHAnsi"/>
          <w:sz w:val="20"/>
          <w:szCs w:val="20"/>
        </w:rPr>
        <w:t xml:space="preserve"> PN-EN 228+A1:2017-06</w:t>
      </w:r>
      <w:r w:rsidRPr="00860D12">
        <w:rPr>
          <w:rFonts w:asciiTheme="minorHAnsi" w:hAnsiTheme="minorHAnsi" w:cstheme="minorHAnsi"/>
          <w:sz w:val="20"/>
          <w:szCs w:val="20"/>
        </w:rPr>
        <w:t>) oraz w Rozporządzeniu Ministra Gospodark</w:t>
      </w:r>
      <w:r w:rsidR="001227BB">
        <w:rPr>
          <w:rFonts w:asciiTheme="minorHAnsi" w:hAnsiTheme="minorHAnsi" w:cstheme="minorHAnsi"/>
          <w:sz w:val="20"/>
          <w:szCs w:val="20"/>
        </w:rPr>
        <w:t>i z dnia 9 października</w:t>
      </w:r>
      <w:r w:rsidR="00154357">
        <w:rPr>
          <w:rFonts w:asciiTheme="minorHAnsi" w:hAnsiTheme="minorHAnsi" w:cstheme="minorHAnsi"/>
          <w:sz w:val="20"/>
          <w:szCs w:val="20"/>
        </w:rPr>
        <w:t xml:space="preserve"> </w:t>
      </w:r>
      <w:r w:rsidR="001227BB">
        <w:rPr>
          <w:rFonts w:asciiTheme="minorHAnsi" w:hAnsiTheme="minorHAnsi" w:cstheme="minorHAnsi"/>
          <w:sz w:val="20"/>
          <w:szCs w:val="20"/>
        </w:rPr>
        <w:t xml:space="preserve">2015 r. </w:t>
      </w:r>
      <w:r w:rsidRPr="00860D12">
        <w:rPr>
          <w:rFonts w:asciiTheme="minorHAnsi" w:hAnsiTheme="minorHAnsi" w:cstheme="minorHAnsi"/>
          <w:sz w:val="20"/>
          <w:szCs w:val="20"/>
        </w:rPr>
        <w:t>w sprawie wymagań jakościowych dla paliw ciekłych.</w:t>
      </w:r>
    </w:p>
    <w:p w14:paraId="59D12C5A" w14:textId="77777777" w:rsidR="00021A02" w:rsidRPr="00860D12" w:rsidRDefault="00D70F9A" w:rsidP="001620D9">
      <w:pPr>
        <w:numPr>
          <w:ilvl w:val="0"/>
          <w:numId w:val="13"/>
        </w:numPr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860D12">
        <w:rPr>
          <w:rFonts w:asciiTheme="minorHAnsi" w:hAnsiTheme="minorHAnsi" w:cstheme="minorHAnsi"/>
          <w:sz w:val="20"/>
          <w:szCs w:val="20"/>
        </w:rPr>
        <w:t>Zamawiający w przypadku stwierdzenia, że dostarczone paliwo jest złej jakości (nie spełnia obowiązujących norm) jest uprawniony do odstąpienia od Umowy w każdym czasie i obciążenia Wykonawcy kosztami związanymi z niewłaściwą jakością paliwa, a w szczególności kosztami naprawy samochodów, mycia zbiorników paliwa itp.</w:t>
      </w:r>
      <w:r w:rsidR="00021A02" w:rsidRPr="00860D12">
        <w:rPr>
          <w:rFonts w:asciiTheme="minorHAnsi" w:hAnsiTheme="minorHAnsi" w:cstheme="minorHAnsi"/>
          <w:sz w:val="20"/>
          <w:szCs w:val="20"/>
        </w:rPr>
        <w:t xml:space="preserve"> oraz naliczenia kary umownej o której mowa w § 4 ust. 1 pkt 4) poniżej. </w:t>
      </w:r>
    </w:p>
    <w:p w14:paraId="489F5681" w14:textId="77777777" w:rsidR="00D70F9A" w:rsidRPr="00860D12" w:rsidRDefault="00D70F9A" w:rsidP="00D70F9A">
      <w:pPr>
        <w:numPr>
          <w:ilvl w:val="0"/>
          <w:numId w:val="13"/>
        </w:numPr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860D12">
        <w:rPr>
          <w:rFonts w:asciiTheme="minorHAnsi" w:hAnsiTheme="minorHAnsi" w:cstheme="minorHAnsi"/>
          <w:sz w:val="20"/>
          <w:szCs w:val="20"/>
        </w:rPr>
        <w:t xml:space="preserve">Dostawa paliw </w:t>
      </w:r>
      <w:r w:rsidR="001620D9" w:rsidRPr="00860D12">
        <w:rPr>
          <w:rFonts w:asciiTheme="minorHAnsi" w:hAnsiTheme="minorHAnsi" w:cstheme="minorHAnsi"/>
          <w:sz w:val="20"/>
          <w:szCs w:val="20"/>
        </w:rPr>
        <w:t xml:space="preserve">będzie realizowana na zasadzie </w:t>
      </w:r>
      <w:r w:rsidRPr="00860D12">
        <w:rPr>
          <w:rFonts w:asciiTheme="minorHAnsi" w:hAnsiTheme="minorHAnsi" w:cstheme="minorHAnsi"/>
          <w:sz w:val="20"/>
          <w:szCs w:val="20"/>
        </w:rPr>
        <w:t xml:space="preserve">bezgotówkowych </w:t>
      </w:r>
      <w:proofErr w:type="spellStart"/>
      <w:r w:rsidRPr="00860D12">
        <w:rPr>
          <w:rFonts w:asciiTheme="minorHAnsi" w:hAnsiTheme="minorHAnsi" w:cstheme="minorHAnsi"/>
          <w:sz w:val="20"/>
          <w:szCs w:val="20"/>
        </w:rPr>
        <w:t>tankowań</w:t>
      </w:r>
      <w:proofErr w:type="spellEnd"/>
      <w:r w:rsidRPr="00860D12">
        <w:rPr>
          <w:rFonts w:asciiTheme="minorHAnsi" w:hAnsiTheme="minorHAnsi" w:cstheme="minorHAnsi"/>
          <w:sz w:val="20"/>
          <w:szCs w:val="20"/>
        </w:rPr>
        <w:t xml:space="preserve"> </w:t>
      </w:r>
      <w:r w:rsidR="00021A02" w:rsidRPr="00860D12">
        <w:rPr>
          <w:rFonts w:asciiTheme="minorHAnsi" w:hAnsiTheme="minorHAnsi" w:cstheme="minorHAnsi"/>
          <w:sz w:val="20"/>
          <w:szCs w:val="20"/>
        </w:rPr>
        <w:t xml:space="preserve">paliwa do zbiorników zamontowanych w pojazdach </w:t>
      </w:r>
      <w:r w:rsidRPr="00860D12">
        <w:rPr>
          <w:rFonts w:asciiTheme="minorHAnsi" w:hAnsiTheme="minorHAnsi" w:cstheme="minorHAnsi"/>
          <w:sz w:val="20"/>
          <w:szCs w:val="20"/>
        </w:rPr>
        <w:t xml:space="preserve">albo do kanistrów, </w:t>
      </w:r>
      <w:r w:rsidR="00E60D90">
        <w:rPr>
          <w:rFonts w:asciiTheme="minorHAnsi" w:hAnsiTheme="minorHAnsi" w:cstheme="minorHAnsi"/>
          <w:sz w:val="20"/>
          <w:szCs w:val="20"/>
        </w:rPr>
        <w:t>na</w:t>
      </w:r>
      <w:r w:rsidRPr="00860D12">
        <w:rPr>
          <w:rFonts w:asciiTheme="minorHAnsi" w:hAnsiTheme="minorHAnsi" w:cstheme="minorHAnsi"/>
          <w:sz w:val="20"/>
          <w:szCs w:val="20"/>
        </w:rPr>
        <w:t xml:space="preserve"> stacji Wykonawcy</w:t>
      </w:r>
      <w:r w:rsidR="00BF6498" w:rsidRPr="00860D12">
        <w:rPr>
          <w:rFonts w:asciiTheme="minorHAnsi" w:hAnsiTheme="minorHAnsi" w:cstheme="minorHAnsi"/>
          <w:sz w:val="20"/>
          <w:szCs w:val="20"/>
        </w:rPr>
        <w:t>.</w:t>
      </w:r>
    </w:p>
    <w:p w14:paraId="23C67C97" w14:textId="77777777" w:rsidR="00D70F9A" w:rsidRPr="00860D12" w:rsidRDefault="00E45F97" w:rsidP="00D70F9A">
      <w:pPr>
        <w:numPr>
          <w:ilvl w:val="0"/>
          <w:numId w:val="13"/>
        </w:num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860D12">
        <w:rPr>
          <w:rFonts w:asciiTheme="minorHAnsi" w:hAnsiTheme="minorHAnsi" w:cstheme="minorHAnsi"/>
          <w:sz w:val="20"/>
          <w:szCs w:val="20"/>
        </w:rPr>
        <w:t>Każda transakcja bezgotówkowa zostanie zarejestrowana w systemie z podaniem numeru transakcji bezgotówkowej, daty, miejsca, wartości i ilości za</w:t>
      </w:r>
      <w:r w:rsidR="00BF6498" w:rsidRPr="00860D12">
        <w:rPr>
          <w:rFonts w:asciiTheme="minorHAnsi" w:hAnsiTheme="minorHAnsi" w:cstheme="minorHAnsi"/>
          <w:sz w:val="20"/>
          <w:szCs w:val="20"/>
        </w:rPr>
        <w:t>kupionych produktów lub usług. D</w:t>
      </w:r>
      <w:r w:rsidRPr="00860D12">
        <w:rPr>
          <w:rFonts w:asciiTheme="minorHAnsi" w:hAnsiTheme="minorHAnsi" w:cstheme="minorHAnsi"/>
          <w:sz w:val="20"/>
          <w:szCs w:val="20"/>
        </w:rPr>
        <w:t>okonanie przez użytkownika kart flotowych transakcji bezgotówkowej potwierdzone zostanie wydrukiem z terminalu albo pokwitowaniem. Użytkownik kart flotowych, sprawdzi prawidłowość danych w nich zawartych i otrzyma jego egzemplarz.</w:t>
      </w:r>
      <w:r w:rsidR="0048321C" w:rsidRPr="00860D12">
        <w:rPr>
          <w:rFonts w:asciiTheme="minorHAnsi" w:hAnsiTheme="minorHAnsi" w:cstheme="minorHAnsi"/>
          <w:sz w:val="20"/>
          <w:szCs w:val="20"/>
        </w:rPr>
        <w:t xml:space="preserve"> </w:t>
      </w:r>
      <w:r w:rsidR="00D70F9A" w:rsidRPr="00860D12">
        <w:rPr>
          <w:rFonts w:asciiTheme="minorHAnsi" w:hAnsiTheme="minorHAnsi" w:cstheme="minorHAnsi"/>
          <w:sz w:val="20"/>
          <w:szCs w:val="20"/>
        </w:rPr>
        <w:t xml:space="preserve">Wykonawca w okresie obowiązywania niniejszej Umowy musi dysponować minimum jedną całodobową stacją paliw oferującą benzynę bezołowiową Pb95 i olej napędowy (ON), na której możliwy jest zakup paliwa w systemie bezgotówkowym – w odległości nie większej niż </w:t>
      </w:r>
      <w:smartTag w:uri="urn:schemas-microsoft-com:office:smarttags" w:element="metricconverter">
        <w:smartTagPr>
          <w:attr w:name="ProductID" w:val="5 km"/>
        </w:smartTagPr>
        <w:r w:rsidR="00D70F9A" w:rsidRPr="00860D12">
          <w:rPr>
            <w:rFonts w:asciiTheme="minorHAnsi" w:hAnsiTheme="minorHAnsi" w:cstheme="minorHAnsi"/>
            <w:sz w:val="20"/>
            <w:szCs w:val="20"/>
          </w:rPr>
          <w:t>5 km</w:t>
        </w:r>
      </w:smartTag>
      <w:r w:rsidR="00D70F9A" w:rsidRPr="00860D12">
        <w:rPr>
          <w:rFonts w:asciiTheme="minorHAnsi" w:hAnsiTheme="minorHAnsi" w:cstheme="minorHAnsi"/>
          <w:sz w:val="20"/>
          <w:szCs w:val="20"/>
        </w:rPr>
        <w:t xml:space="preserve"> od siedziby Zamawiającego. Stacja paliw powinna spełniać wymogi przewidziane przepisami dla stacji paliw, zgodnie z Rozporządzeniem Ministra Gospodarki z dnia 21 listopada 2005 r. w sprawie warunków technicznych, jakim powinny odpowiadać bazy i stacje paliw płynnych, rurociągi przesyłowe dalekosiężne służące do transportu ropy naftowej i produktów naftowych i ich usytuowanie</w:t>
      </w:r>
      <w:r w:rsidR="00452C9F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10A66BA6" w14:textId="77777777" w:rsidR="00D70F9A" w:rsidRPr="00860D12" w:rsidRDefault="00D70F9A" w:rsidP="00D70F9A">
      <w:pPr>
        <w:numPr>
          <w:ilvl w:val="0"/>
          <w:numId w:val="13"/>
        </w:numPr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860D12">
        <w:rPr>
          <w:rFonts w:asciiTheme="minorHAnsi" w:hAnsiTheme="minorHAnsi" w:cstheme="minorHAnsi"/>
          <w:sz w:val="20"/>
          <w:szCs w:val="20"/>
        </w:rPr>
        <w:t>Szczegółowy sposób realizacji dosta</w:t>
      </w:r>
      <w:r w:rsidR="008203A7">
        <w:rPr>
          <w:rFonts w:asciiTheme="minorHAnsi" w:hAnsiTheme="minorHAnsi" w:cstheme="minorHAnsi"/>
          <w:sz w:val="20"/>
          <w:szCs w:val="20"/>
        </w:rPr>
        <w:t>wy (w tym tankowania) określa S</w:t>
      </w:r>
      <w:r w:rsidRPr="00860D12">
        <w:rPr>
          <w:rFonts w:asciiTheme="minorHAnsi" w:hAnsiTheme="minorHAnsi" w:cstheme="minorHAnsi"/>
          <w:sz w:val="20"/>
          <w:szCs w:val="20"/>
        </w:rPr>
        <w:t>WZ.</w:t>
      </w:r>
    </w:p>
    <w:p w14:paraId="5B7C7B05" w14:textId="77777777" w:rsidR="00D70F9A" w:rsidRPr="00860D12" w:rsidRDefault="00D70F9A" w:rsidP="00D70F9A">
      <w:pPr>
        <w:rPr>
          <w:rFonts w:asciiTheme="minorHAnsi" w:hAnsiTheme="minorHAnsi" w:cstheme="minorHAnsi"/>
          <w:b/>
          <w:sz w:val="20"/>
          <w:szCs w:val="20"/>
        </w:rPr>
      </w:pPr>
    </w:p>
    <w:p w14:paraId="5188661A" w14:textId="77777777" w:rsidR="00D70F9A" w:rsidRPr="00860D12" w:rsidRDefault="00D70F9A" w:rsidP="00D70F9A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860D12">
        <w:rPr>
          <w:rFonts w:asciiTheme="minorHAnsi" w:hAnsiTheme="minorHAnsi" w:cstheme="minorHAnsi"/>
          <w:b/>
          <w:sz w:val="20"/>
          <w:szCs w:val="20"/>
        </w:rPr>
        <w:t>§ 2</w:t>
      </w:r>
    </w:p>
    <w:p w14:paraId="78C1D3E0" w14:textId="202E6E06" w:rsidR="00D70F9A" w:rsidRPr="00860D12" w:rsidRDefault="00D70F9A" w:rsidP="00D70F9A">
      <w:pPr>
        <w:pStyle w:val="Akapitzlist"/>
        <w:widowControl w:val="0"/>
        <w:numPr>
          <w:ilvl w:val="0"/>
          <w:numId w:val="15"/>
        </w:numPr>
        <w:suppressAutoHyphens/>
        <w:overflowPunct w:val="0"/>
        <w:autoSpaceDE w:val="0"/>
        <w:autoSpaceDN w:val="0"/>
        <w:adjustRightInd w:val="0"/>
        <w:spacing w:line="288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860D12">
        <w:rPr>
          <w:rFonts w:asciiTheme="minorHAnsi" w:hAnsiTheme="minorHAnsi" w:cstheme="minorHAnsi"/>
          <w:sz w:val="20"/>
          <w:szCs w:val="20"/>
        </w:rPr>
        <w:t xml:space="preserve">Umowa zawarta zostaje na okres: </w:t>
      </w:r>
      <w:r w:rsidR="00BC716A" w:rsidRPr="00860D12">
        <w:rPr>
          <w:rFonts w:asciiTheme="minorHAnsi" w:hAnsiTheme="minorHAnsi" w:cstheme="minorHAnsi"/>
          <w:sz w:val="20"/>
          <w:szCs w:val="20"/>
        </w:rPr>
        <w:t xml:space="preserve">od </w:t>
      </w:r>
      <w:r w:rsidR="00451449" w:rsidRPr="0014203E">
        <w:rPr>
          <w:rFonts w:asciiTheme="minorHAnsi" w:hAnsiTheme="minorHAnsi" w:cstheme="minorHAnsi"/>
          <w:sz w:val="20"/>
          <w:szCs w:val="20"/>
        </w:rPr>
        <w:t>dnia</w:t>
      </w:r>
      <w:r w:rsidR="00D438ED">
        <w:rPr>
          <w:rFonts w:asciiTheme="minorHAnsi" w:hAnsiTheme="minorHAnsi" w:cstheme="minorHAnsi"/>
          <w:b/>
          <w:sz w:val="20"/>
          <w:szCs w:val="20"/>
        </w:rPr>
        <w:t xml:space="preserve"> 2</w:t>
      </w:r>
      <w:r w:rsidR="00975FEB">
        <w:rPr>
          <w:rFonts w:asciiTheme="minorHAnsi" w:hAnsiTheme="minorHAnsi" w:cstheme="minorHAnsi"/>
          <w:b/>
          <w:sz w:val="20"/>
          <w:szCs w:val="20"/>
        </w:rPr>
        <w:t>4</w:t>
      </w:r>
      <w:r w:rsidR="00D438ED">
        <w:rPr>
          <w:rFonts w:asciiTheme="minorHAnsi" w:hAnsiTheme="minorHAnsi" w:cstheme="minorHAnsi"/>
          <w:b/>
          <w:sz w:val="20"/>
          <w:szCs w:val="20"/>
        </w:rPr>
        <w:t>.10.202</w:t>
      </w:r>
      <w:r w:rsidR="00975FEB">
        <w:rPr>
          <w:rFonts w:asciiTheme="minorHAnsi" w:hAnsiTheme="minorHAnsi" w:cstheme="minorHAnsi"/>
          <w:b/>
          <w:sz w:val="20"/>
          <w:szCs w:val="20"/>
        </w:rPr>
        <w:t>4</w:t>
      </w:r>
      <w:r w:rsidR="00BC716A" w:rsidRPr="0014203E">
        <w:rPr>
          <w:rFonts w:asciiTheme="minorHAnsi" w:hAnsiTheme="minorHAnsi" w:cstheme="minorHAnsi"/>
          <w:sz w:val="20"/>
          <w:szCs w:val="20"/>
        </w:rPr>
        <w:t xml:space="preserve"> do dnia</w:t>
      </w:r>
      <w:r w:rsidR="00FC5AAE" w:rsidRPr="0014203E">
        <w:rPr>
          <w:rFonts w:asciiTheme="minorHAnsi" w:hAnsiTheme="minorHAnsi" w:cstheme="minorHAnsi"/>
          <w:sz w:val="20"/>
          <w:szCs w:val="20"/>
        </w:rPr>
        <w:t xml:space="preserve"> </w:t>
      </w:r>
      <w:r w:rsidR="00D438ED">
        <w:rPr>
          <w:rFonts w:asciiTheme="minorHAnsi" w:hAnsiTheme="minorHAnsi" w:cstheme="minorHAnsi"/>
          <w:b/>
          <w:bCs/>
          <w:sz w:val="20"/>
          <w:szCs w:val="20"/>
        </w:rPr>
        <w:t>2</w:t>
      </w:r>
      <w:r w:rsidR="00975FEB">
        <w:rPr>
          <w:rFonts w:asciiTheme="minorHAnsi" w:hAnsiTheme="minorHAnsi" w:cstheme="minorHAnsi"/>
          <w:b/>
          <w:bCs/>
          <w:sz w:val="20"/>
          <w:szCs w:val="20"/>
        </w:rPr>
        <w:t>4</w:t>
      </w:r>
      <w:r w:rsidR="00D438ED">
        <w:rPr>
          <w:rFonts w:asciiTheme="minorHAnsi" w:hAnsiTheme="minorHAnsi" w:cstheme="minorHAnsi"/>
          <w:b/>
          <w:bCs/>
          <w:sz w:val="20"/>
          <w:szCs w:val="20"/>
        </w:rPr>
        <w:t>.10.202</w:t>
      </w:r>
      <w:r w:rsidR="00975FEB">
        <w:rPr>
          <w:rFonts w:asciiTheme="minorHAnsi" w:hAnsiTheme="minorHAnsi" w:cstheme="minorHAnsi"/>
          <w:b/>
          <w:bCs/>
          <w:sz w:val="20"/>
          <w:szCs w:val="20"/>
        </w:rPr>
        <w:t>5</w:t>
      </w:r>
      <w:r w:rsidR="00451449" w:rsidRPr="00860D12">
        <w:rPr>
          <w:rFonts w:asciiTheme="minorHAnsi" w:hAnsiTheme="minorHAnsi" w:cstheme="minorHAnsi"/>
          <w:sz w:val="20"/>
          <w:szCs w:val="20"/>
        </w:rPr>
        <w:t xml:space="preserve"> </w:t>
      </w:r>
      <w:r w:rsidR="00AE33E4">
        <w:rPr>
          <w:rFonts w:asciiTheme="minorHAnsi" w:hAnsiTheme="minorHAnsi" w:cstheme="minorHAnsi"/>
          <w:sz w:val="20"/>
          <w:szCs w:val="20"/>
        </w:rPr>
        <w:t>z zastrzeżeniem ust. 2.</w:t>
      </w:r>
    </w:p>
    <w:p w14:paraId="3EEA2FD0" w14:textId="77777777" w:rsidR="00D70F9A" w:rsidRPr="00860D12" w:rsidRDefault="00D70F9A" w:rsidP="00451449">
      <w:pPr>
        <w:widowControl w:val="0"/>
        <w:numPr>
          <w:ilvl w:val="0"/>
          <w:numId w:val="15"/>
        </w:numPr>
        <w:suppressAutoHyphens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860D12">
        <w:rPr>
          <w:rFonts w:asciiTheme="minorHAnsi" w:hAnsiTheme="minorHAnsi" w:cstheme="minorHAnsi"/>
          <w:sz w:val="20"/>
          <w:szCs w:val="20"/>
        </w:rPr>
        <w:t xml:space="preserve">Strony Umowy ustalają, że obowiązywanie niniejszej Umowy zakończy się przed wskazanym w ust.1 terminem w przypadku, gdy łączna wartość zakupionego paliwa osiągnie wartość określoną w § 3 ust.1 niniejszej Umowy. </w:t>
      </w:r>
    </w:p>
    <w:p w14:paraId="393906B8" w14:textId="77777777" w:rsidR="00D70F9A" w:rsidRPr="00860D12" w:rsidRDefault="00D70F9A" w:rsidP="00D70F9A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5BC3979C" w14:textId="77777777" w:rsidR="00D70F9A" w:rsidRPr="00860D12" w:rsidRDefault="00D70F9A" w:rsidP="00D70F9A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60D12">
        <w:rPr>
          <w:rFonts w:asciiTheme="minorHAnsi" w:hAnsiTheme="minorHAnsi" w:cstheme="minorHAnsi"/>
          <w:b/>
          <w:bCs/>
          <w:sz w:val="20"/>
          <w:szCs w:val="20"/>
        </w:rPr>
        <w:t>§ 3</w:t>
      </w:r>
    </w:p>
    <w:p w14:paraId="799C228C" w14:textId="71E8B059" w:rsidR="00D70F9A" w:rsidRPr="00860D12" w:rsidRDefault="00D70F9A" w:rsidP="00975FEB">
      <w:pPr>
        <w:numPr>
          <w:ilvl w:val="0"/>
          <w:numId w:val="16"/>
        </w:numPr>
        <w:ind w:left="426"/>
        <w:rPr>
          <w:rFonts w:asciiTheme="minorHAnsi" w:hAnsiTheme="minorHAnsi" w:cstheme="minorHAnsi"/>
          <w:sz w:val="20"/>
          <w:szCs w:val="20"/>
        </w:rPr>
      </w:pPr>
      <w:r w:rsidRPr="00860D12">
        <w:rPr>
          <w:rFonts w:asciiTheme="minorHAnsi" w:hAnsiTheme="minorHAnsi" w:cstheme="minorHAnsi"/>
          <w:sz w:val="20"/>
          <w:szCs w:val="20"/>
        </w:rPr>
        <w:t>Łączna wartość zakupionego paliwa w terminie, o którym mowa w § 2 ust. 1 niniejszej Umowy, nie może przekroczyć kwoty:</w:t>
      </w:r>
      <w:r w:rsidR="00975FEB">
        <w:rPr>
          <w:rFonts w:asciiTheme="minorHAnsi" w:hAnsiTheme="minorHAnsi" w:cstheme="minorHAnsi"/>
          <w:sz w:val="20"/>
          <w:szCs w:val="20"/>
        </w:rPr>
        <w:t xml:space="preserve"> ……………</w:t>
      </w:r>
      <w:r w:rsidR="0081427B" w:rsidRPr="0014203E">
        <w:rPr>
          <w:rFonts w:asciiTheme="minorHAnsi" w:hAnsiTheme="minorHAnsi" w:cstheme="minorHAnsi"/>
          <w:sz w:val="20"/>
          <w:szCs w:val="20"/>
        </w:rPr>
        <w:t xml:space="preserve"> </w:t>
      </w:r>
      <w:r w:rsidR="0043379A">
        <w:rPr>
          <w:rFonts w:asciiTheme="minorHAnsi" w:hAnsiTheme="minorHAnsi" w:cstheme="minorHAnsi"/>
          <w:sz w:val="20"/>
          <w:szCs w:val="20"/>
        </w:rPr>
        <w:t xml:space="preserve"> n</w:t>
      </w:r>
      <w:r w:rsidR="00AD1EFD" w:rsidRPr="0014203E">
        <w:rPr>
          <w:rFonts w:asciiTheme="minorHAnsi" w:hAnsiTheme="minorHAnsi" w:cstheme="minorHAnsi"/>
          <w:sz w:val="20"/>
          <w:szCs w:val="20"/>
        </w:rPr>
        <w:t>etto</w:t>
      </w:r>
      <w:r w:rsidR="0043379A">
        <w:rPr>
          <w:rFonts w:asciiTheme="minorHAnsi" w:hAnsiTheme="minorHAnsi" w:cstheme="minorHAnsi"/>
          <w:sz w:val="20"/>
          <w:szCs w:val="20"/>
        </w:rPr>
        <w:t xml:space="preserve"> </w:t>
      </w:r>
      <w:r w:rsidRPr="0014203E">
        <w:rPr>
          <w:rFonts w:asciiTheme="minorHAnsi" w:hAnsiTheme="minorHAnsi" w:cstheme="minorHAnsi"/>
          <w:sz w:val="20"/>
          <w:szCs w:val="20"/>
        </w:rPr>
        <w:t>(słownie</w:t>
      </w:r>
      <w:r w:rsidR="00AE33E4" w:rsidRPr="0014203E">
        <w:rPr>
          <w:rFonts w:asciiTheme="minorHAnsi" w:hAnsiTheme="minorHAnsi" w:cstheme="minorHAnsi"/>
          <w:sz w:val="20"/>
          <w:szCs w:val="20"/>
        </w:rPr>
        <w:t>:</w:t>
      </w:r>
      <w:r w:rsidR="00975FEB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</w:t>
      </w:r>
      <w:r w:rsidR="0043379A">
        <w:rPr>
          <w:rFonts w:asciiTheme="minorHAnsi" w:hAnsiTheme="minorHAnsi" w:cstheme="minorHAnsi"/>
          <w:sz w:val="20"/>
          <w:szCs w:val="20"/>
        </w:rPr>
        <w:t>…….</w:t>
      </w:r>
      <w:r w:rsidRPr="0014203E">
        <w:rPr>
          <w:rFonts w:asciiTheme="minorHAnsi" w:hAnsiTheme="minorHAnsi" w:cstheme="minorHAnsi"/>
          <w:sz w:val="20"/>
          <w:szCs w:val="20"/>
        </w:rPr>
        <w:t>)</w:t>
      </w:r>
      <w:r w:rsidR="00441EA6" w:rsidRPr="0014203E">
        <w:rPr>
          <w:rFonts w:asciiTheme="minorHAnsi" w:hAnsiTheme="minorHAnsi" w:cstheme="minorHAnsi"/>
          <w:sz w:val="20"/>
          <w:szCs w:val="20"/>
        </w:rPr>
        <w:t xml:space="preserve">, </w:t>
      </w:r>
      <w:r w:rsidR="0043379A">
        <w:rPr>
          <w:rFonts w:asciiTheme="minorHAnsi" w:hAnsiTheme="minorHAnsi" w:cstheme="minorHAnsi"/>
          <w:sz w:val="20"/>
          <w:szCs w:val="20"/>
        </w:rPr>
        <w:t>p</w:t>
      </w:r>
      <w:r w:rsidR="00441EA6" w:rsidRPr="0014203E">
        <w:rPr>
          <w:rFonts w:asciiTheme="minorHAnsi" w:hAnsiTheme="minorHAnsi" w:cstheme="minorHAnsi"/>
          <w:sz w:val="20"/>
          <w:szCs w:val="20"/>
        </w:rPr>
        <w:t>lus należny podatek VAT</w:t>
      </w:r>
      <w:r w:rsidRPr="0014203E">
        <w:rPr>
          <w:rFonts w:asciiTheme="minorHAnsi" w:hAnsiTheme="minorHAnsi" w:cstheme="minorHAnsi"/>
          <w:sz w:val="20"/>
          <w:szCs w:val="20"/>
        </w:rPr>
        <w:t>.</w:t>
      </w:r>
    </w:p>
    <w:p w14:paraId="75E63DC2" w14:textId="77777777" w:rsidR="0002481A" w:rsidRDefault="00D70F9A" w:rsidP="0002481A">
      <w:pPr>
        <w:numPr>
          <w:ilvl w:val="0"/>
          <w:numId w:val="16"/>
        </w:numPr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860D12">
        <w:rPr>
          <w:rFonts w:asciiTheme="minorHAnsi" w:hAnsiTheme="minorHAnsi" w:cstheme="minorHAnsi"/>
          <w:sz w:val="20"/>
          <w:szCs w:val="20"/>
        </w:rPr>
        <w:t>Z tytułu różnicy między planowaną (szacunkową) ilością nabywanego paliwa, a faktycznie zakupioną przez Zamawiającego, Wykonawcy nie przysługują żadne roszczenia uzupełniające, czy odszkodowawcze.</w:t>
      </w:r>
    </w:p>
    <w:p w14:paraId="1CDC20B5" w14:textId="4067A95D" w:rsidR="00D70F9A" w:rsidRPr="00975FEB" w:rsidRDefault="004B00BF" w:rsidP="00975FEB">
      <w:pPr>
        <w:numPr>
          <w:ilvl w:val="0"/>
          <w:numId w:val="16"/>
        </w:numPr>
        <w:shd w:val="clear" w:color="auto" w:fill="FFFFFF" w:themeFill="background1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975FEB">
        <w:rPr>
          <w:rFonts w:asciiTheme="minorHAnsi" w:hAnsiTheme="minorHAnsi" w:cstheme="minorHAnsi"/>
          <w:sz w:val="20"/>
          <w:szCs w:val="20"/>
        </w:rPr>
        <w:t xml:space="preserve">Cena, jaką Zamawiający zapłaci za każdą dostawę wynikać będzie z ilości faktycznie zatankowanego paliwa oraz ceny obowiązującej na danej stacji Wykonawcy w dniu tankowania pomniejszony o zaproponowany przez Wykonawcę opust </w:t>
      </w:r>
      <w:r w:rsidR="00C31DF9" w:rsidRPr="00975FEB">
        <w:rPr>
          <w:rFonts w:asciiTheme="minorHAnsi" w:hAnsiTheme="minorHAnsi" w:cstheme="minorHAnsi"/>
          <w:sz w:val="20"/>
          <w:szCs w:val="20"/>
        </w:rPr>
        <w:t>(benzyna Pb 95 -</w:t>
      </w:r>
      <w:r w:rsidR="00975FEB" w:rsidRPr="00975FEB">
        <w:rPr>
          <w:rFonts w:asciiTheme="minorHAnsi" w:hAnsiTheme="minorHAnsi" w:cstheme="minorHAnsi"/>
          <w:sz w:val="20"/>
          <w:szCs w:val="20"/>
        </w:rPr>
        <w:t>………</w:t>
      </w:r>
      <w:r w:rsidR="00C31DF9" w:rsidRPr="00975FEB">
        <w:rPr>
          <w:rFonts w:asciiTheme="minorHAnsi" w:hAnsiTheme="minorHAnsi" w:cstheme="minorHAnsi"/>
          <w:sz w:val="20"/>
          <w:szCs w:val="20"/>
        </w:rPr>
        <w:t xml:space="preserve"> </w:t>
      </w:r>
      <w:r w:rsidR="00C21675" w:rsidRPr="00975FEB">
        <w:rPr>
          <w:rFonts w:asciiTheme="minorHAnsi" w:hAnsiTheme="minorHAnsi" w:cstheme="minorHAnsi"/>
          <w:sz w:val="20"/>
          <w:szCs w:val="20"/>
        </w:rPr>
        <w:t>%</w:t>
      </w:r>
      <w:r w:rsidRPr="00975FEB">
        <w:rPr>
          <w:rFonts w:asciiTheme="minorHAnsi" w:hAnsiTheme="minorHAnsi" w:cstheme="minorHAnsi"/>
          <w:sz w:val="20"/>
          <w:szCs w:val="20"/>
        </w:rPr>
        <w:t>/litr</w:t>
      </w:r>
      <w:r w:rsidR="00C31DF9" w:rsidRPr="00975FEB">
        <w:rPr>
          <w:rFonts w:asciiTheme="minorHAnsi" w:hAnsiTheme="minorHAnsi" w:cstheme="minorHAnsi"/>
          <w:sz w:val="20"/>
          <w:szCs w:val="20"/>
        </w:rPr>
        <w:t xml:space="preserve">, ON – </w:t>
      </w:r>
      <w:r w:rsidR="00975FEB" w:rsidRPr="00975FEB">
        <w:rPr>
          <w:rFonts w:asciiTheme="minorHAnsi" w:hAnsiTheme="minorHAnsi" w:cstheme="minorHAnsi"/>
          <w:sz w:val="20"/>
          <w:szCs w:val="20"/>
        </w:rPr>
        <w:t>………..</w:t>
      </w:r>
      <w:r w:rsidR="00C31DF9" w:rsidRPr="00975FEB">
        <w:rPr>
          <w:rFonts w:asciiTheme="minorHAnsi" w:hAnsiTheme="minorHAnsi" w:cstheme="minorHAnsi"/>
          <w:sz w:val="20"/>
          <w:szCs w:val="20"/>
        </w:rPr>
        <w:t xml:space="preserve"> %/litr</w:t>
      </w:r>
      <w:r w:rsidRPr="00975FEB">
        <w:rPr>
          <w:rFonts w:asciiTheme="minorHAnsi" w:hAnsiTheme="minorHAnsi" w:cstheme="minorHAnsi"/>
          <w:sz w:val="20"/>
          <w:szCs w:val="20"/>
        </w:rPr>
        <w:t xml:space="preserve">), który będzie stały przez cały okres obowiązywania umowy. </w:t>
      </w:r>
      <w:r w:rsidR="00961582" w:rsidRPr="00975FEB">
        <w:rPr>
          <w:rFonts w:asciiTheme="minorHAnsi" w:hAnsiTheme="minorHAnsi" w:cstheme="minorHAnsi"/>
          <w:sz w:val="20"/>
          <w:szCs w:val="20"/>
        </w:rPr>
        <w:t xml:space="preserve">Zamawiający </w:t>
      </w:r>
      <w:r w:rsidRPr="00975FEB">
        <w:rPr>
          <w:rFonts w:asciiTheme="minorHAnsi" w:hAnsiTheme="minorHAnsi" w:cstheme="minorHAnsi"/>
          <w:sz w:val="20"/>
          <w:szCs w:val="20"/>
        </w:rPr>
        <w:t xml:space="preserve"> posiada możliwość zakupu paliw na każdej stacji należącej do Wykonawcy. Strony Umowy ustalają, że okresem rozliczeniowym za zakup paliwa jest okres od 1 do 15 dnia miesiąca oraz od 16 dnia miesiąca do ostatniego dnia tego miesiąca. Za datę sprzedaży uznaje się ostatni dzień danego okresu rozliczeniowego</w:t>
      </w:r>
      <w:r w:rsidR="00D70F9A" w:rsidRPr="00975FEB">
        <w:rPr>
          <w:rFonts w:asciiTheme="minorHAnsi" w:hAnsiTheme="minorHAnsi" w:cstheme="minorHAnsi"/>
          <w:sz w:val="20"/>
          <w:szCs w:val="20"/>
        </w:rPr>
        <w:t>.</w:t>
      </w:r>
    </w:p>
    <w:p w14:paraId="43DF8284" w14:textId="16B4DF4E" w:rsidR="00D70F9A" w:rsidRPr="008203A7" w:rsidRDefault="00D70F9A" w:rsidP="00D70F9A">
      <w:pPr>
        <w:numPr>
          <w:ilvl w:val="0"/>
          <w:numId w:val="16"/>
        </w:numPr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8203A7">
        <w:rPr>
          <w:rFonts w:asciiTheme="minorHAnsi" w:hAnsiTheme="minorHAnsi" w:cstheme="minorHAnsi"/>
          <w:sz w:val="20"/>
          <w:szCs w:val="20"/>
        </w:rPr>
        <w:t>Płatności z tytułu dostarczonego paliwa następować będą na podstawie zbiorczych faktur wystawionych przez Wykonawcę, płatnych p</w:t>
      </w:r>
      <w:r w:rsidR="00AD7FB7">
        <w:rPr>
          <w:rFonts w:asciiTheme="minorHAnsi" w:hAnsiTheme="minorHAnsi" w:cstheme="minorHAnsi"/>
          <w:sz w:val="20"/>
          <w:szCs w:val="20"/>
        </w:rPr>
        <w:t>rzez Zamawiającego w terminie 21</w:t>
      </w:r>
      <w:r w:rsidRPr="008203A7">
        <w:rPr>
          <w:rFonts w:asciiTheme="minorHAnsi" w:hAnsiTheme="minorHAnsi" w:cstheme="minorHAnsi"/>
          <w:sz w:val="20"/>
          <w:szCs w:val="20"/>
        </w:rPr>
        <w:t xml:space="preserve"> dni od daty doręczenia prawidłowo wystawionej zbiorczej faktury, na rachunek wskazany na fakturze.</w:t>
      </w:r>
      <w:r w:rsidR="00E45F97" w:rsidRPr="008203A7">
        <w:rPr>
          <w:rFonts w:asciiTheme="minorHAnsi" w:hAnsiTheme="minorHAnsi" w:cstheme="minorHAnsi"/>
          <w:sz w:val="20"/>
          <w:szCs w:val="20"/>
        </w:rPr>
        <w:t xml:space="preserve"> Zamawiający dopuszcza otrzymywanie faktur elektron</w:t>
      </w:r>
      <w:r w:rsidR="002F0C93" w:rsidRPr="008203A7">
        <w:rPr>
          <w:rFonts w:asciiTheme="minorHAnsi" w:hAnsiTheme="minorHAnsi" w:cstheme="minorHAnsi"/>
          <w:sz w:val="20"/>
          <w:szCs w:val="20"/>
        </w:rPr>
        <w:t xml:space="preserve">icznych na adres </w:t>
      </w:r>
      <w:hyperlink r:id="rId6" w:history="1">
        <w:r w:rsidR="008203A7" w:rsidRPr="008203A7">
          <w:rPr>
            <w:rStyle w:val="Hipercze"/>
            <w:rFonts w:asciiTheme="minorHAnsi" w:hAnsiTheme="minorHAnsi" w:cstheme="minorHAnsi"/>
            <w:sz w:val="20"/>
            <w:szCs w:val="20"/>
          </w:rPr>
          <w:t>pgk@pgk.zyrardow.pl</w:t>
        </w:r>
      </w:hyperlink>
      <w:r w:rsidR="008203A7" w:rsidRPr="008203A7">
        <w:rPr>
          <w:rFonts w:asciiTheme="minorHAnsi" w:hAnsiTheme="minorHAnsi" w:cstheme="minorHAnsi"/>
          <w:sz w:val="20"/>
          <w:szCs w:val="20"/>
        </w:rPr>
        <w:t xml:space="preserve"> lub za pośrednictwem platformy elektronicznego fakturowania</w:t>
      </w:r>
      <w:r w:rsidR="008203A7" w:rsidRPr="008203A7">
        <w:rPr>
          <w:rFonts w:asciiTheme="minorHAnsi" w:hAnsiTheme="minorHAnsi" w:cstheme="minorHAnsi"/>
          <w:spacing w:val="-16"/>
          <w:sz w:val="20"/>
          <w:szCs w:val="20"/>
        </w:rPr>
        <w:t xml:space="preserve"> </w:t>
      </w:r>
      <w:r w:rsidR="008203A7" w:rsidRPr="008203A7">
        <w:rPr>
          <w:rFonts w:asciiTheme="minorHAnsi" w:hAnsiTheme="minorHAnsi" w:cstheme="minorHAnsi"/>
          <w:sz w:val="20"/>
          <w:szCs w:val="20"/>
        </w:rPr>
        <w:t>(Dz.U.</w:t>
      </w:r>
      <w:r w:rsidR="001047F7">
        <w:rPr>
          <w:rFonts w:asciiTheme="minorHAnsi" w:hAnsiTheme="minorHAnsi" w:cstheme="minorHAnsi"/>
          <w:sz w:val="20"/>
          <w:szCs w:val="20"/>
        </w:rPr>
        <w:t xml:space="preserve">2018, </w:t>
      </w:r>
      <w:r w:rsidR="008203A7" w:rsidRPr="008203A7">
        <w:rPr>
          <w:rFonts w:asciiTheme="minorHAnsi" w:hAnsiTheme="minorHAnsi" w:cstheme="minorHAnsi"/>
          <w:sz w:val="20"/>
          <w:szCs w:val="20"/>
        </w:rPr>
        <w:t>poz.2191</w:t>
      </w:r>
      <w:r w:rsidR="00C63C48">
        <w:rPr>
          <w:rFonts w:asciiTheme="minorHAnsi" w:hAnsiTheme="minorHAnsi" w:cstheme="minorHAnsi"/>
          <w:sz w:val="20"/>
          <w:szCs w:val="20"/>
        </w:rPr>
        <w:t xml:space="preserve"> z </w:t>
      </w:r>
      <w:proofErr w:type="spellStart"/>
      <w:r w:rsidR="00C63C48">
        <w:rPr>
          <w:rFonts w:asciiTheme="minorHAnsi" w:hAnsiTheme="minorHAnsi" w:cstheme="minorHAnsi"/>
          <w:sz w:val="20"/>
          <w:szCs w:val="20"/>
        </w:rPr>
        <w:t>późn</w:t>
      </w:r>
      <w:proofErr w:type="spellEnd"/>
      <w:r w:rsidR="00C63C48">
        <w:rPr>
          <w:rFonts w:asciiTheme="minorHAnsi" w:hAnsiTheme="minorHAnsi" w:cstheme="minorHAnsi"/>
          <w:sz w:val="20"/>
          <w:szCs w:val="20"/>
        </w:rPr>
        <w:t>. zm.</w:t>
      </w:r>
      <w:r w:rsidR="008203A7" w:rsidRPr="008203A7">
        <w:rPr>
          <w:rFonts w:asciiTheme="minorHAnsi" w:hAnsiTheme="minorHAnsi" w:cstheme="minorHAnsi"/>
          <w:sz w:val="20"/>
          <w:szCs w:val="20"/>
        </w:rPr>
        <w:t>)</w:t>
      </w:r>
      <w:r w:rsidR="001047F7">
        <w:rPr>
          <w:rFonts w:asciiTheme="minorHAnsi" w:hAnsiTheme="minorHAnsi" w:cstheme="minorHAnsi"/>
          <w:sz w:val="20"/>
          <w:szCs w:val="20"/>
        </w:rPr>
        <w:t>.</w:t>
      </w:r>
      <w:r w:rsidR="008203A7" w:rsidRPr="008203A7">
        <w:rPr>
          <w:rFonts w:asciiTheme="minorHAnsi" w:hAnsiTheme="minorHAnsi" w:cstheme="minorHAnsi"/>
          <w:sz w:val="20"/>
          <w:szCs w:val="20"/>
        </w:rPr>
        <w:t xml:space="preserve"> </w:t>
      </w:r>
      <w:r w:rsidR="00FE5966" w:rsidRPr="008203A7">
        <w:rPr>
          <w:rFonts w:asciiTheme="minorHAnsi" w:hAnsiTheme="minorHAnsi" w:cstheme="minorHAnsi"/>
          <w:sz w:val="20"/>
          <w:szCs w:val="20"/>
        </w:rPr>
        <w:t>W przypadku przesyłania faktur drogą elektroniczną i wysyłania w dniu ich wystawienia, Zamawiający dopuszcza liczenie terminu płatności od dnia wystawienia faktury.</w:t>
      </w:r>
    </w:p>
    <w:p w14:paraId="709ED5B8" w14:textId="77777777" w:rsidR="0095563E" w:rsidRPr="00860D12" w:rsidRDefault="0095563E" w:rsidP="00D70F9A">
      <w:pPr>
        <w:numPr>
          <w:ilvl w:val="0"/>
          <w:numId w:val="16"/>
        </w:numPr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6812F5">
        <w:rPr>
          <w:rFonts w:asciiTheme="minorHAnsi" w:hAnsiTheme="minorHAnsi" w:cstheme="minorHAnsi"/>
          <w:sz w:val="20"/>
          <w:szCs w:val="20"/>
        </w:rPr>
        <w:t xml:space="preserve">W przypadku doręczenia Zamawiającemu faktury wystawionej niezgodnie z obowiązującymi przepisami lub zapisami Umowy, jej zapłata zostanie wstrzymana do czasu otrzymania przez Zamawiającego faktury korygującej, pod warunkiem poinformowania Wykonawcy o nieprawidłowościach dotyczących faktury w </w:t>
      </w:r>
      <w:r w:rsidRPr="006812F5">
        <w:rPr>
          <w:rFonts w:asciiTheme="minorHAnsi" w:hAnsiTheme="minorHAnsi" w:cstheme="minorHAnsi"/>
          <w:sz w:val="20"/>
          <w:szCs w:val="20"/>
        </w:rPr>
        <w:lastRenderedPageBreak/>
        <w:t>terminie 14 dni od dnia jej otrzymania. W przypadku przekroczenia tego terminu przez Zamawiającego jest on zobowiązany do terminowego uregulowania wierzytelności określonej na fakturze o której mowa w zdaniu poprzednim, co nie zwalnia Wykonawcy z obowiązku wystawienia faktury korygującej w przypadku  stwierdzenia istnienia niezgodności o których mowa powyżej. Po wystawieniu prawidłowej faktury korygującej ewentualne rozliczenie uzupełniające między stronami nastąpi w terminie 14 dni od dnia jej otrzymania przez Zamawiającego.</w:t>
      </w:r>
    </w:p>
    <w:p w14:paraId="1879F6E5" w14:textId="77777777" w:rsidR="00DA1196" w:rsidRPr="00860D12" w:rsidRDefault="00DA1196" w:rsidP="00D70F9A">
      <w:pPr>
        <w:numPr>
          <w:ilvl w:val="0"/>
          <w:numId w:val="16"/>
        </w:numPr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860D12">
        <w:rPr>
          <w:rFonts w:asciiTheme="minorHAnsi" w:hAnsiTheme="minorHAnsi" w:cstheme="minorHAnsi"/>
          <w:sz w:val="20"/>
          <w:szCs w:val="20"/>
        </w:rPr>
        <w:t xml:space="preserve">Jeżeli Zamawiający nie dokona zapłaty w terminie, Wykonawca naliczy odsetki ustawowe za każdy dzień opóźnienia oraz wezwie Zamawiającego do niezwłocznego uregulowania należności. Niezależnie od powyższego, w sytuacji określonej w zdaniu poprzednim, po </w:t>
      </w:r>
      <w:r w:rsidR="00347D27" w:rsidRPr="00860D12">
        <w:rPr>
          <w:rFonts w:asciiTheme="minorHAnsi" w:hAnsiTheme="minorHAnsi" w:cstheme="minorHAnsi"/>
          <w:sz w:val="20"/>
          <w:szCs w:val="20"/>
        </w:rPr>
        <w:t xml:space="preserve">bezskutecznym </w:t>
      </w:r>
      <w:r w:rsidRPr="00860D12">
        <w:rPr>
          <w:rFonts w:asciiTheme="minorHAnsi" w:hAnsiTheme="minorHAnsi" w:cstheme="minorHAnsi"/>
          <w:sz w:val="20"/>
          <w:szCs w:val="20"/>
        </w:rPr>
        <w:t xml:space="preserve">upływie 3 dni od </w:t>
      </w:r>
      <w:r w:rsidR="00347D27" w:rsidRPr="00860D12">
        <w:rPr>
          <w:rFonts w:asciiTheme="minorHAnsi" w:hAnsiTheme="minorHAnsi" w:cstheme="minorHAnsi"/>
          <w:sz w:val="20"/>
          <w:szCs w:val="20"/>
        </w:rPr>
        <w:t xml:space="preserve">daty otrzymania przez Zamawiającego </w:t>
      </w:r>
      <w:r w:rsidRPr="00860D12">
        <w:rPr>
          <w:rFonts w:asciiTheme="minorHAnsi" w:hAnsiTheme="minorHAnsi" w:cstheme="minorHAnsi"/>
          <w:sz w:val="20"/>
          <w:szCs w:val="20"/>
        </w:rPr>
        <w:t>wezwania, Wykonawca ma prawo zablokować wszystkie Karty Flotowe Zamawiającego, aż do momentu zapłaty zaległości. Do czasu uregulowania należności Karty Flotowe będą umieszczone na liście kart zablokowanych i skuteczne posługiwanie się nimi nie będzie możliwe. Odblokowanie Kart Flotowych nastąpi w ciągu 24 godzin od dnia otrzymania przez Wykonawcę potwierdzenia dokonania zapłaty zaległych należności</w:t>
      </w:r>
      <w:r w:rsidR="00A639B7">
        <w:rPr>
          <w:rFonts w:asciiTheme="minorHAnsi" w:hAnsiTheme="minorHAnsi" w:cstheme="minorHAnsi"/>
          <w:sz w:val="20"/>
          <w:szCs w:val="20"/>
        </w:rPr>
        <w:t>.</w:t>
      </w:r>
    </w:p>
    <w:p w14:paraId="1A017D32" w14:textId="77777777" w:rsidR="00D70F9A" w:rsidRPr="00860D12" w:rsidRDefault="00D70F9A" w:rsidP="00D70F9A">
      <w:pPr>
        <w:rPr>
          <w:rFonts w:asciiTheme="minorHAnsi" w:hAnsiTheme="minorHAnsi" w:cstheme="minorHAnsi"/>
          <w:sz w:val="20"/>
          <w:szCs w:val="20"/>
        </w:rPr>
      </w:pPr>
    </w:p>
    <w:p w14:paraId="462C9E03" w14:textId="77777777" w:rsidR="00D70F9A" w:rsidRPr="00860D12" w:rsidRDefault="00D70F9A" w:rsidP="00D70F9A">
      <w:pPr>
        <w:ind w:left="36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860D12">
        <w:rPr>
          <w:rFonts w:asciiTheme="minorHAnsi" w:hAnsiTheme="minorHAnsi" w:cstheme="minorHAnsi"/>
          <w:b/>
          <w:sz w:val="20"/>
          <w:szCs w:val="20"/>
        </w:rPr>
        <w:t>§ 4</w:t>
      </w:r>
    </w:p>
    <w:p w14:paraId="38B6B16E" w14:textId="77777777" w:rsidR="00D70F9A" w:rsidRPr="00860D12" w:rsidRDefault="00D70F9A" w:rsidP="00BA61B3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3C1A8B8" w14:textId="77777777" w:rsidR="00D70F9A" w:rsidRPr="00860D12" w:rsidRDefault="00D70F9A" w:rsidP="00D70F9A">
      <w:pPr>
        <w:numPr>
          <w:ilvl w:val="0"/>
          <w:numId w:val="8"/>
        </w:numPr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860D12">
        <w:rPr>
          <w:rFonts w:asciiTheme="minorHAnsi" w:hAnsiTheme="minorHAnsi" w:cstheme="minorHAnsi"/>
          <w:sz w:val="20"/>
          <w:szCs w:val="20"/>
        </w:rPr>
        <w:t>Zamawiający może żądać od Wykonawcy zapłaty kar umownych w następujących przypadkach:</w:t>
      </w:r>
    </w:p>
    <w:p w14:paraId="477279ED" w14:textId="3E61A5B5" w:rsidR="00D70F9A" w:rsidRPr="001047F7" w:rsidRDefault="00D70F9A" w:rsidP="00D70F9A">
      <w:pPr>
        <w:numPr>
          <w:ilvl w:val="0"/>
          <w:numId w:val="9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860D12">
        <w:rPr>
          <w:rFonts w:asciiTheme="minorHAnsi" w:hAnsiTheme="minorHAnsi" w:cstheme="minorHAnsi"/>
          <w:sz w:val="20"/>
          <w:szCs w:val="20"/>
        </w:rPr>
        <w:t xml:space="preserve">z tytułu </w:t>
      </w:r>
      <w:ins w:id="0" w:author="Paulina Sapińska-Szwed" w:date="2024-08-19T09:01:00Z">
        <w:r w:rsidR="00F151E0">
          <w:rPr>
            <w:rFonts w:asciiTheme="minorHAnsi" w:hAnsiTheme="minorHAnsi" w:cstheme="minorHAnsi"/>
            <w:sz w:val="20"/>
            <w:szCs w:val="20"/>
          </w:rPr>
          <w:t xml:space="preserve">zawinionego </w:t>
        </w:r>
      </w:ins>
      <w:r w:rsidRPr="00860D12">
        <w:rPr>
          <w:rFonts w:asciiTheme="minorHAnsi" w:hAnsiTheme="minorHAnsi" w:cstheme="minorHAnsi"/>
          <w:sz w:val="20"/>
          <w:szCs w:val="20"/>
        </w:rPr>
        <w:t xml:space="preserve">niewykonania lub nienależytego wykonania </w:t>
      </w:r>
      <w:r w:rsidR="00961582">
        <w:rPr>
          <w:rFonts w:asciiTheme="minorHAnsi" w:hAnsiTheme="minorHAnsi" w:cstheme="minorHAnsi"/>
          <w:sz w:val="20"/>
          <w:szCs w:val="20"/>
        </w:rPr>
        <w:t xml:space="preserve">któregokolwiek z </w:t>
      </w:r>
      <w:r w:rsidR="00452C9F">
        <w:rPr>
          <w:rFonts w:asciiTheme="minorHAnsi" w:hAnsiTheme="minorHAnsi"/>
          <w:sz w:val="20"/>
          <w:szCs w:val="20"/>
        </w:rPr>
        <w:t xml:space="preserve">obowiązków o których mowa w </w:t>
      </w:r>
      <w:r w:rsidR="00452C9F">
        <w:rPr>
          <w:rFonts w:asciiTheme="minorHAnsi" w:hAnsiTheme="minorHAnsi" w:cstheme="minorHAnsi"/>
          <w:sz w:val="20"/>
          <w:szCs w:val="20"/>
        </w:rPr>
        <w:t>§</w:t>
      </w:r>
      <w:r w:rsidR="00452C9F">
        <w:rPr>
          <w:rFonts w:asciiTheme="minorHAnsi" w:hAnsiTheme="minorHAnsi"/>
          <w:sz w:val="20"/>
          <w:szCs w:val="20"/>
        </w:rPr>
        <w:t xml:space="preserve"> 1 ust.15  powyżej</w:t>
      </w:r>
      <w:r w:rsidR="00364444">
        <w:rPr>
          <w:rFonts w:asciiTheme="minorHAnsi" w:hAnsiTheme="minorHAnsi"/>
          <w:sz w:val="20"/>
          <w:szCs w:val="20"/>
        </w:rPr>
        <w:t xml:space="preserve"> </w:t>
      </w:r>
      <w:r w:rsidRPr="00860D12">
        <w:rPr>
          <w:rFonts w:asciiTheme="minorHAnsi" w:hAnsiTheme="minorHAnsi" w:cstheme="minorHAnsi"/>
          <w:sz w:val="20"/>
          <w:szCs w:val="20"/>
        </w:rPr>
        <w:t xml:space="preserve">– w wysokości </w:t>
      </w:r>
      <w:r w:rsidR="00452C9F">
        <w:rPr>
          <w:rFonts w:asciiTheme="minorHAnsi" w:hAnsiTheme="minorHAnsi" w:cstheme="minorHAnsi"/>
          <w:sz w:val="20"/>
          <w:szCs w:val="20"/>
        </w:rPr>
        <w:t>0,0</w:t>
      </w:r>
      <w:r w:rsidR="00DA1196" w:rsidRPr="001047F7">
        <w:rPr>
          <w:rFonts w:asciiTheme="minorHAnsi" w:hAnsiTheme="minorHAnsi" w:cstheme="minorHAnsi"/>
          <w:sz w:val="20"/>
          <w:szCs w:val="20"/>
        </w:rPr>
        <w:t>5</w:t>
      </w:r>
      <w:r w:rsidRPr="001047F7">
        <w:rPr>
          <w:rFonts w:asciiTheme="minorHAnsi" w:hAnsiTheme="minorHAnsi" w:cstheme="minorHAnsi"/>
          <w:sz w:val="20"/>
          <w:szCs w:val="20"/>
        </w:rPr>
        <w:t xml:space="preserve"> % wynagrodzenia netto, o którym mowa w § 3 ust.1 Umowy, za każdy odrębny przypadek ;</w:t>
      </w:r>
    </w:p>
    <w:p w14:paraId="0DBC6632" w14:textId="77777777" w:rsidR="00D70F9A" w:rsidRPr="001047F7" w:rsidRDefault="00D70F9A" w:rsidP="00D70F9A">
      <w:pPr>
        <w:numPr>
          <w:ilvl w:val="0"/>
          <w:numId w:val="9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1047F7">
        <w:rPr>
          <w:rFonts w:asciiTheme="minorHAnsi" w:hAnsiTheme="minorHAnsi" w:cstheme="minorHAnsi"/>
          <w:sz w:val="20"/>
          <w:szCs w:val="20"/>
        </w:rPr>
        <w:t xml:space="preserve">za odstąpienie od Umowy przez Zamawiającego z przyczyn zawinionych przez Wykonawcę w wysokości </w:t>
      </w:r>
      <w:r w:rsidR="00DA1196" w:rsidRPr="001047F7">
        <w:rPr>
          <w:rFonts w:asciiTheme="minorHAnsi" w:hAnsiTheme="minorHAnsi" w:cstheme="minorHAnsi"/>
          <w:sz w:val="20"/>
          <w:szCs w:val="20"/>
        </w:rPr>
        <w:t>5</w:t>
      </w:r>
      <w:r w:rsidRPr="001047F7">
        <w:rPr>
          <w:rFonts w:asciiTheme="minorHAnsi" w:hAnsiTheme="minorHAnsi" w:cstheme="minorHAnsi"/>
          <w:sz w:val="20"/>
          <w:szCs w:val="20"/>
        </w:rPr>
        <w:t xml:space="preserve"> % wynagrodzenia netto, o którym mowa w § 3 ust.1 Umowy.</w:t>
      </w:r>
    </w:p>
    <w:p w14:paraId="0FA951A0" w14:textId="77777777" w:rsidR="00021A02" w:rsidRPr="00F151E0" w:rsidRDefault="00364444" w:rsidP="00D70F9A">
      <w:pPr>
        <w:numPr>
          <w:ilvl w:val="0"/>
          <w:numId w:val="9"/>
        </w:numPr>
        <w:jc w:val="both"/>
        <w:rPr>
          <w:rFonts w:asciiTheme="minorHAnsi" w:hAnsiTheme="minorHAnsi" w:cstheme="minorHAnsi"/>
          <w:strike/>
          <w:sz w:val="20"/>
          <w:szCs w:val="20"/>
          <w:rPrChange w:id="1" w:author="Paulina Sapińska-Szwed" w:date="2024-08-19T09:06:00Z">
            <w:rPr>
              <w:rFonts w:asciiTheme="minorHAnsi" w:hAnsiTheme="minorHAnsi" w:cstheme="minorHAnsi"/>
              <w:sz w:val="20"/>
              <w:szCs w:val="20"/>
            </w:rPr>
          </w:rPrChange>
        </w:rPr>
      </w:pPr>
      <w:r w:rsidRPr="00F151E0">
        <w:rPr>
          <w:rFonts w:asciiTheme="minorHAnsi" w:hAnsiTheme="minorHAnsi" w:cstheme="minorHAnsi"/>
          <w:strike/>
          <w:sz w:val="20"/>
          <w:szCs w:val="20"/>
          <w:rPrChange w:id="2" w:author="Paulina Sapińska-Szwed" w:date="2024-08-19T09:06:00Z">
            <w:rPr>
              <w:rFonts w:asciiTheme="minorHAnsi" w:hAnsiTheme="minorHAnsi" w:cstheme="minorHAnsi"/>
              <w:sz w:val="20"/>
              <w:szCs w:val="20"/>
            </w:rPr>
          </w:rPrChange>
        </w:rPr>
        <w:t xml:space="preserve">zawinionej </w:t>
      </w:r>
      <w:r w:rsidR="00D70F9A" w:rsidRPr="00F151E0">
        <w:rPr>
          <w:rFonts w:asciiTheme="minorHAnsi" w:hAnsiTheme="minorHAnsi" w:cstheme="minorHAnsi"/>
          <w:strike/>
          <w:sz w:val="20"/>
          <w:szCs w:val="20"/>
          <w:rPrChange w:id="3" w:author="Paulina Sapińska-Szwed" w:date="2024-08-19T09:06:00Z">
            <w:rPr>
              <w:rFonts w:asciiTheme="minorHAnsi" w:hAnsiTheme="minorHAnsi" w:cstheme="minorHAnsi"/>
              <w:sz w:val="20"/>
              <w:szCs w:val="20"/>
            </w:rPr>
          </w:rPrChange>
        </w:rPr>
        <w:t>przerwy w realizacji przedmiotu Umowy trwającej dłużej niż 24 godziny i powodującej konieczność zapewnienia na czas przerwy alternatywnego źródła dostawy paliw, w wysokości 0,5 % wynagrodzenia netto, o którym mowa w § 3 ust.1 Umowy za każdy rozpoczęty dzień przerwy</w:t>
      </w:r>
      <w:r w:rsidR="00021A02" w:rsidRPr="00F151E0">
        <w:rPr>
          <w:rFonts w:asciiTheme="minorHAnsi" w:hAnsiTheme="minorHAnsi" w:cstheme="minorHAnsi"/>
          <w:strike/>
          <w:sz w:val="20"/>
          <w:szCs w:val="20"/>
          <w:rPrChange w:id="4" w:author="Paulina Sapińska-Szwed" w:date="2024-08-19T09:06:00Z">
            <w:rPr>
              <w:rFonts w:asciiTheme="minorHAnsi" w:hAnsiTheme="minorHAnsi" w:cstheme="minorHAnsi"/>
              <w:sz w:val="20"/>
              <w:szCs w:val="20"/>
            </w:rPr>
          </w:rPrChange>
        </w:rPr>
        <w:t>,</w:t>
      </w:r>
      <w:r w:rsidR="001620D9" w:rsidRPr="00F151E0">
        <w:rPr>
          <w:rFonts w:asciiTheme="minorHAnsi" w:hAnsiTheme="minorHAnsi" w:cstheme="minorHAnsi"/>
          <w:strike/>
          <w:sz w:val="20"/>
          <w:szCs w:val="20"/>
          <w:rPrChange w:id="5" w:author="Paulina Sapińska-Szwed" w:date="2024-08-19T09:06:00Z">
            <w:rPr>
              <w:rFonts w:asciiTheme="minorHAnsi" w:hAnsiTheme="minorHAnsi" w:cstheme="minorHAnsi"/>
              <w:sz w:val="20"/>
              <w:szCs w:val="20"/>
            </w:rPr>
          </w:rPrChange>
        </w:rPr>
        <w:t xml:space="preserve"> chyba że Wykonawca zapewni możliwość tankowania na innej swojej stacji będącej w odległości do 5</w:t>
      </w:r>
      <w:r w:rsidR="00C63C48" w:rsidRPr="00F151E0">
        <w:rPr>
          <w:rFonts w:asciiTheme="minorHAnsi" w:hAnsiTheme="minorHAnsi" w:cstheme="minorHAnsi"/>
          <w:strike/>
          <w:sz w:val="20"/>
          <w:szCs w:val="20"/>
          <w:rPrChange w:id="6" w:author="Paulina Sapińska-Szwed" w:date="2024-08-19T09:06:00Z">
            <w:rPr>
              <w:rFonts w:asciiTheme="minorHAnsi" w:hAnsiTheme="minorHAnsi" w:cstheme="minorHAnsi"/>
              <w:sz w:val="20"/>
              <w:szCs w:val="20"/>
            </w:rPr>
          </w:rPrChange>
        </w:rPr>
        <w:t xml:space="preserve"> </w:t>
      </w:r>
      <w:r w:rsidR="001620D9" w:rsidRPr="00F151E0">
        <w:rPr>
          <w:rFonts w:asciiTheme="minorHAnsi" w:hAnsiTheme="minorHAnsi" w:cstheme="minorHAnsi"/>
          <w:strike/>
          <w:sz w:val="20"/>
          <w:szCs w:val="20"/>
          <w:rPrChange w:id="7" w:author="Paulina Sapińska-Szwed" w:date="2024-08-19T09:06:00Z">
            <w:rPr>
              <w:rFonts w:asciiTheme="minorHAnsi" w:hAnsiTheme="minorHAnsi" w:cstheme="minorHAnsi"/>
              <w:sz w:val="20"/>
              <w:szCs w:val="20"/>
            </w:rPr>
          </w:rPrChange>
        </w:rPr>
        <w:t xml:space="preserve">km lub  </w:t>
      </w:r>
      <w:r w:rsidR="00EF7D50" w:rsidRPr="00F151E0">
        <w:rPr>
          <w:rFonts w:asciiTheme="minorHAnsi" w:hAnsiTheme="minorHAnsi" w:cstheme="minorHAnsi"/>
          <w:strike/>
          <w:sz w:val="20"/>
          <w:szCs w:val="20"/>
          <w:rPrChange w:id="8" w:author="Paulina Sapińska-Szwed" w:date="2024-08-19T09:06:00Z">
            <w:rPr>
              <w:rFonts w:asciiTheme="minorHAnsi" w:hAnsiTheme="minorHAnsi" w:cstheme="minorHAnsi"/>
              <w:sz w:val="20"/>
              <w:szCs w:val="20"/>
            </w:rPr>
          </w:rPrChange>
        </w:rPr>
        <w:t>w przypadku wystąpienia siły wyższej</w:t>
      </w:r>
      <w:r w:rsidR="001620D9" w:rsidRPr="00F151E0">
        <w:rPr>
          <w:rFonts w:asciiTheme="minorHAnsi" w:hAnsiTheme="minorHAnsi" w:cstheme="minorHAnsi"/>
          <w:strike/>
          <w:sz w:val="20"/>
          <w:szCs w:val="20"/>
          <w:rPrChange w:id="9" w:author="Paulina Sapińska-Szwed" w:date="2024-08-19T09:06:00Z">
            <w:rPr>
              <w:rFonts w:asciiTheme="minorHAnsi" w:hAnsiTheme="minorHAnsi" w:cstheme="minorHAnsi"/>
              <w:sz w:val="20"/>
              <w:szCs w:val="20"/>
            </w:rPr>
          </w:rPrChange>
        </w:rPr>
        <w:t>.</w:t>
      </w:r>
    </w:p>
    <w:p w14:paraId="6DAD2936" w14:textId="77777777" w:rsidR="00021A02" w:rsidRPr="00860D12" w:rsidRDefault="00364444" w:rsidP="00021A02">
      <w:pPr>
        <w:numPr>
          <w:ilvl w:val="0"/>
          <w:numId w:val="9"/>
        </w:numPr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zawinionego </w:t>
      </w:r>
      <w:r w:rsidR="00021A02" w:rsidRPr="001047F7">
        <w:rPr>
          <w:rFonts w:asciiTheme="minorHAnsi" w:hAnsiTheme="minorHAnsi" w:cstheme="minorHAnsi"/>
          <w:sz w:val="20"/>
          <w:szCs w:val="20"/>
        </w:rPr>
        <w:t>dostarczenia paliwa o jakości niezgodnej z niniejszą Umową - w wysokości 0,5 % wynag</w:t>
      </w:r>
      <w:r w:rsidR="00021A02" w:rsidRPr="00860D12">
        <w:rPr>
          <w:rFonts w:asciiTheme="minorHAnsi" w:hAnsiTheme="minorHAnsi" w:cstheme="minorHAnsi"/>
          <w:sz w:val="20"/>
          <w:szCs w:val="20"/>
        </w:rPr>
        <w:t>rodzenia netto, o którym mowa w § 3 ust.1 Umowy za każdy odrębny przypadek</w:t>
      </w:r>
      <w:r w:rsidR="00BA61B3" w:rsidRPr="00860D12">
        <w:rPr>
          <w:rFonts w:asciiTheme="minorHAnsi" w:hAnsiTheme="minorHAnsi" w:cstheme="minorHAnsi"/>
          <w:sz w:val="20"/>
          <w:szCs w:val="20"/>
        </w:rPr>
        <w:t>.</w:t>
      </w:r>
    </w:p>
    <w:p w14:paraId="2712DE67" w14:textId="77777777" w:rsidR="00D70F9A" w:rsidRPr="00860D12" w:rsidRDefault="00D70F9A" w:rsidP="00BA61B3">
      <w:pPr>
        <w:pStyle w:val="Akapitzlist"/>
        <w:numPr>
          <w:ilvl w:val="0"/>
          <w:numId w:val="11"/>
        </w:numPr>
        <w:tabs>
          <w:tab w:val="left" w:pos="426"/>
        </w:tabs>
        <w:ind w:hanging="578"/>
        <w:jc w:val="both"/>
        <w:rPr>
          <w:rFonts w:asciiTheme="minorHAnsi" w:hAnsiTheme="minorHAnsi" w:cstheme="minorHAnsi"/>
          <w:sz w:val="20"/>
          <w:szCs w:val="20"/>
        </w:rPr>
      </w:pPr>
      <w:r w:rsidRPr="00860D12">
        <w:rPr>
          <w:rFonts w:asciiTheme="minorHAnsi" w:hAnsiTheme="minorHAnsi" w:cstheme="minorHAnsi"/>
          <w:sz w:val="20"/>
          <w:szCs w:val="20"/>
        </w:rPr>
        <w:t>Wykonawcy przysługuje prawo naliczania kar umownych w następujących przypadkach:</w:t>
      </w:r>
    </w:p>
    <w:p w14:paraId="19EACA8B" w14:textId="77777777" w:rsidR="00D70F9A" w:rsidRPr="00860D12" w:rsidRDefault="00D70F9A" w:rsidP="00D70F9A">
      <w:pPr>
        <w:numPr>
          <w:ilvl w:val="0"/>
          <w:numId w:val="10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860D12">
        <w:rPr>
          <w:rFonts w:asciiTheme="minorHAnsi" w:hAnsiTheme="minorHAnsi" w:cstheme="minorHAnsi"/>
          <w:sz w:val="20"/>
          <w:szCs w:val="20"/>
        </w:rPr>
        <w:t xml:space="preserve">za odstąpienie od Umowy przez Wykonawcę z przyczyn zawinionych przez Zamawiającego w wysokości </w:t>
      </w:r>
      <w:r w:rsidR="00DA1196" w:rsidRPr="00860D12">
        <w:rPr>
          <w:rFonts w:asciiTheme="minorHAnsi" w:hAnsiTheme="minorHAnsi" w:cstheme="minorHAnsi"/>
          <w:sz w:val="20"/>
          <w:szCs w:val="20"/>
        </w:rPr>
        <w:t>5</w:t>
      </w:r>
      <w:r w:rsidRPr="00860D12">
        <w:rPr>
          <w:rFonts w:asciiTheme="minorHAnsi" w:hAnsiTheme="minorHAnsi" w:cstheme="minorHAnsi"/>
          <w:sz w:val="20"/>
          <w:szCs w:val="20"/>
        </w:rPr>
        <w:t xml:space="preserve"> % wynagrodzenia netto, o którym mowa w § 3 ust.1 Umowy.</w:t>
      </w:r>
    </w:p>
    <w:p w14:paraId="5F690804" w14:textId="77777777" w:rsidR="00D70F9A" w:rsidRPr="00860D12" w:rsidRDefault="00D70F9A" w:rsidP="00BA61B3">
      <w:pPr>
        <w:pStyle w:val="Akapitzlist"/>
        <w:numPr>
          <w:ilvl w:val="0"/>
          <w:numId w:val="12"/>
        </w:numPr>
        <w:ind w:left="426" w:hanging="284"/>
        <w:jc w:val="both"/>
        <w:rPr>
          <w:rFonts w:asciiTheme="minorHAnsi" w:hAnsiTheme="minorHAnsi" w:cstheme="minorHAnsi"/>
          <w:sz w:val="20"/>
          <w:szCs w:val="20"/>
        </w:rPr>
      </w:pPr>
      <w:r w:rsidRPr="00860D12">
        <w:rPr>
          <w:rFonts w:asciiTheme="minorHAnsi" w:hAnsiTheme="minorHAnsi" w:cstheme="minorHAnsi"/>
          <w:sz w:val="20"/>
          <w:szCs w:val="20"/>
        </w:rPr>
        <w:t xml:space="preserve">Zamawiający zastrzega sobie prawo dochodzenia odszkodowania przenoszącego wysokość kar umownych, do wysokości rzeczywiście poniesionej szkody. </w:t>
      </w:r>
    </w:p>
    <w:p w14:paraId="5B657345" w14:textId="77777777" w:rsidR="00DA1196" w:rsidRDefault="00DA1196" w:rsidP="00BA61B3">
      <w:pPr>
        <w:pStyle w:val="Akapitzlist"/>
        <w:numPr>
          <w:ilvl w:val="0"/>
          <w:numId w:val="12"/>
        </w:numPr>
        <w:ind w:left="426" w:hanging="284"/>
        <w:jc w:val="both"/>
        <w:rPr>
          <w:rFonts w:asciiTheme="minorHAnsi" w:hAnsiTheme="minorHAnsi" w:cstheme="minorHAnsi"/>
          <w:sz w:val="20"/>
          <w:szCs w:val="20"/>
        </w:rPr>
      </w:pPr>
      <w:r w:rsidRPr="00860D12">
        <w:rPr>
          <w:rFonts w:asciiTheme="minorHAnsi" w:hAnsiTheme="minorHAnsi" w:cstheme="minorHAnsi"/>
          <w:sz w:val="20"/>
          <w:szCs w:val="20"/>
        </w:rPr>
        <w:t>Niezależnie od sposobu rozliczenia kar umownych, Strona występująca z żądaniem zapłaty kary umownej wystawi na rzecz drugiej Strony notę księgową (obciążeniową) na kwotę należnych kar umownych</w:t>
      </w:r>
      <w:r w:rsidR="00A639B7">
        <w:rPr>
          <w:rFonts w:asciiTheme="minorHAnsi" w:hAnsiTheme="minorHAnsi" w:cstheme="minorHAnsi"/>
          <w:sz w:val="20"/>
          <w:szCs w:val="20"/>
        </w:rPr>
        <w:t>.</w:t>
      </w:r>
    </w:p>
    <w:p w14:paraId="5E03F488" w14:textId="40427F21" w:rsidR="00364444" w:rsidRDefault="00364444" w:rsidP="00364444">
      <w:pPr>
        <w:pStyle w:val="Akapitzlist"/>
        <w:numPr>
          <w:ilvl w:val="0"/>
          <w:numId w:val="12"/>
        </w:numPr>
        <w:ind w:left="426" w:hanging="284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Łączna wysokość kar umownych należnych Zamawiającemu na podstawie niniejszej Umowy nie może przekroczyć </w:t>
      </w:r>
      <w:ins w:id="10" w:author="Paulina Sapińska-Szwed" w:date="2024-08-14T13:38:00Z">
        <w:r w:rsidR="005E2FEE">
          <w:rPr>
            <w:rFonts w:asciiTheme="minorHAnsi" w:hAnsiTheme="minorHAnsi"/>
            <w:sz w:val="20"/>
            <w:szCs w:val="20"/>
          </w:rPr>
          <w:t>2</w:t>
        </w:r>
      </w:ins>
      <w:del w:id="11" w:author="Paulina Sapińska-Szwed" w:date="2024-08-14T13:38:00Z">
        <w:r w:rsidDel="005E2FEE">
          <w:rPr>
            <w:rFonts w:asciiTheme="minorHAnsi" w:hAnsiTheme="minorHAnsi"/>
            <w:sz w:val="20"/>
            <w:szCs w:val="20"/>
          </w:rPr>
          <w:delText>3</w:delText>
        </w:r>
      </w:del>
      <w:r>
        <w:rPr>
          <w:rFonts w:asciiTheme="minorHAnsi" w:hAnsiTheme="minorHAnsi"/>
          <w:sz w:val="20"/>
          <w:szCs w:val="20"/>
        </w:rPr>
        <w:t xml:space="preserve">0% wynagrodzenia </w:t>
      </w:r>
      <w:r w:rsidRPr="00D76440">
        <w:rPr>
          <w:rFonts w:asciiTheme="minorHAnsi" w:hAnsiTheme="minorHAnsi"/>
          <w:sz w:val="20"/>
          <w:szCs w:val="20"/>
        </w:rPr>
        <w:t>netto, o którym mowa w § 3 ust.1 Umowy</w:t>
      </w:r>
      <w:r>
        <w:rPr>
          <w:rFonts w:asciiTheme="minorHAnsi" w:hAnsiTheme="minorHAnsi"/>
          <w:sz w:val="20"/>
          <w:szCs w:val="20"/>
        </w:rPr>
        <w:t>.</w:t>
      </w:r>
    </w:p>
    <w:p w14:paraId="58C8F6C6" w14:textId="77777777" w:rsidR="00364444" w:rsidRPr="00860D12" w:rsidRDefault="00364444" w:rsidP="00364444">
      <w:pPr>
        <w:pStyle w:val="Akapitzlist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14:paraId="30AFDCF4" w14:textId="77777777" w:rsidR="00D70F9A" w:rsidRPr="00860D12" w:rsidRDefault="00D70F9A" w:rsidP="00D70F9A">
      <w:pPr>
        <w:ind w:left="36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860D12">
        <w:rPr>
          <w:rFonts w:asciiTheme="minorHAnsi" w:hAnsiTheme="minorHAnsi" w:cstheme="minorHAnsi"/>
          <w:b/>
          <w:sz w:val="20"/>
          <w:szCs w:val="20"/>
        </w:rPr>
        <w:t>§ 5</w:t>
      </w:r>
    </w:p>
    <w:p w14:paraId="65BC3A01" w14:textId="77777777" w:rsidR="00D70F9A" w:rsidRPr="00860D12" w:rsidRDefault="00D70F9A" w:rsidP="00D70F9A">
      <w:pPr>
        <w:numPr>
          <w:ilvl w:val="0"/>
          <w:numId w:val="6"/>
        </w:numPr>
        <w:autoSpaceDE w:val="0"/>
        <w:autoSpaceDN w:val="0"/>
        <w:adjustRightInd w:val="0"/>
        <w:ind w:left="426" w:right="-1"/>
        <w:jc w:val="both"/>
        <w:rPr>
          <w:rFonts w:asciiTheme="minorHAnsi" w:hAnsiTheme="minorHAnsi" w:cstheme="minorHAnsi"/>
          <w:sz w:val="20"/>
          <w:szCs w:val="20"/>
        </w:rPr>
      </w:pPr>
      <w:r w:rsidRPr="00860D12">
        <w:rPr>
          <w:rFonts w:asciiTheme="minorHAnsi" w:hAnsiTheme="minorHAnsi" w:cstheme="minorHAnsi"/>
          <w:sz w:val="20"/>
          <w:szCs w:val="20"/>
        </w:rPr>
        <w:t>Zamawiający dopuszcza możliwość zmian postanowień niniejszej Umowy w niżej wymienionych przypadkach:</w:t>
      </w:r>
    </w:p>
    <w:p w14:paraId="010A2F81" w14:textId="77777777" w:rsidR="00D70F9A" w:rsidRPr="00860D12" w:rsidRDefault="00D70F9A" w:rsidP="00D70F9A">
      <w:pPr>
        <w:numPr>
          <w:ilvl w:val="0"/>
          <w:numId w:val="7"/>
        </w:numPr>
        <w:ind w:left="567" w:right="-1"/>
        <w:jc w:val="both"/>
        <w:rPr>
          <w:rFonts w:asciiTheme="minorHAnsi" w:hAnsiTheme="minorHAnsi" w:cstheme="minorHAnsi"/>
          <w:sz w:val="20"/>
          <w:szCs w:val="20"/>
        </w:rPr>
      </w:pPr>
      <w:r w:rsidRPr="00860D12">
        <w:rPr>
          <w:rFonts w:asciiTheme="minorHAnsi" w:hAnsiTheme="minorHAnsi" w:cstheme="minorHAnsi"/>
          <w:sz w:val="20"/>
          <w:szCs w:val="20"/>
        </w:rPr>
        <w:t>nastąpiła zmiana regulacji prawnych wprowadzonych w życie po dniu zawarcia Umowy, wywołująca   potrzebę zmiany niniejszej Umowy,</w:t>
      </w:r>
    </w:p>
    <w:p w14:paraId="7ECD13FE" w14:textId="77777777" w:rsidR="00D70F9A" w:rsidRPr="00860D12" w:rsidRDefault="00D70F9A" w:rsidP="00D70F9A">
      <w:pPr>
        <w:numPr>
          <w:ilvl w:val="0"/>
          <w:numId w:val="7"/>
        </w:numPr>
        <w:ind w:left="567" w:right="-88"/>
        <w:jc w:val="both"/>
        <w:rPr>
          <w:rFonts w:asciiTheme="minorHAnsi" w:hAnsiTheme="minorHAnsi" w:cstheme="minorHAnsi"/>
          <w:sz w:val="20"/>
          <w:szCs w:val="20"/>
        </w:rPr>
      </w:pPr>
      <w:r w:rsidRPr="00860D12">
        <w:rPr>
          <w:rFonts w:asciiTheme="minorHAnsi" w:hAnsiTheme="minorHAnsi" w:cstheme="minorHAnsi"/>
          <w:sz w:val="20"/>
          <w:szCs w:val="20"/>
        </w:rPr>
        <w:t>zmiany terminu obowiązywania Umowy w przypadkach, o którym mowa w § 2 ust. 2 niniejszej Umowy,</w:t>
      </w:r>
    </w:p>
    <w:p w14:paraId="1C84F6F4" w14:textId="77777777" w:rsidR="00D70F9A" w:rsidRPr="005E2FEE" w:rsidRDefault="00D70F9A" w:rsidP="00D70F9A">
      <w:pPr>
        <w:numPr>
          <w:ilvl w:val="0"/>
          <w:numId w:val="7"/>
        </w:numPr>
        <w:ind w:left="567" w:right="-468"/>
        <w:jc w:val="both"/>
        <w:rPr>
          <w:rFonts w:asciiTheme="minorHAnsi" w:hAnsiTheme="minorHAnsi" w:cstheme="minorHAnsi"/>
          <w:strike/>
          <w:sz w:val="20"/>
          <w:szCs w:val="20"/>
          <w:rPrChange w:id="12" w:author="Paulina Sapińska-Szwed" w:date="2024-08-14T13:40:00Z">
            <w:rPr>
              <w:rFonts w:asciiTheme="minorHAnsi" w:hAnsiTheme="minorHAnsi" w:cstheme="minorHAnsi"/>
              <w:sz w:val="20"/>
              <w:szCs w:val="20"/>
            </w:rPr>
          </w:rPrChange>
        </w:rPr>
      </w:pPr>
      <w:r w:rsidRPr="005E2FEE">
        <w:rPr>
          <w:rFonts w:asciiTheme="minorHAnsi" w:hAnsiTheme="minorHAnsi" w:cstheme="minorHAnsi"/>
          <w:strike/>
          <w:sz w:val="20"/>
          <w:szCs w:val="20"/>
          <w:rPrChange w:id="13" w:author="Paulina Sapińska-Szwed" w:date="2024-08-14T13:40:00Z">
            <w:rPr>
              <w:rFonts w:asciiTheme="minorHAnsi" w:hAnsiTheme="minorHAnsi" w:cstheme="minorHAnsi"/>
              <w:sz w:val="20"/>
              <w:szCs w:val="20"/>
            </w:rPr>
          </w:rPrChange>
        </w:rPr>
        <w:t xml:space="preserve">zmiany Wykazu pojazdów Zamawiającego. </w:t>
      </w:r>
    </w:p>
    <w:p w14:paraId="3402C170" w14:textId="77777777" w:rsidR="00D70F9A" w:rsidRPr="00860D12" w:rsidRDefault="00D70F9A" w:rsidP="00D70F9A">
      <w:pPr>
        <w:numPr>
          <w:ilvl w:val="0"/>
          <w:numId w:val="6"/>
        </w:numPr>
        <w:autoSpaceDE w:val="0"/>
        <w:autoSpaceDN w:val="0"/>
        <w:adjustRightInd w:val="0"/>
        <w:ind w:left="426" w:right="54"/>
        <w:jc w:val="both"/>
        <w:rPr>
          <w:rFonts w:asciiTheme="minorHAnsi" w:hAnsiTheme="minorHAnsi" w:cstheme="minorHAnsi"/>
          <w:sz w:val="20"/>
          <w:szCs w:val="20"/>
        </w:rPr>
      </w:pPr>
      <w:r w:rsidRPr="00860D12">
        <w:rPr>
          <w:rFonts w:asciiTheme="minorHAnsi" w:hAnsiTheme="minorHAnsi" w:cstheme="minorHAnsi"/>
          <w:sz w:val="20"/>
          <w:szCs w:val="20"/>
        </w:rPr>
        <w:t xml:space="preserve">Zmiany, o których mowa w ust. 1 muszą być udokumentowane. Pismo (wniosek) dotyczące w/w zmian wraz z uzasadnieniem, strona występująca z wnioskiem zobowiązana jest złożyć drugiej stronie </w:t>
      </w:r>
      <w:r w:rsidRPr="00860D12">
        <w:rPr>
          <w:rFonts w:asciiTheme="minorHAnsi" w:hAnsiTheme="minorHAnsi" w:cstheme="minorHAnsi"/>
          <w:sz w:val="20"/>
          <w:szCs w:val="20"/>
        </w:rPr>
        <w:br/>
        <w:t>w terminie 7 (siedmiu) dni od daty powzięcia wiadomości o takiej okoliczności.</w:t>
      </w:r>
    </w:p>
    <w:p w14:paraId="68C3B483" w14:textId="77777777" w:rsidR="00D70F9A" w:rsidRPr="00860D12" w:rsidRDefault="00D70F9A" w:rsidP="00D70F9A">
      <w:pPr>
        <w:numPr>
          <w:ilvl w:val="0"/>
          <w:numId w:val="6"/>
        </w:numPr>
        <w:autoSpaceDE w:val="0"/>
        <w:autoSpaceDN w:val="0"/>
        <w:adjustRightInd w:val="0"/>
        <w:ind w:left="426" w:right="-468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60D12">
        <w:rPr>
          <w:rFonts w:asciiTheme="minorHAnsi" w:hAnsiTheme="minorHAnsi" w:cstheme="minorHAnsi"/>
          <w:bCs/>
          <w:sz w:val="20"/>
          <w:szCs w:val="20"/>
        </w:rPr>
        <w:t>Wszelkie zmiany niniejszej Umowy wymagają dla swej ważności formy pisemnej.</w:t>
      </w:r>
    </w:p>
    <w:p w14:paraId="36F0E2BA" w14:textId="77777777" w:rsidR="00D70F9A" w:rsidRPr="00860D12" w:rsidRDefault="00D70F9A" w:rsidP="00D70F9A">
      <w:pPr>
        <w:autoSpaceDE w:val="0"/>
        <w:autoSpaceDN w:val="0"/>
        <w:adjustRightInd w:val="0"/>
        <w:ind w:right="-468"/>
        <w:jc w:val="both"/>
        <w:rPr>
          <w:rFonts w:asciiTheme="minorHAnsi" w:hAnsiTheme="minorHAnsi" w:cstheme="minorHAnsi"/>
          <w:sz w:val="20"/>
          <w:szCs w:val="20"/>
        </w:rPr>
      </w:pPr>
    </w:p>
    <w:p w14:paraId="5236CAF1" w14:textId="77777777" w:rsidR="00D70F9A" w:rsidRPr="00860D12" w:rsidRDefault="00D70F9A" w:rsidP="00D70F9A">
      <w:pPr>
        <w:ind w:left="360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1B14636F" w14:textId="77777777" w:rsidR="00D70F9A" w:rsidRPr="00860D12" w:rsidRDefault="00D70F9A" w:rsidP="00D70F9A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860D12">
        <w:rPr>
          <w:rFonts w:asciiTheme="minorHAnsi" w:hAnsiTheme="minorHAnsi" w:cstheme="minorHAnsi"/>
          <w:b/>
          <w:sz w:val="20"/>
          <w:szCs w:val="20"/>
        </w:rPr>
        <w:t>§ 6</w:t>
      </w:r>
    </w:p>
    <w:p w14:paraId="783751AB" w14:textId="77777777" w:rsidR="00D70F9A" w:rsidRPr="00860D12" w:rsidRDefault="00D70F9A" w:rsidP="00D70F9A">
      <w:pPr>
        <w:tabs>
          <w:tab w:val="left" w:pos="0"/>
        </w:tabs>
        <w:suppressAutoHyphens/>
        <w:spacing w:after="200" w:line="276" w:lineRule="auto"/>
        <w:jc w:val="both"/>
        <w:rPr>
          <w:rFonts w:asciiTheme="minorHAnsi" w:eastAsia="Lucida Sans Unicode" w:hAnsiTheme="minorHAnsi" w:cstheme="minorHAnsi"/>
          <w:snapToGrid w:val="0"/>
          <w:kern w:val="28"/>
          <w:sz w:val="20"/>
          <w:szCs w:val="20"/>
        </w:rPr>
      </w:pPr>
      <w:r w:rsidRPr="00860D12">
        <w:rPr>
          <w:rFonts w:asciiTheme="minorHAnsi" w:eastAsia="Lucida Sans Unicode" w:hAnsiTheme="minorHAnsi" w:cstheme="minorHAnsi"/>
          <w:snapToGrid w:val="0"/>
          <w:kern w:val="28"/>
          <w:sz w:val="20"/>
          <w:szCs w:val="20"/>
        </w:rPr>
        <w:t>Osobami odpowiedzialnymi za koordynowanie obowiązków wynikających z niniejszej Umowy są:</w:t>
      </w:r>
    </w:p>
    <w:p w14:paraId="7D44FDBC" w14:textId="77777777" w:rsidR="00D70F9A" w:rsidRPr="00860D12" w:rsidRDefault="00D70F9A" w:rsidP="00D70F9A">
      <w:pPr>
        <w:widowControl w:val="0"/>
        <w:numPr>
          <w:ilvl w:val="0"/>
          <w:numId w:val="1"/>
        </w:numPr>
        <w:suppressAutoHyphens/>
        <w:spacing w:after="200" w:line="276" w:lineRule="auto"/>
        <w:jc w:val="both"/>
        <w:rPr>
          <w:rFonts w:asciiTheme="minorHAnsi" w:eastAsia="Lucida Sans Unicode" w:hAnsiTheme="minorHAnsi" w:cstheme="minorHAnsi"/>
          <w:snapToGrid w:val="0"/>
          <w:kern w:val="28"/>
          <w:sz w:val="20"/>
          <w:szCs w:val="20"/>
        </w:rPr>
      </w:pPr>
      <w:r w:rsidRPr="00860D12">
        <w:rPr>
          <w:rFonts w:asciiTheme="minorHAnsi" w:eastAsia="Lucida Sans Unicode" w:hAnsiTheme="minorHAnsi" w:cstheme="minorHAnsi"/>
          <w:snapToGrid w:val="0"/>
          <w:kern w:val="28"/>
          <w:sz w:val="20"/>
          <w:szCs w:val="20"/>
        </w:rPr>
        <w:lastRenderedPageBreak/>
        <w:t>ze strony Zamawiającego: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0"/>
        <w:gridCol w:w="1984"/>
        <w:gridCol w:w="3260"/>
      </w:tblGrid>
      <w:tr w:rsidR="00C12E08" w:rsidRPr="00C12E08" w14:paraId="58D451CD" w14:textId="77777777" w:rsidTr="00975FEB">
        <w:trPr>
          <w:jc w:val="center"/>
        </w:trPr>
        <w:tc>
          <w:tcPr>
            <w:tcW w:w="2680" w:type="dxa"/>
            <w:vAlign w:val="center"/>
          </w:tcPr>
          <w:p w14:paraId="5AC715CC" w14:textId="77777777" w:rsidR="00C335E9" w:rsidRPr="00C12E08" w:rsidRDefault="00C335E9" w:rsidP="00347D27">
            <w:pPr>
              <w:widowControl w:val="0"/>
              <w:jc w:val="center"/>
              <w:rPr>
                <w:rFonts w:asciiTheme="minorHAnsi" w:eastAsia="Lucida Sans Unicode" w:hAnsiTheme="minorHAnsi" w:cstheme="minorHAnsi"/>
                <w:snapToGrid w:val="0"/>
                <w:kern w:val="28"/>
                <w:sz w:val="20"/>
                <w:szCs w:val="20"/>
              </w:rPr>
            </w:pPr>
            <w:r w:rsidRPr="00C12E08">
              <w:rPr>
                <w:rFonts w:asciiTheme="minorHAnsi" w:eastAsia="Lucida Sans Unicode" w:hAnsiTheme="minorHAnsi" w:cstheme="minorHAnsi"/>
                <w:snapToGrid w:val="0"/>
                <w:kern w:val="28"/>
                <w:sz w:val="20"/>
                <w:szCs w:val="20"/>
              </w:rPr>
              <w:t>Imię i nazwisko</w:t>
            </w:r>
          </w:p>
        </w:tc>
        <w:tc>
          <w:tcPr>
            <w:tcW w:w="1984" w:type="dxa"/>
            <w:vAlign w:val="center"/>
          </w:tcPr>
          <w:p w14:paraId="229C20BB" w14:textId="77777777" w:rsidR="00C335E9" w:rsidRPr="00C12E08" w:rsidRDefault="00C335E9" w:rsidP="00347D27">
            <w:pPr>
              <w:widowControl w:val="0"/>
              <w:jc w:val="center"/>
              <w:rPr>
                <w:rFonts w:asciiTheme="minorHAnsi" w:eastAsia="Lucida Sans Unicode" w:hAnsiTheme="minorHAnsi" w:cstheme="minorHAnsi"/>
                <w:snapToGrid w:val="0"/>
                <w:kern w:val="28"/>
                <w:sz w:val="20"/>
                <w:szCs w:val="20"/>
              </w:rPr>
            </w:pPr>
            <w:r w:rsidRPr="00C12E08">
              <w:rPr>
                <w:rFonts w:asciiTheme="minorHAnsi" w:eastAsia="Lucida Sans Unicode" w:hAnsiTheme="minorHAnsi" w:cstheme="minorHAnsi"/>
                <w:snapToGrid w:val="0"/>
                <w:kern w:val="28"/>
                <w:sz w:val="20"/>
                <w:szCs w:val="20"/>
              </w:rPr>
              <w:t>Telefon kontaktowy</w:t>
            </w:r>
          </w:p>
        </w:tc>
        <w:tc>
          <w:tcPr>
            <w:tcW w:w="3260" w:type="dxa"/>
            <w:vAlign w:val="center"/>
          </w:tcPr>
          <w:p w14:paraId="5AA075CE" w14:textId="77777777" w:rsidR="00C335E9" w:rsidRPr="00C12E08" w:rsidRDefault="00C335E9" w:rsidP="00347D27">
            <w:pPr>
              <w:widowControl w:val="0"/>
              <w:jc w:val="center"/>
              <w:rPr>
                <w:rFonts w:asciiTheme="minorHAnsi" w:eastAsia="Lucida Sans Unicode" w:hAnsiTheme="minorHAnsi" w:cstheme="minorHAnsi"/>
                <w:snapToGrid w:val="0"/>
                <w:kern w:val="28"/>
                <w:sz w:val="20"/>
                <w:szCs w:val="20"/>
              </w:rPr>
            </w:pPr>
            <w:r w:rsidRPr="00C12E08">
              <w:rPr>
                <w:rFonts w:asciiTheme="minorHAnsi" w:eastAsia="Lucida Sans Unicode" w:hAnsiTheme="minorHAnsi" w:cstheme="minorHAnsi"/>
                <w:snapToGrid w:val="0"/>
                <w:kern w:val="28"/>
                <w:sz w:val="20"/>
                <w:szCs w:val="20"/>
              </w:rPr>
              <w:t>Adres poczty elektronicznej</w:t>
            </w:r>
          </w:p>
        </w:tc>
      </w:tr>
      <w:tr w:rsidR="006425B9" w:rsidRPr="00F21F7D" w14:paraId="25668E0A" w14:textId="77777777" w:rsidTr="00975FEB">
        <w:trPr>
          <w:trHeight w:hRule="exact" w:val="567"/>
          <w:jc w:val="center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309E0" w14:textId="5FFAC63C" w:rsidR="006425B9" w:rsidRPr="00F21F7D" w:rsidRDefault="00D438ED" w:rsidP="00834A78">
            <w:pPr>
              <w:widowControl w:val="0"/>
              <w:jc w:val="center"/>
              <w:rPr>
                <w:rFonts w:asciiTheme="minorHAnsi" w:eastAsia="Lucida Sans Unicode" w:hAnsiTheme="minorHAnsi" w:cstheme="minorHAnsi"/>
                <w:snapToGrid w:val="0"/>
                <w:kern w:val="28"/>
                <w:sz w:val="20"/>
                <w:szCs w:val="20"/>
              </w:rPr>
            </w:pPr>
            <w:r>
              <w:rPr>
                <w:rFonts w:asciiTheme="minorHAnsi" w:eastAsia="Lucida Sans Unicode" w:hAnsiTheme="minorHAnsi" w:cstheme="minorHAnsi"/>
                <w:snapToGrid w:val="0"/>
                <w:kern w:val="28"/>
                <w:sz w:val="20"/>
                <w:szCs w:val="20"/>
              </w:rPr>
              <w:t>Grzegorz Cegliński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EBF7F" w14:textId="6CF76E85" w:rsidR="006425B9" w:rsidRPr="00F21F7D" w:rsidRDefault="00D438ED" w:rsidP="00834A78">
            <w:pPr>
              <w:widowControl w:val="0"/>
              <w:jc w:val="center"/>
              <w:rPr>
                <w:rFonts w:asciiTheme="minorHAnsi" w:eastAsia="Lucida Sans Unicode" w:hAnsiTheme="minorHAnsi" w:cstheme="minorHAnsi"/>
                <w:snapToGrid w:val="0"/>
                <w:kern w:val="28"/>
                <w:sz w:val="20"/>
                <w:szCs w:val="20"/>
              </w:rPr>
            </w:pPr>
            <w:r>
              <w:rPr>
                <w:rFonts w:asciiTheme="minorHAnsi" w:eastAsia="Lucida Sans Unicode" w:hAnsiTheme="minorHAnsi" w:cstheme="minorHAnsi"/>
                <w:snapToGrid w:val="0"/>
                <w:kern w:val="28"/>
                <w:sz w:val="20"/>
                <w:szCs w:val="20"/>
              </w:rPr>
              <w:t>795108420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56545" w14:textId="65E652F5" w:rsidR="006425B9" w:rsidRPr="006425B9" w:rsidRDefault="00AB7879" w:rsidP="006425B9">
            <w:pPr>
              <w:widowControl w:val="0"/>
              <w:jc w:val="center"/>
              <w:rPr>
                <w:rFonts w:asciiTheme="minorHAnsi" w:eastAsia="Lucida Sans Unicode" w:hAnsiTheme="minorHAnsi" w:cstheme="minorHAnsi"/>
                <w:snapToGrid w:val="0"/>
                <w:kern w:val="28"/>
                <w:sz w:val="20"/>
                <w:szCs w:val="20"/>
              </w:rPr>
            </w:pPr>
            <w:hyperlink r:id="rId7" w:history="1">
              <w:r w:rsidR="00D438ED" w:rsidRPr="00003645">
                <w:rPr>
                  <w:rStyle w:val="Hipercze"/>
                  <w:rFonts w:asciiTheme="minorHAnsi" w:eastAsia="Lucida Sans Unicode" w:hAnsiTheme="minorHAnsi" w:cstheme="minorHAnsi"/>
                  <w:snapToGrid w:val="0"/>
                  <w:kern w:val="28"/>
                  <w:sz w:val="20"/>
                  <w:szCs w:val="20"/>
                </w:rPr>
                <w:t>g.ceglinski@pgk.zyrardow.pl</w:t>
              </w:r>
            </w:hyperlink>
          </w:p>
          <w:p w14:paraId="233AE4C1" w14:textId="77777777" w:rsidR="006425B9" w:rsidRPr="00F21F7D" w:rsidRDefault="006425B9" w:rsidP="00834A78">
            <w:pPr>
              <w:widowControl w:val="0"/>
              <w:jc w:val="center"/>
              <w:rPr>
                <w:rFonts w:asciiTheme="minorHAnsi" w:eastAsia="Lucida Sans Unicode" w:hAnsiTheme="minorHAnsi" w:cstheme="minorHAnsi"/>
                <w:snapToGrid w:val="0"/>
                <w:kern w:val="28"/>
                <w:sz w:val="20"/>
                <w:szCs w:val="20"/>
              </w:rPr>
            </w:pPr>
          </w:p>
        </w:tc>
      </w:tr>
      <w:tr w:rsidR="006425B9" w:rsidRPr="00F21F7D" w14:paraId="6BA3673A" w14:textId="77777777" w:rsidTr="00975FEB">
        <w:trPr>
          <w:trHeight w:hRule="exact" w:val="567"/>
          <w:jc w:val="center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3EBDF" w14:textId="6E6AF14F" w:rsidR="006425B9" w:rsidRPr="00F21F7D" w:rsidRDefault="0032254A" w:rsidP="00834A78">
            <w:pPr>
              <w:widowControl w:val="0"/>
              <w:jc w:val="center"/>
              <w:rPr>
                <w:rFonts w:asciiTheme="minorHAnsi" w:eastAsia="Lucida Sans Unicode" w:hAnsiTheme="minorHAnsi" w:cstheme="minorHAnsi"/>
                <w:snapToGrid w:val="0"/>
                <w:kern w:val="28"/>
                <w:sz w:val="20"/>
                <w:szCs w:val="20"/>
              </w:rPr>
            </w:pPr>
            <w:r>
              <w:rPr>
                <w:rFonts w:asciiTheme="minorHAnsi" w:eastAsia="Lucida Sans Unicode" w:hAnsiTheme="minorHAnsi" w:cstheme="minorHAnsi"/>
                <w:snapToGrid w:val="0"/>
                <w:kern w:val="28"/>
                <w:sz w:val="20"/>
                <w:szCs w:val="20"/>
              </w:rPr>
              <w:t>Marta Brzezińska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CCCD7" w14:textId="46A7B2FD" w:rsidR="006425B9" w:rsidRPr="00F21F7D" w:rsidRDefault="0032254A" w:rsidP="00834A78">
            <w:pPr>
              <w:widowControl w:val="0"/>
              <w:jc w:val="center"/>
              <w:rPr>
                <w:rFonts w:asciiTheme="minorHAnsi" w:eastAsia="Lucida Sans Unicode" w:hAnsiTheme="minorHAnsi" w:cstheme="minorHAnsi"/>
                <w:snapToGrid w:val="0"/>
                <w:kern w:val="28"/>
                <w:sz w:val="20"/>
                <w:szCs w:val="20"/>
              </w:rPr>
            </w:pPr>
            <w:r>
              <w:rPr>
                <w:rFonts w:asciiTheme="minorHAnsi" w:eastAsia="Lucida Sans Unicode" w:hAnsiTheme="minorHAnsi" w:cstheme="minorHAnsi"/>
                <w:snapToGrid w:val="0"/>
                <w:kern w:val="28"/>
                <w:sz w:val="20"/>
                <w:szCs w:val="20"/>
              </w:rPr>
              <w:t>885399110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B0D21" w14:textId="2A8A6A61" w:rsidR="006425B9" w:rsidRPr="006425B9" w:rsidRDefault="0032254A" w:rsidP="006425B9">
            <w:pPr>
              <w:widowControl w:val="0"/>
              <w:jc w:val="center"/>
              <w:rPr>
                <w:rFonts w:asciiTheme="minorHAnsi" w:eastAsia="Lucida Sans Unicode" w:hAnsiTheme="minorHAnsi" w:cstheme="minorHAnsi"/>
                <w:snapToGrid w:val="0"/>
                <w:kern w:val="28"/>
                <w:sz w:val="20"/>
                <w:szCs w:val="20"/>
              </w:rPr>
            </w:pPr>
            <w:r>
              <w:rPr>
                <w:rFonts w:asciiTheme="minorHAnsi" w:eastAsia="Lucida Sans Unicode" w:hAnsiTheme="minorHAnsi" w:cstheme="minorHAnsi"/>
                <w:snapToGrid w:val="0"/>
                <w:kern w:val="28"/>
                <w:sz w:val="20"/>
                <w:szCs w:val="20"/>
              </w:rPr>
              <w:t>m.brzezinska</w:t>
            </w:r>
            <w:r w:rsidR="006425B9" w:rsidRPr="006425B9">
              <w:rPr>
                <w:rFonts w:asciiTheme="minorHAnsi" w:eastAsia="Lucida Sans Unicode" w:hAnsiTheme="minorHAnsi" w:cstheme="minorHAnsi"/>
                <w:snapToGrid w:val="0"/>
                <w:kern w:val="28"/>
                <w:sz w:val="20"/>
                <w:szCs w:val="20"/>
              </w:rPr>
              <w:t>@pgk.zyrardow.pl</w:t>
            </w:r>
          </w:p>
        </w:tc>
      </w:tr>
    </w:tbl>
    <w:p w14:paraId="76BC1DC5" w14:textId="77777777" w:rsidR="00C335E9" w:rsidRPr="00860D12" w:rsidRDefault="00C335E9" w:rsidP="0048321C">
      <w:pPr>
        <w:widowControl w:val="0"/>
        <w:suppressAutoHyphens/>
        <w:spacing w:after="200" w:line="276" w:lineRule="auto"/>
        <w:jc w:val="both"/>
        <w:rPr>
          <w:rFonts w:asciiTheme="minorHAnsi" w:eastAsia="Lucida Sans Unicode" w:hAnsiTheme="minorHAnsi" w:cstheme="minorHAnsi"/>
          <w:snapToGrid w:val="0"/>
          <w:kern w:val="28"/>
          <w:sz w:val="20"/>
          <w:szCs w:val="20"/>
        </w:rPr>
      </w:pPr>
    </w:p>
    <w:p w14:paraId="29CF0421" w14:textId="77777777" w:rsidR="00D70F9A" w:rsidRPr="00860D12" w:rsidRDefault="00D70F9A" w:rsidP="00D70F9A">
      <w:pPr>
        <w:widowControl w:val="0"/>
        <w:jc w:val="both"/>
        <w:rPr>
          <w:rFonts w:asciiTheme="minorHAnsi" w:eastAsia="Lucida Sans Unicode" w:hAnsiTheme="minorHAnsi" w:cstheme="minorHAnsi"/>
          <w:snapToGrid w:val="0"/>
          <w:kern w:val="28"/>
          <w:sz w:val="20"/>
          <w:szCs w:val="20"/>
        </w:rPr>
      </w:pPr>
    </w:p>
    <w:p w14:paraId="05DE3FAE" w14:textId="77777777" w:rsidR="00D70F9A" w:rsidRPr="00860D12" w:rsidRDefault="00D70F9A" w:rsidP="00D70F9A">
      <w:pPr>
        <w:widowControl w:val="0"/>
        <w:numPr>
          <w:ilvl w:val="0"/>
          <w:numId w:val="1"/>
        </w:numPr>
        <w:suppressAutoHyphens/>
        <w:spacing w:after="200" w:line="276" w:lineRule="auto"/>
        <w:jc w:val="both"/>
        <w:rPr>
          <w:rFonts w:asciiTheme="minorHAnsi" w:eastAsia="Lucida Sans Unicode" w:hAnsiTheme="minorHAnsi" w:cstheme="minorHAnsi"/>
          <w:snapToGrid w:val="0"/>
          <w:kern w:val="28"/>
          <w:sz w:val="20"/>
          <w:szCs w:val="20"/>
        </w:rPr>
      </w:pPr>
      <w:r w:rsidRPr="00860D12">
        <w:rPr>
          <w:rFonts w:asciiTheme="minorHAnsi" w:eastAsia="Lucida Sans Unicode" w:hAnsiTheme="minorHAnsi" w:cstheme="minorHAnsi"/>
          <w:snapToGrid w:val="0"/>
          <w:kern w:val="28"/>
          <w:sz w:val="20"/>
          <w:szCs w:val="20"/>
        </w:rPr>
        <w:t xml:space="preserve">ze strony Wykonawcy: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1"/>
        <w:gridCol w:w="1984"/>
        <w:gridCol w:w="3783"/>
      </w:tblGrid>
      <w:tr w:rsidR="00C335E9" w:rsidRPr="00860D12" w14:paraId="0DB30831" w14:textId="77777777" w:rsidTr="00AE33E4">
        <w:trPr>
          <w:jc w:val="center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DB9F2" w14:textId="77777777" w:rsidR="00C335E9" w:rsidRPr="00860D12" w:rsidRDefault="00C335E9" w:rsidP="00347D27">
            <w:pPr>
              <w:widowControl w:val="0"/>
              <w:jc w:val="center"/>
              <w:rPr>
                <w:rFonts w:asciiTheme="minorHAnsi" w:eastAsia="Lucida Sans Unicode" w:hAnsiTheme="minorHAnsi" w:cstheme="minorHAnsi"/>
                <w:snapToGrid w:val="0"/>
                <w:kern w:val="28"/>
                <w:sz w:val="20"/>
                <w:szCs w:val="20"/>
              </w:rPr>
            </w:pPr>
            <w:r w:rsidRPr="00860D12">
              <w:rPr>
                <w:rFonts w:asciiTheme="minorHAnsi" w:eastAsia="Lucida Sans Unicode" w:hAnsiTheme="minorHAnsi" w:cstheme="minorHAnsi"/>
                <w:snapToGrid w:val="0"/>
                <w:kern w:val="28"/>
                <w:sz w:val="20"/>
                <w:szCs w:val="20"/>
              </w:rPr>
              <w:t>Imię i nazwisko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35A8B" w14:textId="77777777" w:rsidR="00C335E9" w:rsidRPr="00860D12" w:rsidRDefault="00C335E9" w:rsidP="00347D27">
            <w:pPr>
              <w:widowControl w:val="0"/>
              <w:jc w:val="center"/>
              <w:rPr>
                <w:rFonts w:asciiTheme="minorHAnsi" w:eastAsia="Lucida Sans Unicode" w:hAnsiTheme="minorHAnsi" w:cstheme="minorHAnsi"/>
                <w:snapToGrid w:val="0"/>
                <w:kern w:val="28"/>
                <w:sz w:val="20"/>
                <w:szCs w:val="20"/>
              </w:rPr>
            </w:pPr>
            <w:r w:rsidRPr="00860D12">
              <w:rPr>
                <w:rFonts w:asciiTheme="minorHAnsi" w:eastAsia="Lucida Sans Unicode" w:hAnsiTheme="minorHAnsi" w:cstheme="minorHAnsi"/>
                <w:snapToGrid w:val="0"/>
                <w:kern w:val="28"/>
                <w:sz w:val="20"/>
                <w:szCs w:val="20"/>
              </w:rPr>
              <w:t>Telefon kontaktowy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57A56" w14:textId="77777777" w:rsidR="00C335E9" w:rsidRPr="00860D12" w:rsidRDefault="00C335E9" w:rsidP="00347D27">
            <w:pPr>
              <w:widowControl w:val="0"/>
              <w:jc w:val="center"/>
              <w:rPr>
                <w:rFonts w:asciiTheme="minorHAnsi" w:eastAsia="Lucida Sans Unicode" w:hAnsiTheme="minorHAnsi" w:cstheme="minorHAnsi"/>
                <w:snapToGrid w:val="0"/>
                <w:kern w:val="28"/>
                <w:sz w:val="20"/>
                <w:szCs w:val="20"/>
              </w:rPr>
            </w:pPr>
            <w:r w:rsidRPr="00860D12">
              <w:rPr>
                <w:rFonts w:asciiTheme="minorHAnsi" w:eastAsia="Lucida Sans Unicode" w:hAnsiTheme="minorHAnsi" w:cstheme="minorHAnsi"/>
                <w:snapToGrid w:val="0"/>
                <w:kern w:val="28"/>
                <w:sz w:val="20"/>
                <w:szCs w:val="20"/>
              </w:rPr>
              <w:t>Adres poczty elektronicznej</w:t>
            </w:r>
          </w:p>
        </w:tc>
      </w:tr>
      <w:tr w:rsidR="006425B9" w:rsidRPr="00AE33E4" w14:paraId="5DE7ABE5" w14:textId="77777777" w:rsidTr="006425B9">
        <w:trPr>
          <w:trHeight w:hRule="exact" w:val="567"/>
          <w:jc w:val="center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DF633" w14:textId="0E713F47" w:rsidR="006425B9" w:rsidRPr="00AE33E4" w:rsidRDefault="006425B9" w:rsidP="00834A78">
            <w:pPr>
              <w:widowControl w:val="0"/>
              <w:jc w:val="center"/>
              <w:rPr>
                <w:rFonts w:asciiTheme="minorHAnsi" w:eastAsia="Lucida Sans Unicode" w:hAnsiTheme="minorHAnsi" w:cstheme="minorHAnsi"/>
                <w:snapToGrid w:val="0"/>
                <w:kern w:val="28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AD76C" w14:textId="3DD77A07" w:rsidR="006425B9" w:rsidRPr="00AE33E4" w:rsidRDefault="006425B9" w:rsidP="00834A78">
            <w:pPr>
              <w:widowControl w:val="0"/>
              <w:jc w:val="center"/>
              <w:rPr>
                <w:rFonts w:asciiTheme="minorHAnsi" w:eastAsia="Lucida Sans Unicode" w:hAnsiTheme="minorHAnsi" w:cstheme="minorHAnsi"/>
                <w:snapToGrid w:val="0"/>
                <w:kern w:val="28"/>
                <w:sz w:val="20"/>
                <w:szCs w:val="20"/>
              </w:rPr>
            </w:pP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71C5B" w14:textId="2E52E993" w:rsidR="006425B9" w:rsidRPr="00AE33E4" w:rsidRDefault="006425B9" w:rsidP="00834A78">
            <w:pPr>
              <w:widowControl w:val="0"/>
              <w:jc w:val="center"/>
              <w:rPr>
                <w:rFonts w:asciiTheme="minorHAnsi" w:eastAsia="Lucida Sans Unicode" w:hAnsiTheme="minorHAnsi" w:cstheme="minorHAnsi"/>
                <w:snapToGrid w:val="0"/>
                <w:kern w:val="28"/>
                <w:sz w:val="20"/>
                <w:szCs w:val="20"/>
              </w:rPr>
            </w:pPr>
          </w:p>
        </w:tc>
      </w:tr>
    </w:tbl>
    <w:p w14:paraId="1BBA4C0E" w14:textId="77777777" w:rsidR="00D70F9A" w:rsidRPr="00860D12" w:rsidRDefault="00D70F9A" w:rsidP="00D70F9A">
      <w:pPr>
        <w:autoSpaceDE w:val="0"/>
        <w:autoSpaceDN w:val="0"/>
        <w:adjustRightInd w:val="0"/>
        <w:spacing w:line="360" w:lineRule="auto"/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55048316" w14:textId="77777777" w:rsidR="00D70F9A" w:rsidRPr="00860D12" w:rsidRDefault="00D70F9A" w:rsidP="00D70F9A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860D12">
        <w:rPr>
          <w:rFonts w:asciiTheme="minorHAnsi" w:hAnsiTheme="minorHAnsi" w:cstheme="minorHAnsi"/>
          <w:b/>
          <w:sz w:val="20"/>
          <w:szCs w:val="20"/>
        </w:rPr>
        <w:t>§ 7</w:t>
      </w:r>
    </w:p>
    <w:p w14:paraId="2925C034" w14:textId="77777777" w:rsidR="00D70F9A" w:rsidRPr="00860D12" w:rsidRDefault="00D70F9A" w:rsidP="00D70F9A">
      <w:pPr>
        <w:numPr>
          <w:ilvl w:val="0"/>
          <w:numId w:val="5"/>
        </w:numPr>
        <w:spacing w:after="120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860D12">
        <w:rPr>
          <w:rFonts w:asciiTheme="minorHAnsi" w:hAnsiTheme="minorHAnsi" w:cstheme="minorHAnsi"/>
          <w:sz w:val="20"/>
          <w:szCs w:val="20"/>
        </w:rPr>
        <w:t>Oprócz przypadków wymienionych w Kodeksie Cywilnym oraz postanowieniach niniejszej Umowy Zamawiającemu przysługuje prawo odstąpienia od niniejszej Umowy, w szczególności gdy:</w:t>
      </w:r>
    </w:p>
    <w:p w14:paraId="284B633C" w14:textId="77777777" w:rsidR="00D70F9A" w:rsidRPr="00860D12" w:rsidRDefault="00D70F9A" w:rsidP="00D70F9A">
      <w:pPr>
        <w:numPr>
          <w:ilvl w:val="0"/>
          <w:numId w:val="3"/>
        </w:numPr>
        <w:ind w:right="-288"/>
        <w:jc w:val="both"/>
        <w:rPr>
          <w:rFonts w:asciiTheme="minorHAnsi" w:hAnsiTheme="minorHAnsi" w:cstheme="minorHAnsi"/>
          <w:sz w:val="20"/>
          <w:szCs w:val="20"/>
        </w:rPr>
      </w:pPr>
      <w:r w:rsidRPr="00860D12">
        <w:rPr>
          <w:rFonts w:asciiTheme="minorHAnsi" w:hAnsiTheme="minorHAnsi" w:cstheme="minorHAnsi"/>
          <w:sz w:val="20"/>
          <w:szCs w:val="20"/>
        </w:rPr>
        <w:t>Wykonawca utraci koncesję,</w:t>
      </w:r>
    </w:p>
    <w:p w14:paraId="6F2AAE30" w14:textId="77777777" w:rsidR="00D70F9A" w:rsidRPr="00860D12" w:rsidRDefault="00D70F9A" w:rsidP="00D70F9A">
      <w:pPr>
        <w:numPr>
          <w:ilvl w:val="0"/>
          <w:numId w:val="3"/>
        </w:numPr>
        <w:ind w:right="-288"/>
        <w:jc w:val="both"/>
        <w:rPr>
          <w:rFonts w:asciiTheme="minorHAnsi" w:hAnsiTheme="minorHAnsi" w:cstheme="minorHAnsi"/>
          <w:sz w:val="20"/>
          <w:szCs w:val="20"/>
        </w:rPr>
      </w:pPr>
      <w:r w:rsidRPr="00860D12">
        <w:rPr>
          <w:rFonts w:asciiTheme="minorHAnsi" w:hAnsiTheme="minorHAnsi" w:cstheme="minorHAnsi"/>
          <w:sz w:val="20"/>
          <w:szCs w:val="20"/>
        </w:rPr>
        <w:t>Wykonawca nie spełnia któregokolwiek z warunków określonych w § 1 niniejszej Umowy,</w:t>
      </w:r>
    </w:p>
    <w:p w14:paraId="53696CE2" w14:textId="06C24244" w:rsidR="00D70F9A" w:rsidRPr="00860D12" w:rsidRDefault="00D70F9A" w:rsidP="00D70F9A">
      <w:pPr>
        <w:numPr>
          <w:ilvl w:val="0"/>
          <w:numId w:val="3"/>
        </w:numPr>
        <w:ind w:right="54"/>
        <w:jc w:val="both"/>
        <w:rPr>
          <w:rFonts w:asciiTheme="minorHAnsi" w:hAnsiTheme="minorHAnsi" w:cstheme="minorHAnsi"/>
          <w:sz w:val="20"/>
          <w:szCs w:val="20"/>
        </w:rPr>
      </w:pPr>
      <w:r w:rsidRPr="00860D12">
        <w:rPr>
          <w:rFonts w:asciiTheme="minorHAnsi" w:hAnsiTheme="minorHAnsi" w:cstheme="minorHAnsi"/>
          <w:sz w:val="20"/>
          <w:szCs w:val="20"/>
        </w:rPr>
        <w:t>Wykonawca z nieuzasadnionej przyczyny odmawia sprzedaży paliwa,</w:t>
      </w:r>
    </w:p>
    <w:p w14:paraId="0E830747" w14:textId="77777777" w:rsidR="00D70F9A" w:rsidRPr="00860D12" w:rsidRDefault="00D70F9A" w:rsidP="00D70F9A">
      <w:pPr>
        <w:numPr>
          <w:ilvl w:val="0"/>
          <w:numId w:val="3"/>
        </w:numPr>
        <w:ind w:right="54"/>
        <w:jc w:val="both"/>
        <w:rPr>
          <w:rFonts w:asciiTheme="minorHAnsi" w:hAnsiTheme="minorHAnsi" w:cstheme="minorHAnsi"/>
          <w:sz w:val="20"/>
          <w:szCs w:val="20"/>
        </w:rPr>
      </w:pPr>
      <w:r w:rsidRPr="00860D12">
        <w:rPr>
          <w:rFonts w:asciiTheme="minorHAnsi" w:hAnsiTheme="minorHAnsi" w:cstheme="minorHAnsi"/>
          <w:sz w:val="20"/>
          <w:szCs w:val="20"/>
        </w:rPr>
        <w:t>Wykonawca z nieuzasadnionej przyczyny przerwał realizację przedmiotu Umowy i przerwa ta trwa dłużej niż 3 dni,</w:t>
      </w:r>
    </w:p>
    <w:p w14:paraId="53BAD4DB" w14:textId="77777777" w:rsidR="00D70F9A" w:rsidRPr="00860D12" w:rsidRDefault="00D70F9A" w:rsidP="00D70F9A">
      <w:pPr>
        <w:numPr>
          <w:ilvl w:val="0"/>
          <w:numId w:val="3"/>
        </w:numPr>
        <w:ind w:right="54"/>
        <w:jc w:val="both"/>
        <w:rPr>
          <w:rFonts w:asciiTheme="minorHAnsi" w:hAnsiTheme="minorHAnsi" w:cstheme="minorHAnsi"/>
          <w:sz w:val="20"/>
          <w:szCs w:val="20"/>
        </w:rPr>
      </w:pPr>
      <w:r w:rsidRPr="00860D12">
        <w:rPr>
          <w:rFonts w:asciiTheme="minorHAnsi" w:hAnsiTheme="minorHAnsi" w:cstheme="minorHAnsi"/>
          <w:sz w:val="20"/>
          <w:szCs w:val="20"/>
        </w:rPr>
        <w:t>Wykonawca zawiadomi, że na skutek zaistnienia nieprzewidzianych uprzednio okoliczności nie będzie mógł wywiązać się z Umowy.</w:t>
      </w:r>
    </w:p>
    <w:p w14:paraId="4184B9E3" w14:textId="62210BC3" w:rsidR="00D70F9A" w:rsidRPr="00C63C48" w:rsidRDefault="00D70F9A" w:rsidP="00D70F9A">
      <w:pPr>
        <w:numPr>
          <w:ilvl w:val="0"/>
          <w:numId w:val="5"/>
        </w:numPr>
        <w:tabs>
          <w:tab w:val="left" w:pos="426"/>
        </w:tabs>
        <w:ind w:left="426" w:right="54"/>
        <w:jc w:val="both"/>
        <w:rPr>
          <w:rFonts w:asciiTheme="minorHAnsi" w:hAnsiTheme="minorHAnsi" w:cstheme="minorHAnsi"/>
          <w:sz w:val="20"/>
          <w:szCs w:val="20"/>
        </w:rPr>
      </w:pPr>
      <w:r w:rsidRPr="00C63C48">
        <w:rPr>
          <w:rFonts w:asciiTheme="minorHAnsi" w:hAnsiTheme="minorHAnsi" w:cstheme="minorHAnsi"/>
          <w:sz w:val="20"/>
          <w:szCs w:val="20"/>
        </w:rPr>
        <w:t xml:space="preserve">Prawo odstąpienia od Umowy może być realizowane </w:t>
      </w:r>
      <w:r w:rsidR="00D52D68">
        <w:rPr>
          <w:rFonts w:asciiTheme="minorHAnsi" w:hAnsiTheme="minorHAnsi" w:cstheme="minorHAnsi"/>
          <w:sz w:val="20"/>
          <w:szCs w:val="20"/>
        </w:rPr>
        <w:t>do 24.10.2025 r.</w:t>
      </w:r>
      <w:r w:rsidRPr="00C63C48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BDC1BA0" w14:textId="77777777" w:rsidR="00D70F9A" w:rsidRPr="00860D12" w:rsidRDefault="00D70F9A" w:rsidP="00D70F9A">
      <w:pPr>
        <w:numPr>
          <w:ilvl w:val="0"/>
          <w:numId w:val="5"/>
        </w:numPr>
        <w:tabs>
          <w:tab w:val="left" w:pos="426"/>
        </w:tabs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860D12">
        <w:rPr>
          <w:rFonts w:asciiTheme="minorHAnsi" w:hAnsiTheme="minorHAnsi" w:cstheme="minorHAnsi"/>
          <w:sz w:val="20"/>
          <w:szCs w:val="20"/>
        </w:rPr>
        <w:t>Odstąpienie od Umowy następuje w formie pisemnej pod rygorem nieważności takiego oświadczenia i musi zawierać uzasadnienie.</w:t>
      </w:r>
    </w:p>
    <w:p w14:paraId="661C7AA7" w14:textId="77777777" w:rsidR="00D70F9A" w:rsidRPr="00860D12" w:rsidRDefault="00D70F9A" w:rsidP="00D70F9A">
      <w:pPr>
        <w:widowControl w:val="0"/>
        <w:numPr>
          <w:ilvl w:val="0"/>
          <w:numId w:val="5"/>
        </w:numPr>
        <w:tabs>
          <w:tab w:val="left" w:pos="426"/>
        </w:tabs>
        <w:suppressAutoHyphens/>
        <w:ind w:left="426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60D12">
        <w:rPr>
          <w:rFonts w:asciiTheme="minorHAnsi" w:hAnsiTheme="minorHAnsi" w:cstheme="minorHAnsi"/>
          <w:bCs/>
          <w:sz w:val="20"/>
          <w:szCs w:val="20"/>
        </w:rPr>
        <w:t xml:space="preserve">W przypadku wystąpienia istotnej zmiany okoliczności powodującej, że wykonanie Umowy nie leży w interesie publicznym, a czego nie można było przewidzieć w chwili zawierania niniejszej Umowy, Zamawiający może odstąpić od Umowy w terminie 30 dni od powzięcia informacji o powyższych okolicznościach. </w:t>
      </w:r>
    </w:p>
    <w:p w14:paraId="6D9A34FA" w14:textId="77777777" w:rsidR="00D70F9A" w:rsidRPr="00860D12" w:rsidRDefault="00D70F9A" w:rsidP="00A639B7">
      <w:pPr>
        <w:widowControl w:val="0"/>
        <w:numPr>
          <w:ilvl w:val="0"/>
          <w:numId w:val="5"/>
        </w:numPr>
        <w:tabs>
          <w:tab w:val="left" w:pos="426"/>
        </w:tabs>
        <w:suppressAutoHyphens/>
        <w:ind w:left="426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60D12">
        <w:rPr>
          <w:rFonts w:asciiTheme="minorHAnsi" w:hAnsiTheme="minorHAnsi" w:cstheme="minorHAnsi"/>
          <w:bCs/>
          <w:sz w:val="20"/>
          <w:szCs w:val="20"/>
        </w:rPr>
        <w:t>W przypadku, o którym mowa powyżej Wykonawca może żądać wyłącznie wynagrodzenia należnego mu z tytułu już wykonanej części Umowy.</w:t>
      </w:r>
    </w:p>
    <w:p w14:paraId="4FEF52A1" w14:textId="26CE40DB" w:rsidR="00A639B7" w:rsidRPr="00C06201" w:rsidRDefault="00A639B7" w:rsidP="00A639B7">
      <w:pPr>
        <w:pStyle w:val="Default"/>
        <w:numPr>
          <w:ilvl w:val="0"/>
          <w:numId w:val="5"/>
        </w:numPr>
        <w:tabs>
          <w:tab w:val="left" w:pos="426"/>
        </w:tabs>
        <w:spacing w:line="288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C06201">
        <w:rPr>
          <w:rFonts w:asciiTheme="minorHAnsi" w:hAnsiTheme="minorHAnsi" w:cstheme="minorHAnsi"/>
          <w:sz w:val="20"/>
          <w:szCs w:val="20"/>
        </w:rPr>
        <w:t xml:space="preserve">Wykonawca może wypowiedzieć umowę ze </w:t>
      </w:r>
      <w:r>
        <w:rPr>
          <w:rFonts w:asciiTheme="minorHAnsi" w:hAnsiTheme="minorHAnsi" w:cstheme="minorHAnsi"/>
          <w:sz w:val="20"/>
          <w:szCs w:val="20"/>
        </w:rPr>
        <w:t xml:space="preserve">skutkiem natychmiastowym w przypadku </w:t>
      </w:r>
      <w:r w:rsidRPr="00C06201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gdy Zamawiający zalega z zapłatą</w:t>
      </w:r>
      <w:r w:rsidRPr="00C06201">
        <w:rPr>
          <w:rFonts w:asciiTheme="minorHAnsi" w:hAnsiTheme="minorHAnsi" w:cstheme="minorHAnsi"/>
          <w:sz w:val="20"/>
          <w:szCs w:val="20"/>
        </w:rPr>
        <w:t xml:space="preserve"> wynagrodzenia za </w:t>
      </w:r>
      <w:r>
        <w:rPr>
          <w:rFonts w:asciiTheme="minorHAnsi" w:hAnsiTheme="minorHAnsi" w:cstheme="minorHAnsi"/>
          <w:sz w:val="20"/>
          <w:szCs w:val="20"/>
        </w:rPr>
        <w:t xml:space="preserve">okres dłuższy niż jeden miesiąc  i mimo  wezwania i wyznaczenie dodatkowego </w:t>
      </w:r>
      <w:ins w:id="14" w:author="Paulina Sapińska-Szwed" w:date="2024-08-19T09:16:00Z">
        <w:r w:rsidR="0048164B">
          <w:rPr>
            <w:rFonts w:asciiTheme="minorHAnsi" w:hAnsiTheme="minorHAnsi" w:cstheme="minorHAnsi"/>
            <w:sz w:val="20"/>
            <w:szCs w:val="20"/>
          </w:rPr>
          <w:t>7</w:t>
        </w:r>
      </w:ins>
      <w:del w:id="15" w:author="Paulina Sapińska-Szwed" w:date="2024-08-19T09:16:00Z">
        <w:r w:rsidDel="0048164B">
          <w:rPr>
            <w:rFonts w:asciiTheme="minorHAnsi" w:hAnsiTheme="minorHAnsi" w:cstheme="minorHAnsi"/>
            <w:sz w:val="20"/>
            <w:szCs w:val="20"/>
          </w:rPr>
          <w:delText>14</w:delText>
        </w:r>
      </w:del>
      <w:r>
        <w:rPr>
          <w:rFonts w:asciiTheme="minorHAnsi" w:hAnsiTheme="minorHAnsi" w:cstheme="minorHAnsi"/>
          <w:sz w:val="20"/>
          <w:szCs w:val="20"/>
        </w:rPr>
        <w:t xml:space="preserve"> dniowego z terminu do zapłaty Zamawiający nie ureguluje zaległego zadłużenia.</w:t>
      </w:r>
    </w:p>
    <w:p w14:paraId="2B41D56A" w14:textId="77777777" w:rsidR="00347D27" w:rsidRPr="00860D12" w:rsidRDefault="00347D27" w:rsidP="00A639B7">
      <w:pPr>
        <w:widowControl w:val="0"/>
        <w:tabs>
          <w:tab w:val="left" w:pos="426"/>
        </w:tabs>
        <w:suppressAutoHyphens/>
        <w:jc w:val="both"/>
        <w:rPr>
          <w:rFonts w:asciiTheme="minorHAnsi" w:eastAsia="Calibri" w:hAnsiTheme="minorHAnsi" w:cstheme="minorHAnsi"/>
          <w:sz w:val="20"/>
          <w:szCs w:val="20"/>
        </w:rPr>
      </w:pPr>
    </w:p>
    <w:p w14:paraId="17A4FEB4" w14:textId="77777777" w:rsidR="00D70F9A" w:rsidRPr="00860D12" w:rsidRDefault="00D70F9A" w:rsidP="00D70F9A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860D12">
        <w:rPr>
          <w:rFonts w:asciiTheme="minorHAnsi" w:hAnsiTheme="minorHAnsi" w:cstheme="minorHAnsi"/>
          <w:b/>
          <w:sz w:val="20"/>
          <w:szCs w:val="20"/>
        </w:rPr>
        <w:t>§ 8</w:t>
      </w:r>
    </w:p>
    <w:p w14:paraId="2FCC05E6" w14:textId="77777777" w:rsidR="00D70F9A" w:rsidRPr="00860D12" w:rsidRDefault="00D70F9A" w:rsidP="00D70F9A">
      <w:pPr>
        <w:numPr>
          <w:ilvl w:val="6"/>
          <w:numId w:val="18"/>
        </w:numPr>
        <w:tabs>
          <w:tab w:val="num" w:pos="-1418"/>
        </w:tabs>
        <w:spacing w:after="120" w:line="27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860D12">
        <w:rPr>
          <w:rFonts w:asciiTheme="minorHAnsi" w:hAnsiTheme="minorHAnsi" w:cstheme="minorHAnsi"/>
          <w:sz w:val="20"/>
          <w:szCs w:val="20"/>
        </w:rPr>
        <w:t>Każda ze Stron oświadcza, że jest administratorem w rozumieniu art. 4 pkt. 7 rozporządzenia Parlamentu Europejskiego i Rady (UE) 2016/679 z dnia 27 kwietnia 2016 r. w sprawie ochrony osób fizycznych w związku z przetwarzaniem danych osobowych i w sprawie swobodnego przepływu takich danych oraz uchylenia dyrektywy 95/46/WE (Dz. Urz. UE L Nr 119, str. 1) danych osobowych osób, wskazanych w Umowie, jako osoby kontaktowe lub odpowiedzialne za realizację poszczególnych zadań wynikających z Umowy.</w:t>
      </w:r>
    </w:p>
    <w:p w14:paraId="410B1F79" w14:textId="77777777" w:rsidR="00D70F9A" w:rsidRPr="00860D12" w:rsidRDefault="00D70F9A" w:rsidP="00D70F9A">
      <w:pPr>
        <w:numPr>
          <w:ilvl w:val="6"/>
          <w:numId w:val="18"/>
        </w:numPr>
        <w:tabs>
          <w:tab w:val="num" w:pos="-1418"/>
        </w:tabs>
        <w:spacing w:after="120" w:line="27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860D12">
        <w:rPr>
          <w:rFonts w:asciiTheme="minorHAnsi" w:hAnsiTheme="minorHAnsi" w:cstheme="minorHAnsi"/>
          <w:sz w:val="20"/>
          <w:szCs w:val="20"/>
        </w:rPr>
        <w:t>Każda ze Stron zobowiązuje się zrealizować w imieniu drugiej Strony obowiązek informacyjny, wobec wskazanych przez siebie osób, o których mowa w ust.</w:t>
      </w:r>
      <w:r w:rsidRPr="00860D12">
        <w:rPr>
          <w:rFonts w:asciiTheme="minorHAnsi" w:hAnsiTheme="minorHAnsi" w:cstheme="minorHAnsi"/>
          <w:color w:val="000000"/>
          <w:sz w:val="20"/>
          <w:szCs w:val="20"/>
        </w:rPr>
        <w:t xml:space="preserve"> 1 powyżej, </w:t>
      </w:r>
      <w:r w:rsidRPr="00860D12">
        <w:rPr>
          <w:rFonts w:asciiTheme="minorHAnsi" w:hAnsiTheme="minorHAnsi" w:cstheme="minorHAnsi"/>
          <w:sz w:val="20"/>
          <w:szCs w:val="20"/>
        </w:rPr>
        <w:t xml:space="preserve">w tym poinformować je o udostępnieniu ich danych drugiej Stronie. </w:t>
      </w:r>
    </w:p>
    <w:p w14:paraId="62C33368" w14:textId="77777777" w:rsidR="00D70F9A" w:rsidRPr="00860D12" w:rsidRDefault="00D70F9A" w:rsidP="00D70F9A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860D12">
        <w:rPr>
          <w:rFonts w:asciiTheme="minorHAnsi" w:hAnsiTheme="minorHAnsi" w:cstheme="minorHAnsi"/>
          <w:b/>
          <w:sz w:val="20"/>
          <w:szCs w:val="20"/>
        </w:rPr>
        <w:t>§ 9</w:t>
      </w:r>
    </w:p>
    <w:p w14:paraId="7597FD70" w14:textId="77777777" w:rsidR="00D70F9A" w:rsidRPr="00860D12" w:rsidRDefault="00D70F9A" w:rsidP="00D70F9A">
      <w:pPr>
        <w:rPr>
          <w:rFonts w:asciiTheme="minorHAnsi" w:hAnsiTheme="minorHAnsi" w:cstheme="minorHAnsi"/>
          <w:b/>
          <w:sz w:val="20"/>
          <w:szCs w:val="20"/>
        </w:rPr>
      </w:pPr>
    </w:p>
    <w:p w14:paraId="62E297AA" w14:textId="77777777" w:rsidR="00D70F9A" w:rsidRPr="00860D12" w:rsidRDefault="00D70F9A" w:rsidP="00D70F9A">
      <w:pPr>
        <w:jc w:val="both"/>
        <w:rPr>
          <w:rFonts w:asciiTheme="minorHAnsi" w:hAnsiTheme="minorHAnsi" w:cstheme="minorHAnsi"/>
          <w:sz w:val="20"/>
          <w:szCs w:val="20"/>
        </w:rPr>
      </w:pPr>
      <w:r w:rsidRPr="00860D12">
        <w:rPr>
          <w:rFonts w:asciiTheme="minorHAnsi" w:hAnsiTheme="minorHAnsi" w:cstheme="minorHAnsi"/>
          <w:sz w:val="20"/>
          <w:szCs w:val="20"/>
        </w:rPr>
        <w:t xml:space="preserve">Wykonawca bez pisemnej zgody Zamawiającego nie może dokonywać żadnych cesji praw związanych </w:t>
      </w:r>
      <w:r w:rsidRPr="00860D12">
        <w:rPr>
          <w:rFonts w:asciiTheme="minorHAnsi" w:hAnsiTheme="minorHAnsi" w:cstheme="minorHAnsi"/>
          <w:sz w:val="20"/>
          <w:szCs w:val="20"/>
        </w:rPr>
        <w:br/>
        <w:t>z realizacją niniejszej Umowy.</w:t>
      </w:r>
    </w:p>
    <w:p w14:paraId="29E136D7" w14:textId="77777777" w:rsidR="00D70F9A" w:rsidRPr="00860D12" w:rsidRDefault="00D70F9A" w:rsidP="00D70F9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001A707" w14:textId="77777777" w:rsidR="00364444" w:rsidRDefault="00364444" w:rsidP="00D70F9A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1A7197FA" w14:textId="77777777" w:rsidR="00D70F9A" w:rsidRPr="00860D12" w:rsidRDefault="00D70F9A" w:rsidP="00D70F9A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860D12">
        <w:rPr>
          <w:rFonts w:asciiTheme="minorHAnsi" w:hAnsiTheme="minorHAnsi" w:cstheme="minorHAnsi"/>
          <w:b/>
          <w:sz w:val="20"/>
          <w:szCs w:val="20"/>
        </w:rPr>
        <w:t>§ 10</w:t>
      </w:r>
    </w:p>
    <w:p w14:paraId="12E022E5" w14:textId="77777777" w:rsidR="00D70F9A" w:rsidRPr="00860D12" w:rsidRDefault="00D70F9A" w:rsidP="00D70F9A">
      <w:pPr>
        <w:numPr>
          <w:ilvl w:val="0"/>
          <w:numId w:val="4"/>
        </w:numPr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860D12">
        <w:rPr>
          <w:rFonts w:asciiTheme="minorHAnsi" w:hAnsiTheme="minorHAnsi" w:cstheme="minorHAnsi"/>
          <w:sz w:val="20"/>
          <w:szCs w:val="20"/>
        </w:rPr>
        <w:t>Zmiany i uzupełnienia Umowy wymagają formy pisemnej pod rygorem nieważności.</w:t>
      </w:r>
    </w:p>
    <w:p w14:paraId="3BA77333" w14:textId="77777777" w:rsidR="00D70F9A" w:rsidRPr="00860D12" w:rsidRDefault="00D70F9A" w:rsidP="00D70F9A">
      <w:pPr>
        <w:numPr>
          <w:ilvl w:val="0"/>
          <w:numId w:val="4"/>
        </w:numPr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860D12">
        <w:rPr>
          <w:rFonts w:asciiTheme="minorHAnsi" w:hAnsiTheme="minorHAnsi" w:cstheme="minorHAnsi"/>
          <w:sz w:val="20"/>
          <w:szCs w:val="20"/>
        </w:rPr>
        <w:t>W sprawach nieuregulowanych niniejszą Umową zastosowanie mają przepisy Kodeksu Cywilnego, Ustawy Prawo Zamówień Publicznych oraz inne przepisy dotyczące przedmiotu Umowy.</w:t>
      </w:r>
    </w:p>
    <w:p w14:paraId="21FB345C" w14:textId="77777777" w:rsidR="00D70F9A" w:rsidRPr="00860D12" w:rsidRDefault="00D70F9A" w:rsidP="00D70F9A">
      <w:pPr>
        <w:numPr>
          <w:ilvl w:val="0"/>
          <w:numId w:val="4"/>
        </w:numPr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860D12">
        <w:rPr>
          <w:rFonts w:asciiTheme="minorHAnsi" w:hAnsiTheme="minorHAnsi" w:cstheme="minorHAnsi"/>
          <w:sz w:val="20"/>
          <w:szCs w:val="20"/>
        </w:rPr>
        <w:t>Wszelkie mogące wyniknąć miedzy stronami ewentualne spory Strony będą rozstrzygane przez Sąd Powszechny właściwy miejscowo dla siedziby Zamawiającego.</w:t>
      </w:r>
    </w:p>
    <w:p w14:paraId="3D14762E" w14:textId="77777777" w:rsidR="00D70F9A" w:rsidRPr="00860D12" w:rsidRDefault="00D70F9A" w:rsidP="00D70F9A">
      <w:pPr>
        <w:numPr>
          <w:ilvl w:val="0"/>
          <w:numId w:val="4"/>
        </w:numPr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860D12">
        <w:rPr>
          <w:rFonts w:asciiTheme="minorHAnsi" w:eastAsia="Lucida Sans Unicode" w:hAnsiTheme="minorHAnsi" w:cstheme="minorHAnsi"/>
          <w:sz w:val="20"/>
          <w:szCs w:val="20"/>
        </w:rPr>
        <w:t>Umowę sporządzono w 3 jednobrzmiących egzemplarzach, 2 egzemplarze dla Zamawiającego i 1 egzemplarz dla Wykonawcy.</w:t>
      </w:r>
    </w:p>
    <w:p w14:paraId="5506847F" w14:textId="77777777" w:rsidR="00D70F9A" w:rsidRPr="00860D12" w:rsidRDefault="00D70F9A" w:rsidP="00D70F9A">
      <w:pPr>
        <w:numPr>
          <w:ilvl w:val="0"/>
          <w:numId w:val="4"/>
        </w:numPr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860D12">
        <w:rPr>
          <w:rFonts w:asciiTheme="minorHAnsi" w:hAnsiTheme="minorHAnsi" w:cstheme="minorHAnsi"/>
          <w:sz w:val="20"/>
          <w:szCs w:val="20"/>
        </w:rPr>
        <w:t>Integralną częścią Umowy są następujące dokumenty:</w:t>
      </w:r>
    </w:p>
    <w:p w14:paraId="7615E868" w14:textId="77777777" w:rsidR="00D70F9A" w:rsidRPr="00860D12" w:rsidRDefault="001047F7" w:rsidP="00D70F9A">
      <w:pPr>
        <w:numPr>
          <w:ilvl w:val="0"/>
          <w:numId w:val="2"/>
        </w:numPr>
        <w:ind w:left="70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Specyfikacja Warunków Zamówienia (S</w:t>
      </w:r>
      <w:r w:rsidR="00D70F9A" w:rsidRPr="00860D12">
        <w:rPr>
          <w:rFonts w:asciiTheme="minorHAnsi" w:hAnsiTheme="minorHAnsi" w:cstheme="minorHAnsi"/>
          <w:sz w:val="20"/>
          <w:szCs w:val="20"/>
        </w:rPr>
        <w:t xml:space="preserve">WZ). </w:t>
      </w:r>
    </w:p>
    <w:p w14:paraId="4181C9AE" w14:textId="77777777" w:rsidR="00D70F9A" w:rsidRPr="00860D12" w:rsidRDefault="00D70F9A" w:rsidP="00D70F9A">
      <w:pPr>
        <w:numPr>
          <w:ilvl w:val="0"/>
          <w:numId w:val="2"/>
        </w:numPr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860D12">
        <w:rPr>
          <w:rFonts w:asciiTheme="minorHAnsi" w:hAnsiTheme="minorHAnsi" w:cstheme="minorHAnsi"/>
          <w:sz w:val="20"/>
          <w:szCs w:val="20"/>
        </w:rPr>
        <w:t xml:space="preserve">Oferta Wykonawcy. </w:t>
      </w:r>
    </w:p>
    <w:p w14:paraId="2B22E145" w14:textId="77777777" w:rsidR="00D70F9A" w:rsidRDefault="00D70F9A" w:rsidP="00D70F9A">
      <w:pPr>
        <w:numPr>
          <w:ilvl w:val="0"/>
          <w:numId w:val="2"/>
        </w:numPr>
        <w:ind w:left="709"/>
        <w:jc w:val="both"/>
        <w:rPr>
          <w:ins w:id="16" w:author="Paulina Sapińska-Szwed" w:date="2024-08-19T10:14:00Z"/>
          <w:rFonts w:asciiTheme="minorHAnsi" w:hAnsiTheme="minorHAnsi" w:cstheme="minorHAnsi"/>
          <w:sz w:val="20"/>
          <w:szCs w:val="20"/>
        </w:rPr>
      </w:pPr>
      <w:r w:rsidRPr="00860D12">
        <w:rPr>
          <w:rFonts w:asciiTheme="minorHAnsi" w:hAnsiTheme="minorHAnsi" w:cstheme="minorHAnsi"/>
          <w:sz w:val="20"/>
          <w:szCs w:val="20"/>
        </w:rPr>
        <w:t xml:space="preserve">Wykaz pojazdów Zamawiającego. </w:t>
      </w:r>
    </w:p>
    <w:p w14:paraId="0A1BA89A" w14:textId="3A31616C" w:rsidR="00AB7879" w:rsidRPr="00860D12" w:rsidRDefault="00AB7879" w:rsidP="00D70F9A">
      <w:pPr>
        <w:numPr>
          <w:ilvl w:val="0"/>
          <w:numId w:val="2"/>
        </w:numPr>
        <w:ind w:left="709"/>
        <w:jc w:val="both"/>
        <w:rPr>
          <w:rFonts w:asciiTheme="minorHAnsi" w:hAnsiTheme="minorHAnsi" w:cstheme="minorHAnsi"/>
          <w:sz w:val="20"/>
          <w:szCs w:val="20"/>
        </w:rPr>
      </w:pPr>
      <w:ins w:id="17" w:author="Paulina Sapińska-Szwed" w:date="2024-08-19T10:14:00Z">
        <w:r>
          <w:rPr>
            <w:rFonts w:asciiTheme="minorHAnsi" w:hAnsiTheme="minorHAnsi" w:cstheme="minorHAnsi"/>
            <w:sz w:val="20"/>
            <w:szCs w:val="20"/>
          </w:rPr>
          <w:t>Regulamin Używania Kart Paliwowych u  Wykonawcy</w:t>
        </w:r>
        <w:bookmarkStart w:id="18" w:name="_GoBack"/>
        <w:bookmarkEnd w:id="18"/>
        <w:r>
          <w:rPr>
            <w:rFonts w:asciiTheme="minorHAnsi" w:hAnsiTheme="minorHAnsi" w:cstheme="minorHAnsi"/>
            <w:sz w:val="20"/>
            <w:szCs w:val="20"/>
          </w:rPr>
          <w:t xml:space="preserve">– jeśli dotyczy </w:t>
        </w:r>
      </w:ins>
    </w:p>
    <w:p w14:paraId="7428CB5C" w14:textId="77777777" w:rsidR="00D70F9A" w:rsidRPr="00860D12" w:rsidRDefault="00D70F9A" w:rsidP="00D70F9A">
      <w:pPr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14:paraId="5C0E8A92" w14:textId="77777777" w:rsidR="00D70F9A" w:rsidRPr="00860D12" w:rsidRDefault="00D70F9A" w:rsidP="00D70F9A">
      <w:pPr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14:paraId="34E6F083" w14:textId="77777777" w:rsidR="00D70F9A" w:rsidRPr="00860D12" w:rsidRDefault="00D70F9A" w:rsidP="00D70F9A">
      <w:pPr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5"/>
        <w:gridCol w:w="4537"/>
      </w:tblGrid>
      <w:tr w:rsidR="00D70F9A" w:rsidRPr="00860D12" w14:paraId="34CC691F" w14:textId="77777777" w:rsidTr="00347D27">
        <w:tc>
          <w:tcPr>
            <w:tcW w:w="4606" w:type="dxa"/>
            <w:shd w:val="clear" w:color="auto" w:fill="auto"/>
          </w:tcPr>
          <w:p w14:paraId="1AA59388" w14:textId="77777777" w:rsidR="00D70F9A" w:rsidRPr="00860D12" w:rsidRDefault="00D70F9A" w:rsidP="00347D2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60D12">
              <w:rPr>
                <w:rFonts w:asciiTheme="minorHAnsi" w:hAnsiTheme="minorHAnsi" w:cstheme="minorHAnsi"/>
                <w:sz w:val="20"/>
                <w:szCs w:val="20"/>
              </w:rPr>
              <w:t>WYKONAWCA</w:t>
            </w:r>
          </w:p>
        </w:tc>
        <w:tc>
          <w:tcPr>
            <w:tcW w:w="4606" w:type="dxa"/>
            <w:shd w:val="clear" w:color="auto" w:fill="auto"/>
          </w:tcPr>
          <w:p w14:paraId="5D1975E3" w14:textId="77777777" w:rsidR="00D70F9A" w:rsidRPr="00860D12" w:rsidRDefault="00D70F9A" w:rsidP="00347D2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60D12">
              <w:rPr>
                <w:rFonts w:asciiTheme="minorHAnsi" w:hAnsiTheme="minorHAnsi" w:cstheme="minorHAnsi"/>
                <w:sz w:val="20"/>
                <w:szCs w:val="20"/>
              </w:rPr>
              <w:t>ZAMAWIAJĄCY</w:t>
            </w:r>
          </w:p>
        </w:tc>
      </w:tr>
    </w:tbl>
    <w:p w14:paraId="20E99411" w14:textId="77777777" w:rsidR="00347D27" w:rsidRPr="00860D12" w:rsidRDefault="00347D27">
      <w:pPr>
        <w:rPr>
          <w:rFonts w:asciiTheme="minorHAnsi" w:hAnsiTheme="minorHAnsi" w:cstheme="minorHAnsi"/>
          <w:sz w:val="20"/>
          <w:szCs w:val="20"/>
        </w:rPr>
      </w:pPr>
    </w:p>
    <w:sectPr w:rsidR="00347D27" w:rsidRPr="00860D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1603E"/>
    <w:multiLevelType w:val="hybridMultilevel"/>
    <w:tmpl w:val="A2146C9C"/>
    <w:lvl w:ilvl="0" w:tplc="0F14D49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B71D9"/>
    <w:multiLevelType w:val="hybridMultilevel"/>
    <w:tmpl w:val="9C2EFC60"/>
    <w:lvl w:ilvl="0" w:tplc="E4BA58F6">
      <w:start w:val="1"/>
      <w:numFmt w:val="decimal"/>
      <w:lvlText w:val="%1."/>
      <w:lvlJc w:val="left"/>
      <w:pPr>
        <w:ind w:left="720" w:hanging="360"/>
      </w:pPr>
    </w:lvl>
    <w:lvl w:ilvl="1" w:tplc="A30234D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02FD2"/>
    <w:multiLevelType w:val="hybridMultilevel"/>
    <w:tmpl w:val="730E7F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F76B8"/>
    <w:multiLevelType w:val="hybridMultilevel"/>
    <w:tmpl w:val="6578312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D605A4B"/>
    <w:multiLevelType w:val="hybridMultilevel"/>
    <w:tmpl w:val="1DF829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732623"/>
    <w:multiLevelType w:val="hybridMultilevel"/>
    <w:tmpl w:val="47A60E76"/>
    <w:lvl w:ilvl="0" w:tplc="3DBCC19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C65C1F"/>
    <w:multiLevelType w:val="hybridMultilevel"/>
    <w:tmpl w:val="730E7F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872318"/>
    <w:multiLevelType w:val="hybridMultilevel"/>
    <w:tmpl w:val="8F6CCF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06F0B"/>
    <w:multiLevelType w:val="hybridMultilevel"/>
    <w:tmpl w:val="7E44579E"/>
    <w:lvl w:ilvl="0" w:tplc="755CCA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99494A"/>
    <w:multiLevelType w:val="hybridMultilevel"/>
    <w:tmpl w:val="A77CCD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E9240F"/>
    <w:multiLevelType w:val="hybridMultilevel"/>
    <w:tmpl w:val="158272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E3C8F1A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2A4234"/>
    <w:multiLevelType w:val="hybridMultilevel"/>
    <w:tmpl w:val="FC8AFB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C6330B"/>
    <w:multiLevelType w:val="hybridMultilevel"/>
    <w:tmpl w:val="CC60F3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713113"/>
    <w:multiLevelType w:val="hybridMultilevel"/>
    <w:tmpl w:val="BA8C1E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9A13E4"/>
    <w:multiLevelType w:val="hybridMultilevel"/>
    <w:tmpl w:val="68B2E5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E36B26"/>
    <w:multiLevelType w:val="hybridMultilevel"/>
    <w:tmpl w:val="FA2C3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3221E7"/>
    <w:multiLevelType w:val="hybridMultilevel"/>
    <w:tmpl w:val="714844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40ECB"/>
    <w:multiLevelType w:val="hybridMultilevel"/>
    <w:tmpl w:val="88C802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DB0226"/>
    <w:multiLevelType w:val="multilevel"/>
    <w:tmpl w:val="E1A8745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6AFE4E16"/>
    <w:multiLevelType w:val="hybridMultilevel"/>
    <w:tmpl w:val="AAEE1C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B018BF"/>
    <w:multiLevelType w:val="hybridMultilevel"/>
    <w:tmpl w:val="DA9AEB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DC40DB"/>
    <w:multiLevelType w:val="hybridMultilevel"/>
    <w:tmpl w:val="BB122A02"/>
    <w:lvl w:ilvl="0" w:tplc="D8BA16B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FB5CAF"/>
    <w:multiLevelType w:val="hybridMultilevel"/>
    <w:tmpl w:val="F884A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8E00ED"/>
    <w:multiLevelType w:val="hybridMultilevel"/>
    <w:tmpl w:val="9E442A1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0F">
      <w:start w:val="1"/>
      <w:numFmt w:val="decimal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7CF400D5"/>
    <w:multiLevelType w:val="hybridMultilevel"/>
    <w:tmpl w:val="2312D9C2"/>
    <w:lvl w:ilvl="0" w:tplc="6D48F9F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FA242D"/>
    <w:multiLevelType w:val="hybridMultilevel"/>
    <w:tmpl w:val="5C6C25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1"/>
  </w:num>
  <w:num w:numId="3">
    <w:abstractNumId w:val="10"/>
  </w:num>
  <w:num w:numId="4">
    <w:abstractNumId w:val="3"/>
  </w:num>
  <w:num w:numId="5">
    <w:abstractNumId w:val="5"/>
  </w:num>
  <w:num w:numId="6">
    <w:abstractNumId w:val="24"/>
  </w:num>
  <w:num w:numId="7">
    <w:abstractNumId w:val="17"/>
  </w:num>
  <w:num w:numId="8">
    <w:abstractNumId w:val="22"/>
  </w:num>
  <w:num w:numId="9">
    <w:abstractNumId w:val="19"/>
  </w:num>
  <w:num w:numId="10">
    <w:abstractNumId w:val="9"/>
  </w:num>
  <w:num w:numId="11">
    <w:abstractNumId w:val="21"/>
  </w:num>
  <w:num w:numId="12">
    <w:abstractNumId w:val="0"/>
  </w:num>
  <w:num w:numId="13">
    <w:abstractNumId w:val="7"/>
  </w:num>
  <w:num w:numId="14">
    <w:abstractNumId w:val="2"/>
  </w:num>
  <w:num w:numId="15">
    <w:abstractNumId w:val="14"/>
  </w:num>
  <w:num w:numId="16">
    <w:abstractNumId w:val="16"/>
  </w:num>
  <w:num w:numId="17">
    <w:abstractNumId w:val="12"/>
  </w:num>
  <w:num w:numId="18">
    <w:abstractNumId w:val="1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23"/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</w:num>
  <w:num w:numId="23">
    <w:abstractNumId w:val="6"/>
  </w:num>
  <w:num w:numId="24">
    <w:abstractNumId w:val="1"/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aulina Sapińska-Szwed">
    <w15:presenceInfo w15:providerId="AD" w15:userId="S-1-5-21-228338012-3866045139-3913488264-114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F9A"/>
    <w:rsid w:val="00021A02"/>
    <w:rsid w:val="0002481A"/>
    <w:rsid w:val="0004130D"/>
    <w:rsid w:val="00044D96"/>
    <w:rsid w:val="000573F7"/>
    <w:rsid w:val="000B45C6"/>
    <w:rsid w:val="00103438"/>
    <w:rsid w:val="001047F7"/>
    <w:rsid w:val="001227BB"/>
    <w:rsid w:val="0013015E"/>
    <w:rsid w:val="0014203E"/>
    <w:rsid w:val="00154357"/>
    <w:rsid w:val="001620D9"/>
    <w:rsid w:val="00191CFA"/>
    <w:rsid w:val="001965B5"/>
    <w:rsid w:val="001B2B89"/>
    <w:rsid w:val="001D5678"/>
    <w:rsid w:val="00256D84"/>
    <w:rsid w:val="002570FD"/>
    <w:rsid w:val="002C05E4"/>
    <w:rsid w:val="002E5F54"/>
    <w:rsid w:val="002F0C93"/>
    <w:rsid w:val="00303BE9"/>
    <w:rsid w:val="0032254A"/>
    <w:rsid w:val="003225FE"/>
    <w:rsid w:val="00326B76"/>
    <w:rsid w:val="00347D27"/>
    <w:rsid w:val="00364444"/>
    <w:rsid w:val="003A6CC4"/>
    <w:rsid w:val="003B3D08"/>
    <w:rsid w:val="003C27C6"/>
    <w:rsid w:val="00404A34"/>
    <w:rsid w:val="0041752D"/>
    <w:rsid w:val="0043238A"/>
    <w:rsid w:val="0043379A"/>
    <w:rsid w:val="00435BD0"/>
    <w:rsid w:val="00441EA6"/>
    <w:rsid w:val="00451449"/>
    <w:rsid w:val="00452C9F"/>
    <w:rsid w:val="00473C20"/>
    <w:rsid w:val="0048116A"/>
    <w:rsid w:val="0048164B"/>
    <w:rsid w:val="0048321C"/>
    <w:rsid w:val="00497043"/>
    <w:rsid w:val="004B00BF"/>
    <w:rsid w:val="004B40D4"/>
    <w:rsid w:val="004D5B53"/>
    <w:rsid w:val="004D6873"/>
    <w:rsid w:val="004F7719"/>
    <w:rsid w:val="00531D10"/>
    <w:rsid w:val="005C4E2E"/>
    <w:rsid w:val="005D6D6D"/>
    <w:rsid w:val="005E2FEE"/>
    <w:rsid w:val="00603FCB"/>
    <w:rsid w:val="00607C57"/>
    <w:rsid w:val="006362B2"/>
    <w:rsid w:val="006425B9"/>
    <w:rsid w:val="0068217C"/>
    <w:rsid w:val="00703C5F"/>
    <w:rsid w:val="00717687"/>
    <w:rsid w:val="00721691"/>
    <w:rsid w:val="00726A40"/>
    <w:rsid w:val="00744D03"/>
    <w:rsid w:val="007D2403"/>
    <w:rsid w:val="00801E6C"/>
    <w:rsid w:val="00804A83"/>
    <w:rsid w:val="0081427B"/>
    <w:rsid w:val="008203A7"/>
    <w:rsid w:val="00860D12"/>
    <w:rsid w:val="008C22B5"/>
    <w:rsid w:val="008D0635"/>
    <w:rsid w:val="008D1D95"/>
    <w:rsid w:val="008D4ADD"/>
    <w:rsid w:val="008D796F"/>
    <w:rsid w:val="009029A5"/>
    <w:rsid w:val="00933638"/>
    <w:rsid w:val="0095563E"/>
    <w:rsid w:val="00961582"/>
    <w:rsid w:val="00972606"/>
    <w:rsid w:val="00975FEB"/>
    <w:rsid w:val="00985C97"/>
    <w:rsid w:val="009C611F"/>
    <w:rsid w:val="00A40FD9"/>
    <w:rsid w:val="00A639B7"/>
    <w:rsid w:val="00A71C0A"/>
    <w:rsid w:val="00AB0561"/>
    <w:rsid w:val="00AB7879"/>
    <w:rsid w:val="00AD1EFD"/>
    <w:rsid w:val="00AD7FB7"/>
    <w:rsid w:val="00AE33E4"/>
    <w:rsid w:val="00B03D0B"/>
    <w:rsid w:val="00B266AE"/>
    <w:rsid w:val="00B75649"/>
    <w:rsid w:val="00B954B0"/>
    <w:rsid w:val="00BA61B3"/>
    <w:rsid w:val="00BB5DB6"/>
    <w:rsid w:val="00BC716A"/>
    <w:rsid w:val="00BF6498"/>
    <w:rsid w:val="00C12E08"/>
    <w:rsid w:val="00C21675"/>
    <w:rsid w:val="00C31DF9"/>
    <w:rsid w:val="00C335E9"/>
    <w:rsid w:val="00C40486"/>
    <w:rsid w:val="00C455E6"/>
    <w:rsid w:val="00C56A7D"/>
    <w:rsid w:val="00C63C48"/>
    <w:rsid w:val="00C67720"/>
    <w:rsid w:val="00C720E5"/>
    <w:rsid w:val="00C86E1D"/>
    <w:rsid w:val="00CA2DDC"/>
    <w:rsid w:val="00CA5C7E"/>
    <w:rsid w:val="00D41E99"/>
    <w:rsid w:val="00D438ED"/>
    <w:rsid w:val="00D52D68"/>
    <w:rsid w:val="00D70F9A"/>
    <w:rsid w:val="00DA1196"/>
    <w:rsid w:val="00E33DAE"/>
    <w:rsid w:val="00E41EE0"/>
    <w:rsid w:val="00E45F97"/>
    <w:rsid w:val="00E60D90"/>
    <w:rsid w:val="00E6615F"/>
    <w:rsid w:val="00EB55B1"/>
    <w:rsid w:val="00EF7D50"/>
    <w:rsid w:val="00F14CD5"/>
    <w:rsid w:val="00F151E0"/>
    <w:rsid w:val="00F53089"/>
    <w:rsid w:val="00FC5AAE"/>
    <w:rsid w:val="00FD2B79"/>
    <w:rsid w:val="00FE5966"/>
    <w:rsid w:val="00FF1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DF712AF"/>
  <w15:docId w15:val="{2385079B-C1B0-4249-A054-0535C0F67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0F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Wyrnienieintensywne">
    <w:name w:val="Intense Emphasis"/>
    <w:basedOn w:val="Domylnaczcionkaakapitu"/>
    <w:uiPriority w:val="21"/>
    <w:qFormat/>
    <w:rsid w:val="00531D10"/>
    <w:rPr>
      <w:i/>
      <w:iCs/>
      <w:color w:val="5B9BD5" w:themeColor="accent1"/>
    </w:rPr>
  </w:style>
  <w:style w:type="character" w:styleId="Hipercze">
    <w:name w:val="Hyperlink"/>
    <w:basedOn w:val="Domylnaczcionkaakapitu"/>
    <w:uiPriority w:val="99"/>
    <w:unhideWhenUsed/>
    <w:rsid w:val="00BF649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649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6498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BC716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C716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716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716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716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716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347D2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9615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37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g.ceglinski@pgk.zyrardow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gk@pgk.zyrardow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C11CF8-B269-4A1E-BB3B-9605D5CCE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2184</Words>
  <Characters>13106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pprusik</dc:creator>
  <cp:lastModifiedBy>Paulina Sapińska-Szwed</cp:lastModifiedBy>
  <cp:revision>4</cp:revision>
  <cp:lastPrinted>2024-08-19T08:15:00Z</cp:lastPrinted>
  <dcterms:created xsi:type="dcterms:W3CDTF">2024-08-14T12:23:00Z</dcterms:created>
  <dcterms:modified xsi:type="dcterms:W3CDTF">2024-08-19T08:15:00Z</dcterms:modified>
</cp:coreProperties>
</file>