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39356" w14:textId="77777777" w:rsidR="0056021E" w:rsidRPr="00FB16B4" w:rsidRDefault="009D195D" w:rsidP="009D195D">
      <w:pPr>
        <w:pStyle w:val="Nagwek"/>
        <w:jc w:val="right"/>
        <w:rPr>
          <w:rFonts w:ascii="Times New Roman" w:eastAsia="Times New Roman" w:hAnsi="Times New Roman" w:cs="Times New Roman"/>
          <w:b/>
          <w:i/>
          <w:lang w:eastAsia="pl-PL"/>
        </w:rPr>
      </w:pPr>
      <w:r w:rsidRPr="00FB16B4">
        <w:rPr>
          <w:rFonts w:ascii="Times New Roman" w:eastAsia="Times New Roman" w:hAnsi="Times New Roman" w:cs="Times New Roman"/>
          <w:b/>
          <w:i/>
          <w:lang w:eastAsia="pl-PL"/>
        </w:rPr>
        <w:t xml:space="preserve">WZÓR </w:t>
      </w:r>
    </w:p>
    <w:p w14:paraId="27684A99" w14:textId="77777777" w:rsidR="009D195D" w:rsidRPr="00FB16B4" w:rsidRDefault="009D195D" w:rsidP="009D195D">
      <w:pPr>
        <w:pStyle w:val="Nagwek"/>
        <w:jc w:val="right"/>
        <w:rPr>
          <w:rFonts w:ascii="Times New Roman" w:hAnsi="Times New Roman" w:cs="Times New Roman"/>
          <w:b/>
          <w:i/>
        </w:rPr>
      </w:pPr>
    </w:p>
    <w:p w14:paraId="670288E6" w14:textId="77777777" w:rsidR="00B33C21" w:rsidRPr="00FB16B4" w:rsidRDefault="00B33C21" w:rsidP="00B33C21">
      <w:pPr>
        <w:pStyle w:val="Nagwek"/>
        <w:jc w:val="center"/>
        <w:rPr>
          <w:rFonts w:ascii="Times New Roman" w:hAnsi="Times New Roman" w:cs="Times New Roman"/>
          <w:b/>
        </w:rPr>
      </w:pPr>
      <w:r w:rsidRPr="00FB16B4">
        <w:rPr>
          <w:rFonts w:ascii="Times New Roman" w:hAnsi="Times New Roman" w:cs="Times New Roman"/>
          <w:b/>
        </w:rPr>
        <w:t>UMOWA nr</w:t>
      </w:r>
    </w:p>
    <w:p w14:paraId="674ADE08" w14:textId="77777777" w:rsidR="0056021E" w:rsidRPr="00FB16B4" w:rsidRDefault="0056021E" w:rsidP="0056021E">
      <w:pPr>
        <w:spacing w:after="0" w:line="276" w:lineRule="auto"/>
        <w:rPr>
          <w:rFonts w:ascii="Times New Roman" w:eastAsia="Times New Roman" w:hAnsi="Times New Roman" w:cs="Times New Roman"/>
          <w:lang w:eastAsia="pl-PL"/>
        </w:rPr>
      </w:pPr>
    </w:p>
    <w:p w14:paraId="3E34CA20" w14:textId="2CACF52C" w:rsidR="0056021E" w:rsidRPr="00FB16B4" w:rsidRDefault="0056021E" w:rsidP="0056021E">
      <w:pPr>
        <w:spacing w:after="0" w:line="276" w:lineRule="auto"/>
        <w:jc w:val="both"/>
        <w:rPr>
          <w:rFonts w:ascii="Times New Roman" w:eastAsia="Times New Roman" w:hAnsi="Times New Roman" w:cs="Times New Roman"/>
          <w:lang w:eastAsia="pl-PL"/>
        </w:rPr>
      </w:pPr>
      <w:r w:rsidRPr="00FB16B4">
        <w:rPr>
          <w:rFonts w:ascii="Times New Roman" w:eastAsia="Times New Roman" w:hAnsi="Times New Roman" w:cs="Times New Roman"/>
          <w:lang w:eastAsia="pl-PL"/>
        </w:rPr>
        <w:t xml:space="preserve">zawarta w dniu  </w:t>
      </w:r>
      <w:r w:rsidRPr="00FB16B4">
        <w:rPr>
          <w:rFonts w:ascii="Times New Roman" w:eastAsia="Times New Roman" w:hAnsi="Times New Roman" w:cs="Times New Roman"/>
          <w:b/>
          <w:lang w:eastAsia="pl-PL"/>
        </w:rPr>
        <w:t>…….……</w:t>
      </w:r>
      <w:r w:rsidR="00716AE5" w:rsidRPr="00FB16B4">
        <w:rPr>
          <w:rFonts w:ascii="Times New Roman" w:eastAsia="Times New Roman" w:hAnsi="Times New Roman" w:cs="Times New Roman"/>
          <w:b/>
          <w:lang w:eastAsia="pl-PL"/>
        </w:rPr>
        <w:t>202</w:t>
      </w:r>
      <w:r w:rsidR="006C0ED7" w:rsidRPr="00FB16B4">
        <w:rPr>
          <w:rFonts w:ascii="Times New Roman" w:eastAsia="Times New Roman" w:hAnsi="Times New Roman" w:cs="Times New Roman"/>
          <w:b/>
          <w:lang w:eastAsia="pl-PL"/>
        </w:rPr>
        <w:t>5</w:t>
      </w:r>
      <w:r w:rsidR="000958E2" w:rsidRPr="00FB16B4">
        <w:rPr>
          <w:rFonts w:ascii="Times New Roman" w:eastAsia="Times New Roman" w:hAnsi="Times New Roman" w:cs="Times New Roman"/>
          <w:b/>
          <w:lang w:eastAsia="pl-PL"/>
        </w:rPr>
        <w:t>r</w:t>
      </w:r>
      <w:r w:rsidRPr="00FB16B4">
        <w:rPr>
          <w:rFonts w:ascii="Times New Roman" w:eastAsia="Times New Roman" w:hAnsi="Times New Roman" w:cs="Times New Roman"/>
          <w:b/>
          <w:lang w:eastAsia="pl-PL"/>
        </w:rPr>
        <w:t>.</w:t>
      </w:r>
      <w:r w:rsidRPr="00FB16B4">
        <w:rPr>
          <w:rFonts w:ascii="Times New Roman" w:eastAsia="Times New Roman" w:hAnsi="Times New Roman" w:cs="Times New Roman"/>
          <w:lang w:eastAsia="pl-PL"/>
        </w:rPr>
        <w:t xml:space="preserve"> we Wrocławiu pomiędzy:</w:t>
      </w:r>
    </w:p>
    <w:p w14:paraId="0A3AF2B6" w14:textId="77777777" w:rsidR="0056021E" w:rsidRPr="00FB16B4" w:rsidRDefault="0056021E" w:rsidP="0056021E">
      <w:pPr>
        <w:spacing w:after="0" w:line="276" w:lineRule="auto"/>
        <w:jc w:val="both"/>
        <w:rPr>
          <w:rFonts w:ascii="Times New Roman" w:hAnsi="Times New Roman" w:cs="Times New Roman"/>
        </w:rPr>
      </w:pPr>
      <w:r w:rsidRPr="00FB16B4">
        <w:rPr>
          <w:rFonts w:ascii="Times New Roman" w:hAnsi="Times New Roman" w:cs="Times New Roman"/>
          <w:b/>
        </w:rPr>
        <w:t xml:space="preserve">4 Wojskowym Szpitalem Klinicznym z Polikliniką Samodzielnym Publicznym Zakładem Opieki Zdrowotnej we Wrocławiu </w:t>
      </w:r>
      <w:r w:rsidRPr="00FB16B4">
        <w:rPr>
          <w:rFonts w:ascii="Times New Roman" w:hAnsi="Times New Roman" w:cs="Times New Roman"/>
        </w:rPr>
        <w:t xml:space="preserve">z siedzibą 50-981 Wrocław, ul. Weigla 5, </w:t>
      </w:r>
      <w:r w:rsidRPr="00FB16B4">
        <w:rPr>
          <w:rFonts w:ascii="Times New Roman" w:hAnsi="Times New Roman" w:cs="Times New Roman"/>
          <w:b/>
        </w:rPr>
        <w:t>REGON</w:t>
      </w:r>
      <w:r w:rsidRPr="00FB16B4">
        <w:rPr>
          <w:rFonts w:ascii="Times New Roman" w:hAnsi="Times New Roman" w:cs="Times New Roman"/>
        </w:rPr>
        <w:t xml:space="preserve"> 930090240, </w:t>
      </w:r>
      <w:r w:rsidRPr="00FB16B4">
        <w:rPr>
          <w:rFonts w:ascii="Times New Roman" w:hAnsi="Times New Roman" w:cs="Times New Roman"/>
          <w:b/>
        </w:rPr>
        <w:t>NIP</w:t>
      </w:r>
      <w:r w:rsidRPr="00FB16B4">
        <w:rPr>
          <w:rFonts w:ascii="Times New Roman" w:hAnsi="Times New Roman" w:cs="Times New Roman"/>
        </w:rPr>
        <w:t xml:space="preserve"> 899-22-28-956, zarejestrowanym w Sądzie Rejonowym dla Wrocławia – Fabrycznej, VI Wydział Gospodarczy, nr </w:t>
      </w:r>
      <w:r w:rsidRPr="00FB16B4">
        <w:rPr>
          <w:rFonts w:ascii="Times New Roman" w:hAnsi="Times New Roman" w:cs="Times New Roman"/>
          <w:b/>
        </w:rPr>
        <w:t>KRS</w:t>
      </w:r>
      <w:r w:rsidRPr="00FB16B4">
        <w:rPr>
          <w:rFonts w:ascii="Times New Roman" w:hAnsi="Times New Roman" w:cs="Times New Roman"/>
        </w:rPr>
        <w:t xml:space="preserve">: 0000016478 reprezentowanym przez: </w:t>
      </w:r>
    </w:p>
    <w:p w14:paraId="127DF5BB" w14:textId="77777777" w:rsidR="0056021E" w:rsidRPr="00FB16B4" w:rsidRDefault="006E5D02" w:rsidP="0056021E">
      <w:pPr>
        <w:spacing w:after="0" w:line="276" w:lineRule="auto"/>
        <w:jc w:val="both"/>
        <w:rPr>
          <w:rFonts w:ascii="Times New Roman" w:eastAsia="Calibri" w:hAnsi="Times New Roman" w:cs="Times New Roman"/>
          <w:b/>
        </w:rPr>
      </w:pPr>
      <w:r w:rsidRPr="00FB16B4">
        <w:rPr>
          <w:rFonts w:ascii="Times New Roman" w:hAnsi="Times New Roman" w:cs="Times New Roman"/>
          <w:b/>
        </w:rPr>
        <w:t>…………………………………………………………………………………………………………</w:t>
      </w:r>
    </w:p>
    <w:p w14:paraId="0548B099" w14:textId="77777777" w:rsidR="0056021E" w:rsidRPr="00FB16B4" w:rsidRDefault="0056021E" w:rsidP="0056021E">
      <w:pPr>
        <w:tabs>
          <w:tab w:val="num" w:pos="360"/>
        </w:tabs>
        <w:spacing w:after="0" w:line="276" w:lineRule="auto"/>
        <w:jc w:val="both"/>
        <w:rPr>
          <w:rFonts w:ascii="Times New Roman" w:eastAsia="Times New Roman" w:hAnsi="Times New Roman" w:cs="Times New Roman"/>
          <w:b/>
          <w:lang w:eastAsia="pl-PL"/>
        </w:rPr>
      </w:pPr>
      <w:r w:rsidRPr="00FB16B4">
        <w:rPr>
          <w:rFonts w:ascii="Times New Roman" w:eastAsia="Times New Roman" w:hAnsi="Times New Roman" w:cs="Times New Roman"/>
          <w:lang w:eastAsia="pl-PL"/>
        </w:rPr>
        <w:t xml:space="preserve">zwanym w treści umowy </w:t>
      </w:r>
      <w:r w:rsidRPr="00FB16B4">
        <w:rPr>
          <w:rFonts w:ascii="Times New Roman" w:eastAsia="Times New Roman" w:hAnsi="Times New Roman" w:cs="Times New Roman"/>
          <w:b/>
          <w:lang w:eastAsia="pl-PL"/>
        </w:rPr>
        <w:t>ZAMAWIAJĄCYM</w:t>
      </w:r>
      <w:r w:rsidRPr="00FB16B4">
        <w:rPr>
          <w:rFonts w:ascii="Times New Roman" w:eastAsia="Times New Roman" w:hAnsi="Times New Roman" w:cs="Times New Roman"/>
          <w:lang w:eastAsia="pl-PL"/>
        </w:rPr>
        <w:t xml:space="preserve">, </w:t>
      </w:r>
      <w:r w:rsidR="008D3515" w:rsidRPr="00FB16B4">
        <w:rPr>
          <w:rFonts w:ascii="Times New Roman" w:eastAsia="Times New Roman" w:hAnsi="Times New Roman" w:cs="Times New Roman"/>
          <w:lang w:eastAsia="pl-PL"/>
        </w:rPr>
        <w:t>Administratorem danych</w:t>
      </w:r>
    </w:p>
    <w:p w14:paraId="50AB90C2" w14:textId="77777777" w:rsidR="0056021E" w:rsidRPr="00FB16B4" w:rsidRDefault="0056021E" w:rsidP="0056021E">
      <w:pPr>
        <w:spacing w:after="0" w:line="276" w:lineRule="auto"/>
        <w:jc w:val="both"/>
        <w:rPr>
          <w:rFonts w:ascii="Times New Roman" w:eastAsia="Times New Roman" w:hAnsi="Times New Roman" w:cs="Times New Roman"/>
          <w:lang w:eastAsia="pl-PL"/>
        </w:rPr>
      </w:pPr>
      <w:r w:rsidRPr="00FB16B4">
        <w:rPr>
          <w:rFonts w:ascii="Times New Roman" w:eastAsia="Times New Roman" w:hAnsi="Times New Roman" w:cs="Times New Roman"/>
          <w:lang w:eastAsia="pl-PL"/>
        </w:rPr>
        <w:t>a</w:t>
      </w:r>
    </w:p>
    <w:p w14:paraId="60DD3EA3" w14:textId="6AC185A2" w:rsidR="0056021E" w:rsidRPr="00FB16B4" w:rsidRDefault="0056021E" w:rsidP="0056021E">
      <w:pPr>
        <w:spacing w:after="0" w:line="276" w:lineRule="auto"/>
        <w:jc w:val="both"/>
        <w:rPr>
          <w:rFonts w:ascii="Times New Roman" w:eastAsia="Times New Roman" w:hAnsi="Times New Roman" w:cs="Times New Roman"/>
          <w:b/>
          <w:lang w:eastAsia="pl-PL"/>
        </w:rPr>
      </w:pPr>
      <w:r w:rsidRPr="00FB16B4">
        <w:rPr>
          <w:rFonts w:ascii="Times New Roman" w:eastAsia="Times New Roman" w:hAnsi="Times New Roman" w:cs="Times New Roman"/>
          <w:b/>
          <w:lang w:eastAsia="pl-PL"/>
        </w:rPr>
        <w:t xml:space="preserve">………………………. </w:t>
      </w:r>
      <w:r w:rsidRPr="00FB16B4">
        <w:rPr>
          <w:rFonts w:ascii="Times New Roman" w:eastAsia="Times New Roman" w:hAnsi="Times New Roman" w:cs="Times New Roman"/>
          <w:lang w:eastAsia="pl-PL"/>
        </w:rPr>
        <w:t xml:space="preserve">z siedzibą  ………………., </w:t>
      </w:r>
      <w:r w:rsidRPr="00FB16B4">
        <w:rPr>
          <w:rFonts w:ascii="Times New Roman" w:eastAsia="Times New Roman" w:hAnsi="Times New Roman" w:cs="Times New Roman"/>
          <w:b/>
          <w:lang w:eastAsia="pl-PL"/>
        </w:rPr>
        <w:t>REGON</w:t>
      </w:r>
      <w:r w:rsidRPr="00FB16B4">
        <w:rPr>
          <w:rFonts w:ascii="Times New Roman" w:eastAsia="Times New Roman" w:hAnsi="Times New Roman" w:cs="Times New Roman"/>
          <w:lang w:eastAsia="pl-PL"/>
        </w:rPr>
        <w:t xml:space="preserve"> …………, </w:t>
      </w:r>
      <w:r w:rsidRPr="00FB16B4">
        <w:rPr>
          <w:rFonts w:ascii="Times New Roman" w:eastAsia="Times New Roman" w:hAnsi="Times New Roman" w:cs="Times New Roman"/>
          <w:b/>
          <w:lang w:eastAsia="pl-PL"/>
        </w:rPr>
        <w:t>NIP</w:t>
      </w:r>
      <w:r w:rsidRPr="00FB16B4">
        <w:rPr>
          <w:rFonts w:ascii="Times New Roman" w:eastAsia="Times New Roman" w:hAnsi="Times New Roman" w:cs="Times New Roman"/>
          <w:lang w:eastAsia="pl-PL"/>
        </w:rPr>
        <w:t xml:space="preserve"> ……………….</w:t>
      </w:r>
      <w:r w:rsidR="00F416CB">
        <w:rPr>
          <w:rFonts w:ascii="Times New Roman" w:eastAsia="Times New Roman" w:hAnsi="Times New Roman" w:cs="Times New Roman"/>
          <w:lang w:eastAsia="pl-PL"/>
        </w:rPr>
        <w:t xml:space="preserve">                        </w:t>
      </w:r>
      <w:r w:rsidR="007E678A">
        <w:rPr>
          <w:rFonts w:ascii="Times New Roman" w:hAnsi="Times New Roman" w:cs="Times New Roman"/>
        </w:rPr>
        <w:t>z</w:t>
      </w:r>
      <w:r w:rsidR="00F416CB">
        <w:rPr>
          <w:rFonts w:ascii="Times New Roman" w:hAnsi="Times New Roman" w:cs="Times New Roman"/>
        </w:rPr>
        <w:t xml:space="preserve">arejestrowanym w ………………………….., nr </w:t>
      </w:r>
      <w:r w:rsidR="00F416CB" w:rsidRPr="00FB16B4">
        <w:rPr>
          <w:rFonts w:ascii="Times New Roman" w:hAnsi="Times New Roman" w:cs="Times New Roman"/>
          <w:b/>
        </w:rPr>
        <w:t>KRS</w:t>
      </w:r>
      <w:r w:rsidR="00F416CB" w:rsidRPr="00FB16B4">
        <w:rPr>
          <w:rFonts w:ascii="Times New Roman" w:hAnsi="Times New Roman" w:cs="Times New Roman"/>
        </w:rPr>
        <w:t>:</w:t>
      </w:r>
      <w:r w:rsidR="00F416CB">
        <w:rPr>
          <w:rFonts w:ascii="Times New Roman" w:hAnsi="Times New Roman" w:cs="Times New Roman"/>
        </w:rPr>
        <w:t>………………………….</w:t>
      </w:r>
      <w:r w:rsidR="00F416CB">
        <w:rPr>
          <w:rFonts w:ascii="Times New Roman" w:eastAsia="Times New Roman" w:hAnsi="Times New Roman" w:cs="Times New Roman"/>
          <w:lang w:eastAsia="pl-PL"/>
        </w:rPr>
        <w:t xml:space="preserve">  </w:t>
      </w:r>
      <w:r w:rsidRPr="00FB16B4">
        <w:rPr>
          <w:rFonts w:ascii="Times New Roman" w:eastAsia="Times New Roman" w:hAnsi="Times New Roman" w:cs="Times New Roman"/>
          <w:lang w:eastAsia="pl-PL"/>
        </w:rPr>
        <w:t xml:space="preserve">reprezentowanym przez: </w:t>
      </w:r>
      <w:r w:rsidRPr="00FB16B4">
        <w:rPr>
          <w:rFonts w:ascii="Times New Roman" w:eastAsia="Times New Roman" w:hAnsi="Times New Roman" w:cs="Times New Roman"/>
          <w:b/>
          <w:lang w:eastAsia="pl-PL"/>
        </w:rPr>
        <w:t>………………………………………………….</w:t>
      </w:r>
    </w:p>
    <w:p w14:paraId="22B8DD17" w14:textId="40F25B7F" w:rsidR="0056021E" w:rsidRPr="00FB16B4" w:rsidRDefault="0056021E" w:rsidP="0056021E">
      <w:pPr>
        <w:tabs>
          <w:tab w:val="num" w:pos="2880"/>
        </w:tabs>
        <w:spacing w:after="0" w:line="276" w:lineRule="auto"/>
        <w:jc w:val="both"/>
        <w:rPr>
          <w:rFonts w:ascii="Times New Roman" w:eastAsia="Times New Roman" w:hAnsi="Times New Roman" w:cs="Times New Roman"/>
          <w:b/>
          <w:lang w:eastAsia="pl-PL"/>
        </w:rPr>
      </w:pPr>
      <w:r w:rsidRPr="00FB16B4">
        <w:rPr>
          <w:rFonts w:ascii="Times New Roman" w:eastAsia="Times New Roman" w:hAnsi="Times New Roman" w:cs="Times New Roman"/>
          <w:lang w:eastAsia="pl-PL"/>
        </w:rPr>
        <w:t xml:space="preserve">zwanym w treści umowy </w:t>
      </w:r>
      <w:r w:rsidRPr="00FB16B4">
        <w:rPr>
          <w:rFonts w:ascii="Times New Roman" w:eastAsia="Times New Roman" w:hAnsi="Times New Roman" w:cs="Times New Roman"/>
          <w:b/>
          <w:lang w:eastAsia="pl-PL"/>
        </w:rPr>
        <w:t xml:space="preserve">WYKONAWCĄ, </w:t>
      </w:r>
      <w:r w:rsidR="00F86854" w:rsidRPr="00FB16B4">
        <w:rPr>
          <w:rFonts w:ascii="Times New Roman" w:eastAsia="Times New Roman" w:hAnsi="Times New Roman" w:cs="Times New Roman"/>
          <w:lang w:eastAsia="pl-PL"/>
        </w:rPr>
        <w:t>Podmiotem przetwarzającym dane osobowe</w:t>
      </w:r>
    </w:p>
    <w:p w14:paraId="29068815" w14:textId="77777777" w:rsidR="002B2756" w:rsidRPr="00FB16B4" w:rsidRDefault="002B2756" w:rsidP="0056021E">
      <w:pPr>
        <w:tabs>
          <w:tab w:val="num" w:pos="2880"/>
        </w:tabs>
        <w:spacing w:after="0" w:line="276" w:lineRule="auto"/>
        <w:jc w:val="both"/>
        <w:rPr>
          <w:rFonts w:ascii="Times New Roman" w:eastAsia="Times New Roman" w:hAnsi="Times New Roman" w:cs="Times New Roman"/>
          <w:lang w:eastAsia="pl-PL"/>
        </w:rPr>
      </w:pPr>
    </w:p>
    <w:p w14:paraId="2C0DA203" w14:textId="220D1805" w:rsidR="00902C0C" w:rsidRPr="00FB16B4" w:rsidRDefault="00902C0C" w:rsidP="00F3753B">
      <w:pPr>
        <w:tabs>
          <w:tab w:val="num" w:pos="2880"/>
        </w:tabs>
        <w:spacing w:line="276" w:lineRule="auto"/>
        <w:jc w:val="both"/>
        <w:rPr>
          <w:rFonts w:ascii="Times New Roman" w:hAnsi="Times New Roman" w:cs="Times New Roman"/>
          <w:i/>
        </w:rPr>
      </w:pPr>
    </w:p>
    <w:p w14:paraId="04F298E5" w14:textId="641E3A61" w:rsidR="00902C0C" w:rsidRPr="00B00B49" w:rsidRDefault="00B00B49" w:rsidP="00B00B49">
      <w:pPr>
        <w:jc w:val="both"/>
        <w:rPr>
          <w:rFonts w:ascii="Times New Roman" w:eastAsia="Calibri" w:hAnsi="Times New Roman" w:cs="Times New Roman"/>
          <w:i/>
          <w:sz w:val="24"/>
          <w:szCs w:val="24"/>
        </w:rPr>
      </w:pPr>
      <w:r w:rsidRPr="00AD360A">
        <w:rPr>
          <w:rFonts w:ascii="Times New Roman" w:eastAsia="Calibri" w:hAnsi="Times New Roman" w:cs="Times New Roman"/>
          <w:i/>
          <w:sz w:val="24"/>
          <w:szCs w:val="24"/>
        </w:rPr>
        <w:t xml:space="preserve">Niniejsza umowa jest następstwem przeprowadzonego postępowania o udzielenie zamówienia publicznego poniżej progu określonego w art. 2 ust. 1 pkt 1 ustawy z dnia 11 września 2019 r. – Prawo zamówień publicznych (Dz. U. z 2024 r. poz. 1320 z </w:t>
      </w:r>
      <w:proofErr w:type="spellStart"/>
      <w:r w:rsidRPr="00AD360A">
        <w:rPr>
          <w:rFonts w:ascii="Times New Roman" w:eastAsia="Calibri" w:hAnsi="Times New Roman" w:cs="Times New Roman"/>
          <w:i/>
          <w:sz w:val="24"/>
          <w:szCs w:val="24"/>
        </w:rPr>
        <w:t>późn</w:t>
      </w:r>
      <w:proofErr w:type="spellEnd"/>
      <w:r w:rsidRPr="00AD360A">
        <w:rPr>
          <w:rFonts w:ascii="Times New Roman" w:eastAsia="Calibri" w:hAnsi="Times New Roman" w:cs="Times New Roman"/>
          <w:i/>
          <w:sz w:val="24"/>
          <w:szCs w:val="24"/>
        </w:rPr>
        <w:t xml:space="preserve">. </w:t>
      </w:r>
      <w:proofErr w:type="spellStart"/>
      <w:r w:rsidRPr="00AD360A">
        <w:rPr>
          <w:rFonts w:ascii="Times New Roman" w:eastAsia="Calibri" w:hAnsi="Times New Roman" w:cs="Times New Roman"/>
          <w:i/>
          <w:sz w:val="24"/>
          <w:szCs w:val="24"/>
        </w:rPr>
        <w:t>zm</w:t>
      </w:r>
      <w:proofErr w:type="spellEnd"/>
      <w:r w:rsidRPr="00AD360A">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r w:rsidRPr="00AD360A">
        <w:rPr>
          <w:rFonts w:ascii="Times New Roman" w:hAnsi="Times New Roman" w:cs="Times New Roman"/>
          <w:i/>
          <w:sz w:val="24"/>
          <w:szCs w:val="24"/>
        </w:rPr>
        <w:t>Umowę będzie uznawało się za zawartą w dacie wymienionej we wstępie umowy.</w:t>
      </w:r>
    </w:p>
    <w:p w14:paraId="56E8623E" w14:textId="77777777" w:rsidR="0056021E" w:rsidRPr="00FB16B4" w:rsidRDefault="0056021E" w:rsidP="0056021E">
      <w:pPr>
        <w:tabs>
          <w:tab w:val="left" w:pos="5963"/>
        </w:tabs>
        <w:spacing w:after="0" w:line="240" w:lineRule="auto"/>
        <w:jc w:val="center"/>
        <w:rPr>
          <w:rFonts w:ascii="Times New Roman" w:hAnsi="Times New Roman" w:cs="Times New Roman"/>
          <w:b/>
        </w:rPr>
      </w:pPr>
      <w:r w:rsidRPr="00FB16B4">
        <w:rPr>
          <w:rFonts w:ascii="Times New Roman" w:hAnsi="Times New Roman" w:cs="Times New Roman"/>
          <w:b/>
        </w:rPr>
        <w:t>§ 1</w:t>
      </w:r>
    </w:p>
    <w:p w14:paraId="2C0DC0B0" w14:textId="77777777" w:rsidR="0056021E" w:rsidRPr="00FB16B4" w:rsidRDefault="0056021E" w:rsidP="0056021E">
      <w:pPr>
        <w:tabs>
          <w:tab w:val="left" w:pos="5963"/>
        </w:tabs>
        <w:spacing w:after="0" w:line="240" w:lineRule="auto"/>
        <w:jc w:val="center"/>
        <w:rPr>
          <w:rFonts w:ascii="Times New Roman" w:hAnsi="Times New Roman" w:cs="Times New Roman"/>
          <w:b/>
        </w:rPr>
      </w:pPr>
    </w:p>
    <w:p w14:paraId="26A5E373" w14:textId="77777777" w:rsidR="00FA524D" w:rsidRPr="00FB16B4" w:rsidRDefault="00FA524D" w:rsidP="0005368D">
      <w:pPr>
        <w:pStyle w:val="Akapitzlist"/>
        <w:numPr>
          <w:ilvl w:val="0"/>
          <w:numId w:val="26"/>
        </w:numPr>
        <w:spacing w:after="0"/>
        <w:ind w:left="426" w:hanging="426"/>
        <w:jc w:val="both"/>
        <w:rPr>
          <w:rFonts w:ascii="Times New Roman" w:hAnsi="Times New Roman"/>
          <w:b/>
        </w:rPr>
      </w:pPr>
      <w:r w:rsidRPr="00FB16B4">
        <w:rPr>
          <w:rFonts w:ascii="Times New Roman" w:hAnsi="Times New Roman"/>
        </w:rPr>
        <w:t xml:space="preserve">Wszystkie czynności związane z utrzymaniem aparatów będą wykonywane zgodnie z zaleceniami producenta, przy użyciu nowych i oryginalnych materiałów eksploatacyjnych i części zamiennych. </w:t>
      </w:r>
    </w:p>
    <w:p w14:paraId="45137F81" w14:textId="77777777" w:rsidR="00FA524D" w:rsidRPr="00FB16B4" w:rsidRDefault="00FA524D" w:rsidP="0005368D">
      <w:pPr>
        <w:pStyle w:val="Akapitzlist"/>
        <w:numPr>
          <w:ilvl w:val="0"/>
          <w:numId w:val="26"/>
        </w:numPr>
        <w:ind w:left="426" w:hanging="426"/>
        <w:jc w:val="both"/>
        <w:rPr>
          <w:rFonts w:ascii="Times New Roman" w:hAnsi="Times New Roman"/>
          <w:b/>
        </w:rPr>
      </w:pPr>
      <w:r w:rsidRPr="00FB16B4">
        <w:rPr>
          <w:rFonts w:ascii="Times New Roman" w:hAnsi="Times New Roman"/>
        </w:rPr>
        <w:t>Wykonawca winien dysponować oryginalną dokumentacją serwisową urządzeń będących przedmiotem zamówienia oraz winien posiadać  aktualne kody serwisowe.</w:t>
      </w:r>
    </w:p>
    <w:p w14:paraId="1EBE3811" w14:textId="06174340" w:rsidR="0056021E" w:rsidRPr="00B00B49" w:rsidRDefault="00FA524D" w:rsidP="00B00B49">
      <w:pPr>
        <w:pStyle w:val="Akapitzlist"/>
        <w:numPr>
          <w:ilvl w:val="0"/>
          <w:numId w:val="26"/>
        </w:numPr>
        <w:ind w:left="426" w:hanging="426"/>
        <w:jc w:val="both"/>
        <w:rPr>
          <w:rFonts w:ascii="Times New Roman" w:hAnsi="Times New Roman"/>
          <w:b/>
        </w:rPr>
      </w:pPr>
      <w:r w:rsidRPr="00FB16B4">
        <w:rPr>
          <w:rFonts w:ascii="Times New Roman" w:hAnsi="Times New Roman"/>
        </w:rPr>
        <w:t>Zamawiający ma prawo żądać od Wykonawcy udokumentowania pochodzenia części, zgody lub dopuszczenia producenta sprzętu do jej zastosowani</w:t>
      </w:r>
      <w:r w:rsidR="00D46D02" w:rsidRPr="00FB16B4">
        <w:rPr>
          <w:rFonts w:ascii="Times New Roman" w:hAnsi="Times New Roman"/>
        </w:rPr>
        <w:t>a przy naprawie lub przeglądzie.</w:t>
      </w:r>
    </w:p>
    <w:p w14:paraId="02799735" w14:textId="77777777" w:rsidR="0056021E" w:rsidRPr="00FB16B4" w:rsidRDefault="0056021E" w:rsidP="0056021E">
      <w:pPr>
        <w:spacing w:after="0" w:line="240" w:lineRule="auto"/>
        <w:jc w:val="center"/>
        <w:rPr>
          <w:rFonts w:ascii="Times New Roman" w:hAnsi="Times New Roman" w:cs="Times New Roman"/>
          <w:b/>
        </w:rPr>
      </w:pPr>
      <w:r w:rsidRPr="00FB16B4">
        <w:rPr>
          <w:rFonts w:ascii="Times New Roman" w:hAnsi="Times New Roman" w:cs="Times New Roman"/>
          <w:b/>
        </w:rPr>
        <w:t>§ 2</w:t>
      </w:r>
    </w:p>
    <w:p w14:paraId="5F356EA7" w14:textId="11C346EB" w:rsidR="0056021E" w:rsidRPr="00FB16B4" w:rsidRDefault="0056021E" w:rsidP="009B427C">
      <w:pPr>
        <w:keepNext/>
        <w:spacing w:after="0" w:line="240" w:lineRule="auto"/>
        <w:jc w:val="center"/>
        <w:outlineLvl w:val="1"/>
        <w:rPr>
          <w:rFonts w:ascii="Times New Roman" w:hAnsi="Times New Roman" w:cs="Times New Roman"/>
          <w:b/>
          <w:bCs/>
          <w:iCs/>
          <w:u w:val="single"/>
        </w:rPr>
      </w:pPr>
      <w:r w:rsidRPr="00FB16B4">
        <w:rPr>
          <w:rFonts w:ascii="Times New Roman" w:hAnsi="Times New Roman" w:cs="Times New Roman"/>
          <w:b/>
          <w:bCs/>
          <w:iCs/>
          <w:u w:val="single"/>
        </w:rPr>
        <w:t xml:space="preserve">Przedmiot </w:t>
      </w:r>
      <w:r w:rsidR="002C0692" w:rsidRPr="00FB16B4">
        <w:rPr>
          <w:rFonts w:ascii="Times New Roman" w:hAnsi="Times New Roman" w:cs="Times New Roman"/>
          <w:b/>
          <w:bCs/>
          <w:iCs/>
          <w:u w:val="single"/>
        </w:rPr>
        <w:t>U</w:t>
      </w:r>
      <w:r w:rsidRPr="00FB16B4">
        <w:rPr>
          <w:rFonts w:ascii="Times New Roman" w:hAnsi="Times New Roman" w:cs="Times New Roman"/>
          <w:b/>
          <w:bCs/>
          <w:iCs/>
          <w:u w:val="single"/>
        </w:rPr>
        <w:t>mowy</w:t>
      </w:r>
    </w:p>
    <w:p w14:paraId="1FE2DFA7" w14:textId="4544B74A" w:rsidR="0056021E" w:rsidRDefault="0056021E" w:rsidP="006F0288">
      <w:pPr>
        <w:numPr>
          <w:ilvl w:val="0"/>
          <w:numId w:val="2"/>
        </w:numPr>
        <w:spacing w:after="0" w:line="240" w:lineRule="auto"/>
        <w:jc w:val="both"/>
        <w:rPr>
          <w:rFonts w:ascii="Times New Roman" w:hAnsi="Times New Roman" w:cs="Times New Roman"/>
        </w:rPr>
      </w:pPr>
      <w:r w:rsidRPr="00FB16B4">
        <w:rPr>
          <w:rFonts w:ascii="Times New Roman" w:hAnsi="Times New Roman" w:cs="Times New Roman"/>
        </w:rPr>
        <w:t>Zamawiający zleca a Wykonawca przyjmuje do realizacji</w:t>
      </w:r>
      <w:r w:rsidR="00FA524D" w:rsidRPr="00FB16B4">
        <w:rPr>
          <w:rFonts w:ascii="Times New Roman" w:hAnsi="Times New Roman" w:cs="Times New Roman"/>
        </w:rPr>
        <w:t xml:space="preserve"> świadczenie usług serwisowych </w:t>
      </w:r>
      <w:r w:rsidRPr="00FB16B4">
        <w:rPr>
          <w:rFonts w:ascii="Times New Roman" w:hAnsi="Times New Roman" w:cs="Times New Roman"/>
        </w:rPr>
        <w:t xml:space="preserve"> </w:t>
      </w:r>
      <w:r w:rsidR="00456AF7" w:rsidRPr="00FB16B4">
        <w:rPr>
          <w:rFonts w:ascii="Times New Roman" w:hAnsi="Times New Roman" w:cs="Times New Roman"/>
          <w:b/>
        </w:rPr>
        <w:t>systemu  ZEUS  (</w:t>
      </w:r>
      <w:r w:rsidR="00456AF7" w:rsidRPr="00FB16B4">
        <w:rPr>
          <w:rFonts w:ascii="Times New Roman" w:hAnsi="Times New Roman" w:cs="Times New Roman"/>
          <w:bCs/>
        </w:rPr>
        <w:t>dalej</w:t>
      </w:r>
      <w:r w:rsidR="002C0692" w:rsidRPr="00FB16B4">
        <w:rPr>
          <w:rFonts w:ascii="Times New Roman" w:hAnsi="Times New Roman" w:cs="Times New Roman"/>
          <w:bCs/>
        </w:rPr>
        <w:t>:</w:t>
      </w:r>
      <w:r w:rsidR="00456AF7" w:rsidRPr="00FB16B4">
        <w:rPr>
          <w:rFonts w:ascii="Times New Roman" w:hAnsi="Times New Roman" w:cs="Times New Roman"/>
          <w:b/>
        </w:rPr>
        <w:t xml:space="preserve"> </w:t>
      </w:r>
      <w:r w:rsidR="002C0692" w:rsidRPr="00FB16B4">
        <w:rPr>
          <w:rFonts w:ascii="Times New Roman" w:hAnsi="Times New Roman" w:cs="Times New Roman"/>
          <w:b/>
        </w:rPr>
        <w:t>„S</w:t>
      </w:r>
      <w:r w:rsidR="00456AF7" w:rsidRPr="00FB16B4">
        <w:rPr>
          <w:rFonts w:ascii="Times New Roman" w:hAnsi="Times New Roman" w:cs="Times New Roman"/>
          <w:b/>
        </w:rPr>
        <w:t>ystem</w:t>
      </w:r>
      <w:r w:rsidR="002C0692" w:rsidRPr="00FB16B4">
        <w:rPr>
          <w:rFonts w:ascii="Times New Roman" w:hAnsi="Times New Roman" w:cs="Times New Roman"/>
          <w:b/>
        </w:rPr>
        <w:t>”</w:t>
      </w:r>
      <w:r w:rsidR="00456AF7" w:rsidRPr="00FB16B4">
        <w:rPr>
          <w:rFonts w:ascii="Times New Roman" w:hAnsi="Times New Roman" w:cs="Times New Roman"/>
          <w:b/>
        </w:rPr>
        <w:t>)</w:t>
      </w:r>
      <w:r w:rsidR="00ED2BB5" w:rsidRPr="00FB16B4">
        <w:rPr>
          <w:rFonts w:ascii="Times New Roman" w:hAnsi="Times New Roman" w:cs="Times New Roman"/>
          <w:b/>
        </w:rPr>
        <w:t xml:space="preserve"> </w:t>
      </w:r>
      <w:r w:rsidR="00ED2BB5" w:rsidRPr="00FB16B4">
        <w:rPr>
          <w:rFonts w:ascii="Times New Roman" w:hAnsi="Times New Roman" w:cs="Times New Roman"/>
          <w:bCs/>
        </w:rPr>
        <w:t xml:space="preserve">w </w:t>
      </w:r>
      <w:r w:rsidRPr="00FB16B4">
        <w:rPr>
          <w:rFonts w:ascii="Times New Roman" w:hAnsi="Times New Roman" w:cs="Times New Roman"/>
        </w:rPr>
        <w:t>zakresie opisanym ust</w:t>
      </w:r>
      <w:r w:rsidR="00FA524D" w:rsidRPr="00FB16B4">
        <w:rPr>
          <w:rFonts w:ascii="Times New Roman" w:hAnsi="Times New Roman" w:cs="Times New Roman"/>
        </w:rPr>
        <w:t>. 2 niniejszego paragrafu</w:t>
      </w:r>
      <w:r w:rsidR="002C0692" w:rsidRPr="00FB16B4">
        <w:rPr>
          <w:rFonts w:ascii="Times New Roman" w:hAnsi="Times New Roman" w:cs="Times New Roman"/>
        </w:rPr>
        <w:t xml:space="preserve"> (</w:t>
      </w:r>
      <w:r w:rsidR="003B4977" w:rsidRPr="00FB16B4">
        <w:rPr>
          <w:rFonts w:ascii="Times New Roman" w:hAnsi="Times New Roman" w:cs="Times New Roman"/>
        </w:rPr>
        <w:t>dalej</w:t>
      </w:r>
      <w:r w:rsidR="002C0692" w:rsidRPr="00FB16B4">
        <w:rPr>
          <w:rFonts w:ascii="Times New Roman" w:hAnsi="Times New Roman" w:cs="Times New Roman"/>
        </w:rPr>
        <w:t>:</w:t>
      </w:r>
      <w:r w:rsidR="003B4977" w:rsidRPr="00FB16B4">
        <w:rPr>
          <w:rFonts w:ascii="Times New Roman" w:hAnsi="Times New Roman" w:cs="Times New Roman"/>
        </w:rPr>
        <w:t xml:space="preserve"> </w:t>
      </w:r>
      <w:r w:rsidR="002C0692" w:rsidRPr="00FB16B4">
        <w:rPr>
          <w:rFonts w:ascii="Times New Roman" w:hAnsi="Times New Roman" w:cs="Times New Roman"/>
        </w:rPr>
        <w:t>„P</w:t>
      </w:r>
      <w:r w:rsidR="003B4977" w:rsidRPr="00FB16B4">
        <w:rPr>
          <w:rFonts w:ascii="Times New Roman" w:hAnsi="Times New Roman" w:cs="Times New Roman"/>
        </w:rPr>
        <w:t xml:space="preserve">rzedmiot </w:t>
      </w:r>
      <w:r w:rsidR="002C0692" w:rsidRPr="00FB16B4">
        <w:rPr>
          <w:rFonts w:ascii="Times New Roman" w:hAnsi="Times New Roman" w:cs="Times New Roman"/>
        </w:rPr>
        <w:t>U</w:t>
      </w:r>
      <w:r w:rsidR="003B4977" w:rsidRPr="00FB16B4">
        <w:rPr>
          <w:rFonts w:ascii="Times New Roman" w:hAnsi="Times New Roman" w:cs="Times New Roman"/>
        </w:rPr>
        <w:t>mowy</w:t>
      </w:r>
      <w:r w:rsidR="002C0692" w:rsidRPr="00FB16B4">
        <w:rPr>
          <w:rFonts w:ascii="Times New Roman" w:hAnsi="Times New Roman" w:cs="Times New Roman"/>
        </w:rPr>
        <w:t>”)</w:t>
      </w:r>
      <w:r w:rsidR="00754AE6">
        <w:rPr>
          <w:rFonts w:ascii="Times New Roman" w:hAnsi="Times New Roman" w:cs="Times New Roman"/>
        </w:rPr>
        <w:t xml:space="preserve"> wyszczególnionego poniżej:</w:t>
      </w:r>
    </w:p>
    <w:p w14:paraId="67511525" w14:textId="2CA507A1" w:rsidR="00B6166A" w:rsidRDefault="00B6166A" w:rsidP="009B427C">
      <w:pPr>
        <w:spacing w:after="0" w:line="240" w:lineRule="auto"/>
        <w:jc w:val="both"/>
        <w:rPr>
          <w:rFonts w:ascii="Times New Roman" w:hAnsi="Times New Roman" w:cs="Times New Roman"/>
        </w:rPr>
      </w:pPr>
    </w:p>
    <w:tbl>
      <w:tblPr>
        <w:tblW w:w="9776" w:type="dxa"/>
        <w:tblCellMar>
          <w:left w:w="70" w:type="dxa"/>
          <w:right w:w="70" w:type="dxa"/>
        </w:tblCellMar>
        <w:tblLook w:val="04A0" w:firstRow="1" w:lastRow="0" w:firstColumn="1" w:lastColumn="0" w:noHBand="0" w:noVBand="1"/>
      </w:tblPr>
      <w:tblGrid>
        <w:gridCol w:w="460"/>
        <w:gridCol w:w="2702"/>
        <w:gridCol w:w="2551"/>
        <w:gridCol w:w="1442"/>
        <w:gridCol w:w="1523"/>
        <w:gridCol w:w="1098"/>
      </w:tblGrid>
      <w:tr w:rsidR="00B6166A" w:rsidRPr="00097AA7" w14:paraId="6AFC8548" w14:textId="77777777" w:rsidTr="00B6166A">
        <w:trPr>
          <w:trHeight w:val="585"/>
        </w:trPr>
        <w:tc>
          <w:tcPr>
            <w:tcW w:w="4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EE5520" w14:textId="77777777" w:rsidR="00B6166A" w:rsidRPr="00097AA7" w:rsidRDefault="00B6166A" w:rsidP="00B6166A">
            <w:pPr>
              <w:spacing w:after="0" w:line="240" w:lineRule="auto"/>
              <w:jc w:val="center"/>
              <w:rPr>
                <w:rFonts w:ascii="Times New Roman" w:eastAsia="Times New Roman" w:hAnsi="Times New Roman" w:cs="Times New Roman"/>
                <w:b/>
                <w:bCs/>
                <w:color w:val="000000"/>
                <w:sz w:val="20"/>
                <w:szCs w:val="20"/>
                <w:lang w:eastAsia="pl-PL"/>
              </w:rPr>
            </w:pPr>
            <w:r w:rsidRPr="00097AA7">
              <w:rPr>
                <w:rFonts w:ascii="Times New Roman" w:eastAsia="Times New Roman" w:hAnsi="Times New Roman" w:cs="Times New Roman"/>
                <w:b/>
                <w:bCs/>
                <w:color w:val="000000"/>
                <w:sz w:val="20"/>
                <w:szCs w:val="20"/>
                <w:lang w:eastAsia="pl-PL"/>
              </w:rPr>
              <w:t>Lp.</w:t>
            </w:r>
          </w:p>
        </w:tc>
        <w:tc>
          <w:tcPr>
            <w:tcW w:w="3073" w:type="dxa"/>
            <w:tcBorders>
              <w:top w:val="single" w:sz="4" w:space="0" w:color="auto"/>
              <w:left w:val="nil"/>
              <w:bottom w:val="single" w:sz="4" w:space="0" w:color="auto"/>
              <w:right w:val="single" w:sz="4" w:space="0" w:color="auto"/>
            </w:tcBorders>
            <w:shd w:val="clear" w:color="auto" w:fill="auto"/>
            <w:vAlign w:val="bottom"/>
            <w:hideMark/>
          </w:tcPr>
          <w:p w14:paraId="66447B13" w14:textId="77777777" w:rsidR="00B6166A" w:rsidRPr="00097AA7" w:rsidRDefault="00B6166A" w:rsidP="00B6166A">
            <w:pPr>
              <w:spacing w:after="0" w:line="240" w:lineRule="auto"/>
              <w:jc w:val="center"/>
              <w:rPr>
                <w:rFonts w:ascii="Times New Roman" w:eastAsia="Times New Roman" w:hAnsi="Times New Roman" w:cs="Times New Roman"/>
                <w:b/>
                <w:bCs/>
                <w:color w:val="000000"/>
                <w:sz w:val="20"/>
                <w:szCs w:val="20"/>
                <w:lang w:eastAsia="pl-PL"/>
              </w:rPr>
            </w:pPr>
            <w:r w:rsidRPr="00097AA7">
              <w:rPr>
                <w:rFonts w:ascii="Times New Roman" w:eastAsia="Times New Roman" w:hAnsi="Times New Roman" w:cs="Times New Roman"/>
                <w:b/>
                <w:bCs/>
                <w:color w:val="000000"/>
                <w:sz w:val="20"/>
                <w:szCs w:val="20"/>
                <w:lang w:eastAsia="pl-PL"/>
              </w:rPr>
              <w:t>Nazwa urządzenia</w:t>
            </w:r>
          </w:p>
        </w:tc>
        <w:tc>
          <w:tcPr>
            <w:tcW w:w="2025" w:type="dxa"/>
            <w:tcBorders>
              <w:top w:val="single" w:sz="4" w:space="0" w:color="auto"/>
              <w:left w:val="nil"/>
              <w:bottom w:val="single" w:sz="4" w:space="0" w:color="auto"/>
              <w:right w:val="single" w:sz="4" w:space="0" w:color="auto"/>
            </w:tcBorders>
            <w:shd w:val="clear" w:color="auto" w:fill="auto"/>
            <w:vAlign w:val="bottom"/>
            <w:hideMark/>
          </w:tcPr>
          <w:p w14:paraId="6C32688F" w14:textId="77777777" w:rsidR="00B6166A" w:rsidRPr="00097AA7" w:rsidRDefault="00B6166A" w:rsidP="00B6166A">
            <w:pPr>
              <w:spacing w:after="0" w:line="240" w:lineRule="auto"/>
              <w:jc w:val="center"/>
              <w:rPr>
                <w:rFonts w:ascii="Times New Roman" w:eastAsia="Times New Roman" w:hAnsi="Times New Roman" w:cs="Times New Roman"/>
                <w:b/>
                <w:bCs/>
                <w:color w:val="000000"/>
                <w:sz w:val="20"/>
                <w:szCs w:val="20"/>
                <w:lang w:eastAsia="pl-PL"/>
              </w:rPr>
            </w:pPr>
            <w:r w:rsidRPr="00097AA7">
              <w:rPr>
                <w:rFonts w:ascii="Times New Roman" w:eastAsia="Times New Roman" w:hAnsi="Times New Roman" w:cs="Times New Roman"/>
                <w:b/>
                <w:bCs/>
                <w:color w:val="000000"/>
                <w:sz w:val="20"/>
                <w:szCs w:val="20"/>
                <w:lang w:eastAsia="pl-PL"/>
              </w:rPr>
              <w:t>Jednostka Organizacyjna</w:t>
            </w:r>
          </w:p>
        </w:tc>
        <w:tc>
          <w:tcPr>
            <w:tcW w:w="1519" w:type="dxa"/>
            <w:tcBorders>
              <w:top w:val="single" w:sz="4" w:space="0" w:color="auto"/>
              <w:left w:val="nil"/>
              <w:bottom w:val="single" w:sz="4" w:space="0" w:color="auto"/>
              <w:right w:val="single" w:sz="4" w:space="0" w:color="auto"/>
            </w:tcBorders>
            <w:shd w:val="clear" w:color="auto" w:fill="auto"/>
            <w:vAlign w:val="bottom"/>
            <w:hideMark/>
          </w:tcPr>
          <w:p w14:paraId="64E21BED" w14:textId="77777777" w:rsidR="00B6166A" w:rsidRPr="00097AA7" w:rsidRDefault="00B6166A" w:rsidP="00B6166A">
            <w:pPr>
              <w:spacing w:after="0" w:line="240" w:lineRule="auto"/>
              <w:jc w:val="center"/>
              <w:rPr>
                <w:rFonts w:ascii="Times New Roman" w:eastAsia="Times New Roman" w:hAnsi="Times New Roman" w:cs="Times New Roman"/>
                <w:b/>
                <w:bCs/>
                <w:color w:val="000000"/>
                <w:sz w:val="20"/>
                <w:szCs w:val="20"/>
                <w:lang w:eastAsia="pl-PL"/>
              </w:rPr>
            </w:pPr>
            <w:r w:rsidRPr="00097AA7">
              <w:rPr>
                <w:rFonts w:ascii="Times New Roman" w:eastAsia="Times New Roman" w:hAnsi="Times New Roman" w:cs="Times New Roman"/>
                <w:b/>
                <w:bCs/>
                <w:color w:val="000000"/>
                <w:sz w:val="20"/>
                <w:szCs w:val="20"/>
                <w:lang w:eastAsia="pl-PL"/>
              </w:rPr>
              <w:t>Typ</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5156352E" w14:textId="77777777" w:rsidR="00B6166A" w:rsidRPr="00097AA7" w:rsidRDefault="00B6166A" w:rsidP="00B6166A">
            <w:pPr>
              <w:spacing w:after="0" w:line="240" w:lineRule="auto"/>
              <w:jc w:val="center"/>
              <w:rPr>
                <w:rFonts w:ascii="Times New Roman" w:eastAsia="Times New Roman" w:hAnsi="Times New Roman" w:cs="Times New Roman"/>
                <w:b/>
                <w:bCs/>
                <w:color w:val="000000"/>
                <w:sz w:val="20"/>
                <w:szCs w:val="20"/>
                <w:lang w:eastAsia="pl-PL"/>
              </w:rPr>
            </w:pPr>
            <w:r w:rsidRPr="00097AA7">
              <w:rPr>
                <w:rFonts w:ascii="Times New Roman" w:eastAsia="Times New Roman" w:hAnsi="Times New Roman" w:cs="Times New Roman"/>
                <w:b/>
                <w:bCs/>
                <w:color w:val="000000"/>
                <w:sz w:val="20"/>
                <w:szCs w:val="20"/>
                <w:lang w:eastAsia="pl-PL"/>
              </w:rPr>
              <w:t>Nr Seryjny</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342F6A1" w14:textId="77777777" w:rsidR="00B6166A" w:rsidRPr="00097AA7" w:rsidRDefault="00B6166A" w:rsidP="00B6166A">
            <w:pPr>
              <w:spacing w:after="0" w:line="240" w:lineRule="auto"/>
              <w:jc w:val="center"/>
              <w:rPr>
                <w:rFonts w:ascii="Times New Roman" w:eastAsia="Times New Roman" w:hAnsi="Times New Roman" w:cs="Times New Roman"/>
                <w:b/>
                <w:bCs/>
                <w:color w:val="000000"/>
                <w:sz w:val="20"/>
                <w:szCs w:val="20"/>
                <w:lang w:eastAsia="pl-PL"/>
              </w:rPr>
            </w:pPr>
            <w:r w:rsidRPr="00097AA7">
              <w:rPr>
                <w:rFonts w:ascii="Times New Roman" w:eastAsia="Times New Roman" w:hAnsi="Times New Roman" w:cs="Times New Roman"/>
                <w:b/>
                <w:bCs/>
                <w:color w:val="000000"/>
                <w:sz w:val="20"/>
                <w:szCs w:val="20"/>
                <w:lang w:eastAsia="pl-PL"/>
              </w:rPr>
              <w:t>Kod kreskowy</w:t>
            </w:r>
          </w:p>
        </w:tc>
      </w:tr>
      <w:tr w:rsidR="00B6166A" w:rsidRPr="00097AA7" w14:paraId="314B505F" w14:textId="77777777" w:rsidTr="00B6166A">
        <w:trPr>
          <w:trHeight w:val="1215"/>
        </w:trPr>
        <w:tc>
          <w:tcPr>
            <w:tcW w:w="466" w:type="dxa"/>
            <w:vMerge w:val="restart"/>
            <w:tcBorders>
              <w:top w:val="nil"/>
              <w:left w:val="single" w:sz="4" w:space="0" w:color="auto"/>
              <w:bottom w:val="single" w:sz="4" w:space="0" w:color="auto"/>
              <w:right w:val="single" w:sz="4" w:space="0" w:color="auto"/>
            </w:tcBorders>
            <w:shd w:val="clear" w:color="auto" w:fill="auto"/>
            <w:vAlign w:val="center"/>
            <w:hideMark/>
          </w:tcPr>
          <w:p w14:paraId="749212AA" w14:textId="77777777" w:rsidR="00B6166A" w:rsidRPr="00097AA7" w:rsidRDefault="00B6166A" w:rsidP="00B6166A">
            <w:pPr>
              <w:spacing w:after="0" w:line="240" w:lineRule="auto"/>
              <w:jc w:val="center"/>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w:t>
            </w:r>
          </w:p>
        </w:tc>
        <w:tc>
          <w:tcPr>
            <w:tcW w:w="3073" w:type="dxa"/>
            <w:tcBorders>
              <w:top w:val="nil"/>
              <w:left w:val="nil"/>
              <w:bottom w:val="single" w:sz="4" w:space="0" w:color="auto"/>
              <w:right w:val="single" w:sz="4" w:space="0" w:color="auto"/>
            </w:tcBorders>
            <w:shd w:val="clear" w:color="auto" w:fill="auto"/>
            <w:vAlign w:val="bottom"/>
            <w:hideMark/>
          </w:tcPr>
          <w:p w14:paraId="22E2F92C"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System integracji bloku operacyjnego (jednostka centralna, kamera ogólna, głośniki szt.2, gniazda multimedialne na kolumnie)</w:t>
            </w:r>
          </w:p>
        </w:tc>
        <w:tc>
          <w:tcPr>
            <w:tcW w:w="2025" w:type="dxa"/>
            <w:vMerge w:val="restart"/>
            <w:tcBorders>
              <w:top w:val="nil"/>
              <w:left w:val="single" w:sz="4" w:space="0" w:color="auto"/>
              <w:bottom w:val="single" w:sz="4" w:space="0" w:color="auto"/>
              <w:right w:val="single" w:sz="4" w:space="0" w:color="auto"/>
            </w:tcBorders>
            <w:shd w:val="clear" w:color="auto" w:fill="auto"/>
            <w:vAlign w:val="center"/>
            <w:hideMark/>
          </w:tcPr>
          <w:p w14:paraId="787DD8BC" w14:textId="77777777" w:rsidR="00B6166A" w:rsidRPr="00097AA7" w:rsidRDefault="00B6166A" w:rsidP="00B6166A">
            <w:pPr>
              <w:spacing w:after="0" w:line="240" w:lineRule="auto"/>
              <w:jc w:val="center"/>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BLOK OPERACYJNY CHIRURGII NACZYNIOWEJ</w:t>
            </w:r>
          </w:p>
        </w:tc>
        <w:tc>
          <w:tcPr>
            <w:tcW w:w="1519" w:type="dxa"/>
            <w:tcBorders>
              <w:top w:val="nil"/>
              <w:left w:val="nil"/>
              <w:bottom w:val="single" w:sz="4" w:space="0" w:color="auto"/>
              <w:right w:val="single" w:sz="4" w:space="0" w:color="auto"/>
            </w:tcBorders>
            <w:shd w:val="clear" w:color="auto" w:fill="auto"/>
            <w:vAlign w:val="bottom"/>
            <w:hideMark/>
          </w:tcPr>
          <w:p w14:paraId="0EF096A4"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 xml:space="preserve">ZEUS </w:t>
            </w:r>
            <w:proofErr w:type="spellStart"/>
            <w:r w:rsidRPr="00097AA7">
              <w:rPr>
                <w:rFonts w:ascii="Times New Roman" w:eastAsia="Times New Roman" w:hAnsi="Times New Roman" w:cs="Times New Roman"/>
                <w:color w:val="000000"/>
                <w:sz w:val="20"/>
                <w:szCs w:val="20"/>
                <w:lang w:eastAsia="pl-PL"/>
              </w:rPr>
              <w:t>Climatic</w:t>
            </w:r>
            <w:proofErr w:type="spellEnd"/>
          </w:p>
        </w:tc>
        <w:tc>
          <w:tcPr>
            <w:tcW w:w="1559" w:type="dxa"/>
            <w:tcBorders>
              <w:top w:val="nil"/>
              <w:left w:val="nil"/>
              <w:bottom w:val="single" w:sz="4" w:space="0" w:color="auto"/>
              <w:right w:val="single" w:sz="4" w:space="0" w:color="auto"/>
            </w:tcBorders>
            <w:shd w:val="clear" w:color="auto" w:fill="auto"/>
            <w:vAlign w:val="bottom"/>
            <w:hideMark/>
          </w:tcPr>
          <w:p w14:paraId="3ECFCC3F"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ZEUS-21/2016</w:t>
            </w:r>
          </w:p>
        </w:tc>
        <w:tc>
          <w:tcPr>
            <w:tcW w:w="1134" w:type="dxa"/>
            <w:tcBorders>
              <w:top w:val="nil"/>
              <w:left w:val="nil"/>
              <w:bottom w:val="single" w:sz="4" w:space="0" w:color="auto"/>
              <w:right w:val="single" w:sz="4" w:space="0" w:color="auto"/>
            </w:tcBorders>
            <w:shd w:val="clear" w:color="auto" w:fill="auto"/>
            <w:vAlign w:val="bottom"/>
            <w:hideMark/>
          </w:tcPr>
          <w:p w14:paraId="44DB6F58"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roofErr w:type="spellStart"/>
            <w:r w:rsidRPr="00097AA7">
              <w:rPr>
                <w:rFonts w:ascii="Times New Roman" w:eastAsia="Times New Roman" w:hAnsi="Times New Roman" w:cs="Times New Roman"/>
                <w:color w:val="000000"/>
                <w:sz w:val="20"/>
                <w:szCs w:val="20"/>
                <w:lang w:eastAsia="pl-PL"/>
              </w:rPr>
              <w:t>bmo</w:t>
            </w:r>
            <w:proofErr w:type="spellEnd"/>
          </w:p>
        </w:tc>
      </w:tr>
      <w:tr w:rsidR="00B6166A" w:rsidRPr="00097AA7" w14:paraId="0FB12A8F" w14:textId="77777777" w:rsidTr="00B6166A">
        <w:trPr>
          <w:trHeight w:val="300"/>
        </w:trPr>
        <w:tc>
          <w:tcPr>
            <w:tcW w:w="466" w:type="dxa"/>
            <w:vMerge/>
            <w:tcBorders>
              <w:top w:val="nil"/>
              <w:left w:val="single" w:sz="4" w:space="0" w:color="auto"/>
              <w:bottom w:val="single" w:sz="4" w:space="0" w:color="auto"/>
              <w:right w:val="single" w:sz="4" w:space="0" w:color="auto"/>
            </w:tcBorders>
            <w:vAlign w:val="center"/>
            <w:hideMark/>
          </w:tcPr>
          <w:p w14:paraId="31571857"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3073" w:type="dxa"/>
            <w:tcBorders>
              <w:top w:val="nil"/>
              <w:left w:val="nil"/>
              <w:bottom w:val="single" w:sz="4" w:space="0" w:color="auto"/>
              <w:right w:val="single" w:sz="4" w:space="0" w:color="auto"/>
            </w:tcBorders>
            <w:shd w:val="clear" w:color="auto" w:fill="auto"/>
            <w:vAlign w:val="center"/>
            <w:hideMark/>
          </w:tcPr>
          <w:p w14:paraId="754D948C"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Monitor dotykowy - w strefie brudnej</w:t>
            </w:r>
          </w:p>
        </w:tc>
        <w:tc>
          <w:tcPr>
            <w:tcW w:w="2025" w:type="dxa"/>
            <w:vMerge/>
            <w:tcBorders>
              <w:top w:val="nil"/>
              <w:left w:val="single" w:sz="4" w:space="0" w:color="auto"/>
              <w:bottom w:val="single" w:sz="4" w:space="0" w:color="auto"/>
              <w:right w:val="single" w:sz="4" w:space="0" w:color="auto"/>
            </w:tcBorders>
            <w:vAlign w:val="center"/>
            <w:hideMark/>
          </w:tcPr>
          <w:p w14:paraId="3C48C1FC"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1519" w:type="dxa"/>
            <w:tcBorders>
              <w:top w:val="nil"/>
              <w:left w:val="nil"/>
              <w:bottom w:val="single" w:sz="4" w:space="0" w:color="auto"/>
              <w:right w:val="single" w:sz="4" w:space="0" w:color="auto"/>
            </w:tcBorders>
            <w:shd w:val="clear" w:color="auto" w:fill="auto"/>
            <w:vAlign w:val="center"/>
            <w:hideMark/>
          </w:tcPr>
          <w:p w14:paraId="4E46B597"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ET2401LM</w:t>
            </w:r>
          </w:p>
        </w:tc>
        <w:tc>
          <w:tcPr>
            <w:tcW w:w="1559" w:type="dxa"/>
            <w:tcBorders>
              <w:top w:val="nil"/>
              <w:left w:val="nil"/>
              <w:bottom w:val="single" w:sz="4" w:space="0" w:color="auto"/>
              <w:right w:val="single" w:sz="4" w:space="0" w:color="auto"/>
            </w:tcBorders>
            <w:shd w:val="clear" w:color="auto" w:fill="auto"/>
            <w:vAlign w:val="center"/>
            <w:hideMark/>
          </w:tcPr>
          <w:p w14:paraId="09B141EB"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K16C001455</w:t>
            </w:r>
          </w:p>
        </w:tc>
        <w:tc>
          <w:tcPr>
            <w:tcW w:w="1134" w:type="dxa"/>
            <w:tcBorders>
              <w:top w:val="nil"/>
              <w:left w:val="nil"/>
              <w:bottom w:val="single" w:sz="4" w:space="0" w:color="auto"/>
              <w:right w:val="single" w:sz="4" w:space="0" w:color="auto"/>
            </w:tcBorders>
            <w:shd w:val="clear" w:color="auto" w:fill="auto"/>
            <w:vAlign w:val="center"/>
            <w:hideMark/>
          </w:tcPr>
          <w:p w14:paraId="703A8299"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17685</w:t>
            </w:r>
          </w:p>
        </w:tc>
      </w:tr>
      <w:tr w:rsidR="00B6166A" w:rsidRPr="00097AA7" w14:paraId="40CFC641" w14:textId="77777777" w:rsidTr="00B6166A">
        <w:trPr>
          <w:trHeight w:val="300"/>
        </w:trPr>
        <w:tc>
          <w:tcPr>
            <w:tcW w:w="466" w:type="dxa"/>
            <w:vMerge/>
            <w:tcBorders>
              <w:top w:val="nil"/>
              <w:left w:val="single" w:sz="4" w:space="0" w:color="auto"/>
              <w:bottom w:val="single" w:sz="4" w:space="0" w:color="auto"/>
              <w:right w:val="single" w:sz="4" w:space="0" w:color="auto"/>
            </w:tcBorders>
            <w:vAlign w:val="center"/>
            <w:hideMark/>
          </w:tcPr>
          <w:p w14:paraId="1ABA76E9"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3073" w:type="dxa"/>
            <w:tcBorders>
              <w:top w:val="nil"/>
              <w:left w:val="nil"/>
              <w:bottom w:val="single" w:sz="4" w:space="0" w:color="auto"/>
              <w:right w:val="single" w:sz="4" w:space="0" w:color="auto"/>
            </w:tcBorders>
            <w:shd w:val="clear" w:color="auto" w:fill="auto"/>
            <w:vAlign w:val="center"/>
            <w:hideMark/>
          </w:tcPr>
          <w:p w14:paraId="7E707CA4"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Monitor dotykowy w strefie czystej</w:t>
            </w:r>
          </w:p>
        </w:tc>
        <w:tc>
          <w:tcPr>
            <w:tcW w:w="2025" w:type="dxa"/>
            <w:vMerge/>
            <w:tcBorders>
              <w:top w:val="nil"/>
              <w:left w:val="single" w:sz="4" w:space="0" w:color="auto"/>
              <w:bottom w:val="single" w:sz="4" w:space="0" w:color="auto"/>
              <w:right w:val="single" w:sz="4" w:space="0" w:color="auto"/>
            </w:tcBorders>
            <w:vAlign w:val="center"/>
            <w:hideMark/>
          </w:tcPr>
          <w:p w14:paraId="3C6AA207"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1519" w:type="dxa"/>
            <w:tcBorders>
              <w:top w:val="nil"/>
              <w:left w:val="nil"/>
              <w:bottom w:val="single" w:sz="4" w:space="0" w:color="auto"/>
              <w:right w:val="single" w:sz="4" w:space="0" w:color="auto"/>
            </w:tcBorders>
            <w:shd w:val="clear" w:color="auto" w:fill="auto"/>
            <w:vAlign w:val="center"/>
            <w:hideMark/>
          </w:tcPr>
          <w:p w14:paraId="61D6C986"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FS-L2701DT</w:t>
            </w:r>
          </w:p>
        </w:tc>
        <w:tc>
          <w:tcPr>
            <w:tcW w:w="1559" w:type="dxa"/>
            <w:tcBorders>
              <w:top w:val="nil"/>
              <w:left w:val="nil"/>
              <w:bottom w:val="single" w:sz="4" w:space="0" w:color="auto"/>
              <w:right w:val="single" w:sz="4" w:space="0" w:color="auto"/>
            </w:tcBorders>
            <w:shd w:val="clear" w:color="auto" w:fill="auto"/>
            <w:vAlign w:val="center"/>
            <w:hideMark/>
          </w:tcPr>
          <w:p w14:paraId="07FDF180"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D27115480017</w:t>
            </w:r>
          </w:p>
        </w:tc>
        <w:tc>
          <w:tcPr>
            <w:tcW w:w="1134" w:type="dxa"/>
            <w:tcBorders>
              <w:top w:val="nil"/>
              <w:left w:val="nil"/>
              <w:bottom w:val="single" w:sz="4" w:space="0" w:color="auto"/>
              <w:right w:val="single" w:sz="4" w:space="0" w:color="auto"/>
            </w:tcBorders>
            <w:shd w:val="clear" w:color="auto" w:fill="auto"/>
            <w:vAlign w:val="center"/>
            <w:hideMark/>
          </w:tcPr>
          <w:p w14:paraId="34266A7B"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17688</w:t>
            </w:r>
          </w:p>
        </w:tc>
      </w:tr>
      <w:tr w:rsidR="00B6166A" w:rsidRPr="00097AA7" w14:paraId="4CFDA3C8" w14:textId="77777777" w:rsidTr="00B6166A">
        <w:trPr>
          <w:trHeight w:val="600"/>
        </w:trPr>
        <w:tc>
          <w:tcPr>
            <w:tcW w:w="466" w:type="dxa"/>
            <w:vMerge/>
            <w:tcBorders>
              <w:top w:val="nil"/>
              <w:left w:val="single" w:sz="4" w:space="0" w:color="auto"/>
              <w:bottom w:val="single" w:sz="4" w:space="0" w:color="auto"/>
              <w:right w:val="single" w:sz="4" w:space="0" w:color="auto"/>
            </w:tcBorders>
            <w:vAlign w:val="center"/>
            <w:hideMark/>
          </w:tcPr>
          <w:p w14:paraId="7DF56FB8"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3073" w:type="dxa"/>
            <w:tcBorders>
              <w:top w:val="nil"/>
              <w:left w:val="nil"/>
              <w:bottom w:val="single" w:sz="4" w:space="0" w:color="auto"/>
              <w:right w:val="single" w:sz="4" w:space="0" w:color="auto"/>
            </w:tcBorders>
            <w:shd w:val="clear" w:color="auto" w:fill="auto"/>
            <w:vAlign w:val="center"/>
            <w:hideMark/>
          </w:tcPr>
          <w:p w14:paraId="4BCBEA51"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Monitor podglądowy - obrazy medyczne</w:t>
            </w:r>
          </w:p>
        </w:tc>
        <w:tc>
          <w:tcPr>
            <w:tcW w:w="2025" w:type="dxa"/>
            <w:vMerge/>
            <w:tcBorders>
              <w:top w:val="nil"/>
              <w:left w:val="single" w:sz="4" w:space="0" w:color="auto"/>
              <w:bottom w:val="single" w:sz="4" w:space="0" w:color="auto"/>
              <w:right w:val="single" w:sz="4" w:space="0" w:color="auto"/>
            </w:tcBorders>
            <w:vAlign w:val="center"/>
            <w:hideMark/>
          </w:tcPr>
          <w:p w14:paraId="68E904A8"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1519" w:type="dxa"/>
            <w:tcBorders>
              <w:top w:val="nil"/>
              <w:left w:val="nil"/>
              <w:bottom w:val="single" w:sz="4" w:space="0" w:color="auto"/>
              <w:right w:val="single" w:sz="4" w:space="0" w:color="auto"/>
            </w:tcBorders>
            <w:shd w:val="clear" w:color="auto" w:fill="auto"/>
            <w:vAlign w:val="center"/>
            <w:hideMark/>
          </w:tcPr>
          <w:p w14:paraId="4E649C10"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55" zabudowany</w:t>
            </w:r>
          </w:p>
        </w:tc>
        <w:tc>
          <w:tcPr>
            <w:tcW w:w="1559" w:type="dxa"/>
            <w:tcBorders>
              <w:top w:val="nil"/>
              <w:left w:val="nil"/>
              <w:bottom w:val="single" w:sz="4" w:space="0" w:color="auto"/>
              <w:right w:val="single" w:sz="4" w:space="0" w:color="auto"/>
            </w:tcBorders>
            <w:shd w:val="clear" w:color="auto" w:fill="auto"/>
            <w:vAlign w:val="center"/>
            <w:hideMark/>
          </w:tcPr>
          <w:p w14:paraId="04C3F565"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ZEUS-21/2016/1</w:t>
            </w:r>
          </w:p>
        </w:tc>
        <w:tc>
          <w:tcPr>
            <w:tcW w:w="1134" w:type="dxa"/>
            <w:tcBorders>
              <w:top w:val="nil"/>
              <w:left w:val="nil"/>
              <w:bottom w:val="single" w:sz="4" w:space="0" w:color="auto"/>
              <w:right w:val="single" w:sz="4" w:space="0" w:color="auto"/>
            </w:tcBorders>
            <w:shd w:val="clear" w:color="auto" w:fill="auto"/>
            <w:vAlign w:val="center"/>
            <w:hideMark/>
          </w:tcPr>
          <w:p w14:paraId="6CA9E686"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17686</w:t>
            </w:r>
          </w:p>
        </w:tc>
      </w:tr>
      <w:tr w:rsidR="00B6166A" w:rsidRPr="00097AA7" w14:paraId="12D32354" w14:textId="77777777" w:rsidTr="00B6166A">
        <w:trPr>
          <w:trHeight w:val="600"/>
        </w:trPr>
        <w:tc>
          <w:tcPr>
            <w:tcW w:w="466" w:type="dxa"/>
            <w:vMerge/>
            <w:tcBorders>
              <w:top w:val="nil"/>
              <w:left w:val="single" w:sz="4" w:space="0" w:color="auto"/>
              <w:bottom w:val="single" w:sz="4" w:space="0" w:color="auto"/>
              <w:right w:val="single" w:sz="4" w:space="0" w:color="auto"/>
            </w:tcBorders>
            <w:vAlign w:val="center"/>
            <w:hideMark/>
          </w:tcPr>
          <w:p w14:paraId="3981084C"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3073" w:type="dxa"/>
            <w:tcBorders>
              <w:top w:val="nil"/>
              <w:left w:val="nil"/>
              <w:bottom w:val="single" w:sz="4" w:space="0" w:color="auto"/>
              <w:right w:val="single" w:sz="4" w:space="0" w:color="auto"/>
            </w:tcBorders>
            <w:shd w:val="clear" w:color="auto" w:fill="auto"/>
            <w:vAlign w:val="center"/>
            <w:hideMark/>
          </w:tcPr>
          <w:p w14:paraId="262820E1"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Stacja do przeglądania cyfrowych obrazów medycznych</w:t>
            </w:r>
          </w:p>
        </w:tc>
        <w:tc>
          <w:tcPr>
            <w:tcW w:w="2025" w:type="dxa"/>
            <w:vMerge/>
            <w:tcBorders>
              <w:top w:val="nil"/>
              <w:left w:val="single" w:sz="4" w:space="0" w:color="auto"/>
              <w:bottom w:val="single" w:sz="4" w:space="0" w:color="auto"/>
              <w:right w:val="single" w:sz="4" w:space="0" w:color="auto"/>
            </w:tcBorders>
            <w:vAlign w:val="center"/>
            <w:hideMark/>
          </w:tcPr>
          <w:p w14:paraId="6C822656"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1519" w:type="dxa"/>
            <w:tcBorders>
              <w:top w:val="nil"/>
              <w:left w:val="nil"/>
              <w:bottom w:val="single" w:sz="4" w:space="0" w:color="auto"/>
              <w:right w:val="single" w:sz="4" w:space="0" w:color="auto"/>
            </w:tcBorders>
            <w:shd w:val="clear" w:color="auto" w:fill="auto"/>
            <w:vAlign w:val="center"/>
            <w:hideMark/>
          </w:tcPr>
          <w:p w14:paraId="58059FD6"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roofErr w:type="spellStart"/>
            <w:r w:rsidRPr="00097AA7">
              <w:rPr>
                <w:rFonts w:ascii="Times New Roman" w:eastAsia="Times New Roman" w:hAnsi="Times New Roman" w:cs="Times New Roman"/>
                <w:color w:val="000000"/>
                <w:sz w:val="20"/>
                <w:szCs w:val="20"/>
                <w:lang w:eastAsia="pl-PL"/>
              </w:rPr>
              <w:t>ClimaticOR</w:t>
            </w:r>
            <w:proofErr w:type="spellEnd"/>
            <w:r w:rsidRPr="00097AA7">
              <w:rPr>
                <w:rFonts w:ascii="Times New Roman" w:eastAsia="Times New Roman" w:hAnsi="Times New Roman" w:cs="Times New Roman"/>
                <w:color w:val="000000"/>
                <w:sz w:val="20"/>
                <w:szCs w:val="20"/>
                <w:lang w:eastAsia="pl-PL"/>
              </w:rPr>
              <w:t xml:space="preserve"> - monitor 55"</w:t>
            </w:r>
          </w:p>
        </w:tc>
        <w:tc>
          <w:tcPr>
            <w:tcW w:w="1559" w:type="dxa"/>
            <w:tcBorders>
              <w:top w:val="nil"/>
              <w:left w:val="nil"/>
              <w:bottom w:val="single" w:sz="4" w:space="0" w:color="auto"/>
              <w:right w:val="single" w:sz="4" w:space="0" w:color="auto"/>
            </w:tcBorders>
            <w:shd w:val="clear" w:color="auto" w:fill="auto"/>
            <w:vAlign w:val="center"/>
            <w:hideMark/>
          </w:tcPr>
          <w:p w14:paraId="6AD1B27A"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CM-OR.2016.011</w:t>
            </w:r>
          </w:p>
        </w:tc>
        <w:tc>
          <w:tcPr>
            <w:tcW w:w="1134" w:type="dxa"/>
            <w:tcBorders>
              <w:top w:val="nil"/>
              <w:left w:val="nil"/>
              <w:bottom w:val="single" w:sz="4" w:space="0" w:color="auto"/>
              <w:right w:val="single" w:sz="4" w:space="0" w:color="auto"/>
            </w:tcBorders>
            <w:shd w:val="clear" w:color="auto" w:fill="auto"/>
            <w:vAlign w:val="center"/>
            <w:hideMark/>
          </w:tcPr>
          <w:p w14:paraId="09B8D514"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17687</w:t>
            </w:r>
          </w:p>
        </w:tc>
      </w:tr>
      <w:tr w:rsidR="00B6166A" w:rsidRPr="00097AA7" w14:paraId="405E37C2" w14:textId="77777777" w:rsidTr="00B6166A">
        <w:trPr>
          <w:trHeight w:val="1200"/>
        </w:trPr>
        <w:tc>
          <w:tcPr>
            <w:tcW w:w="466" w:type="dxa"/>
            <w:vMerge w:val="restart"/>
            <w:tcBorders>
              <w:top w:val="nil"/>
              <w:left w:val="single" w:sz="4" w:space="0" w:color="auto"/>
              <w:bottom w:val="single" w:sz="4" w:space="0" w:color="000000"/>
              <w:right w:val="single" w:sz="4" w:space="0" w:color="auto"/>
            </w:tcBorders>
            <w:shd w:val="clear" w:color="auto" w:fill="auto"/>
            <w:vAlign w:val="center"/>
            <w:hideMark/>
          </w:tcPr>
          <w:p w14:paraId="48FF16CC" w14:textId="77777777" w:rsidR="00B6166A" w:rsidRPr="00097AA7" w:rsidRDefault="00B6166A" w:rsidP="00B6166A">
            <w:pPr>
              <w:spacing w:after="0" w:line="240" w:lineRule="auto"/>
              <w:jc w:val="center"/>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2</w:t>
            </w:r>
          </w:p>
        </w:tc>
        <w:tc>
          <w:tcPr>
            <w:tcW w:w="3073" w:type="dxa"/>
            <w:tcBorders>
              <w:top w:val="nil"/>
              <w:left w:val="nil"/>
              <w:bottom w:val="single" w:sz="4" w:space="0" w:color="auto"/>
              <w:right w:val="single" w:sz="4" w:space="0" w:color="auto"/>
            </w:tcBorders>
            <w:shd w:val="clear" w:color="auto" w:fill="auto"/>
            <w:vAlign w:val="bottom"/>
            <w:hideMark/>
          </w:tcPr>
          <w:p w14:paraId="7D1A5C4F"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System integracji bloku operacyjnego (jednostka centralna, kamera ogólna, głośniki szt.2, gniazda multimedialne na kolumnie)</w:t>
            </w:r>
          </w:p>
        </w:tc>
        <w:tc>
          <w:tcPr>
            <w:tcW w:w="2025" w:type="dxa"/>
            <w:vMerge w:val="restart"/>
            <w:tcBorders>
              <w:top w:val="nil"/>
              <w:left w:val="single" w:sz="4" w:space="0" w:color="auto"/>
              <w:bottom w:val="single" w:sz="4" w:space="0" w:color="000000"/>
              <w:right w:val="single" w:sz="4" w:space="0" w:color="auto"/>
            </w:tcBorders>
            <w:shd w:val="clear" w:color="auto" w:fill="auto"/>
            <w:vAlign w:val="center"/>
            <w:hideMark/>
          </w:tcPr>
          <w:p w14:paraId="7754387C" w14:textId="77777777" w:rsidR="00B6166A" w:rsidRPr="00097AA7" w:rsidRDefault="00B6166A" w:rsidP="00B6166A">
            <w:pPr>
              <w:spacing w:after="0" w:line="240" w:lineRule="auto"/>
              <w:jc w:val="center"/>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BLOK OPERACYJNY CHIRURGII NACZYNIOWEJ</w:t>
            </w:r>
          </w:p>
        </w:tc>
        <w:tc>
          <w:tcPr>
            <w:tcW w:w="1519" w:type="dxa"/>
            <w:tcBorders>
              <w:top w:val="nil"/>
              <w:left w:val="nil"/>
              <w:bottom w:val="single" w:sz="4" w:space="0" w:color="auto"/>
              <w:right w:val="single" w:sz="4" w:space="0" w:color="auto"/>
            </w:tcBorders>
            <w:shd w:val="clear" w:color="auto" w:fill="auto"/>
            <w:vAlign w:val="bottom"/>
            <w:hideMark/>
          </w:tcPr>
          <w:p w14:paraId="7507DB90"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 xml:space="preserve">ZEUS </w:t>
            </w:r>
            <w:proofErr w:type="spellStart"/>
            <w:r w:rsidRPr="00097AA7">
              <w:rPr>
                <w:rFonts w:ascii="Times New Roman" w:eastAsia="Times New Roman" w:hAnsi="Times New Roman" w:cs="Times New Roman"/>
                <w:color w:val="000000"/>
                <w:sz w:val="20"/>
                <w:szCs w:val="20"/>
                <w:lang w:eastAsia="pl-PL"/>
              </w:rPr>
              <w:t>Climatic</w:t>
            </w:r>
            <w:proofErr w:type="spellEnd"/>
          </w:p>
        </w:tc>
        <w:tc>
          <w:tcPr>
            <w:tcW w:w="1559" w:type="dxa"/>
            <w:tcBorders>
              <w:top w:val="nil"/>
              <w:left w:val="nil"/>
              <w:bottom w:val="single" w:sz="4" w:space="0" w:color="auto"/>
              <w:right w:val="single" w:sz="4" w:space="0" w:color="auto"/>
            </w:tcBorders>
            <w:shd w:val="clear" w:color="auto" w:fill="auto"/>
            <w:vAlign w:val="bottom"/>
            <w:hideMark/>
          </w:tcPr>
          <w:p w14:paraId="497F2084"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ZEUS-19/2016</w:t>
            </w:r>
          </w:p>
        </w:tc>
        <w:tc>
          <w:tcPr>
            <w:tcW w:w="1134" w:type="dxa"/>
            <w:tcBorders>
              <w:top w:val="nil"/>
              <w:left w:val="nil"/>
              <w:bottom w:val="single" w:sz="4" w:space="0" w:color="auto"/>
              <w:right w:val="single" w:sz="4" w:space="0" w:color="auto"/>
            </w:tcBorders>
            <w:shd w:val="clear" w:color="auto" w:fill="auto"/>
            <w:vAlign w:val="bottom"/>
            <w:hideMark/>
          </w:tcPr>
          <w:p w14:paraId="2D0F55E0"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roofErr w:type="spellStart"/>
            <w:r w:rsidRPr="00097AA7">
              <w:rPr>
                <w:rFonts w:ascii="Times New Roman" w:eastAsia="Times New Roman" w:hAnsi="Times New Roman" w:cs="Times New Roman"/>
                <w:color w:val="000000"/>
                <w:sz w:val="20"/>
                <w:szCs w:val="20"/>
                <w:lang w:eastAsia="pl-PL"/>
              </w:rPr>
              <w:t>bmo</w:t>
            </w:r>
            <w:proofErr w:type="spellEnd"/>
          </w:p>
        </w:tc>
      </w:tr>
      <w:tr w:rsidR="00B6166A" w:rsidRPr="00097AA7" w14:paraId="19F9FEEA" w14:textId="77777777" w:rsidTr="00B6166A">
        <w:trPr>
          <w:trHeight w:val="300"/>
        </w:trPr>
        <w:tc>
          <w:tcPr>
            <w:tcW w:w="466" w:type="dxa"/>
            <w:vMerge/>
            <w:tcBorders>
              <w:top w:val="nil"/>
              <w:left w:val="single" w:sz="4" w:space="0" w:color="auto"/>
              <w:bottom w:val="single" w:sz="4" w:space="0" w:color="000000"/>
              <w:right w:val="single" w:sz="4" w:space="0" w:color="auto"/>
            </w:tcBorders>
            <w:vAlign w:val="center"/>
            <w:hideMark/>
          </w:tcPr>
          <w:p w14:paraId="798DEEF5"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3073" w:type="dxa"/>
            <w:tcBorders>
              <w:top w:val="nil"/>
              <w:left w:val="nil"/>
              <w:bottom w:val="single" w:sz="4" w:space="0" w:color="auto"/>
              <w:right w:val="single" w:sz="4" w:space="0" w:color="auto"/>
            </w:tcBorders>
            <w:shd w:val="clear" w:color="auto" w:fill="auto"/>
            <w:vAlign w:val="center"/>
            <w:hideMark/>
          </w:tcPr>
          <w:p w14:paraId="551512E8"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Monitor dotykowy - w strefie brudnej</w:t>
            </w:r>
          </w:p>
        </w:tc>
        <w:tc>
          <w:tcPr>
            <w:tcW w:w="2025" w:type="dxa"/>
            <w:vMerge/>
            <w:tcBorders>
              <w:top w:val="nil"/>
              <w:left w:val="single" w:sz="4" w:space="0" w:color="auto"/>
              <w:bottom w:val="single" w:sz="4" w:space="0" w:color="000000"/>
              <w:right w:val="single" w:sz="4" w:space="0" w:color="auto"/>
            </w:tcBorders>
            <w:vAlign w:val="center"/>
            <w:hideMark/>
          </w:tcPr>
          <w:p w14:paraId="24832952"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1519" w:type="dxa"/>
            <w:tcBorders>
              <w:top w:val="nil"/>
              <w:left w:val="nil"/>
              <w:bottom w:val="single" w:sz="4" w:space="0" w:color="auto"/>
              <w:right w:val="single" w:sz="4" w:space="0" w:color="auto"/>
            </w:tcBorders>
            <w:shd w:val="clear" w:color="auto" w:fill="auto"/>
            <w:vAlign w:val="center"/>
            <w:hideMark/>
          </w:tcPr>
          <w:p w14:paraId="56D4FCDD"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ET2401LM</w:t>
            </w:r>
          </w:p>
        </w:tc>
        <w:tc>
          <w:tcPr>
            <w:tcW w:w="1559" w:type="dxa"/>
            <w:tcBorders>
              <w:top w:val="nil"/>
              <w:left w:val="nil"/>
              <w:bottom w:val="single" w:sz="4" w:space="0" w:color="auto"/>
              <w:right w:val="single" w:sz="4" w:space="0" w:color="auto"/>
            </w:tcBorders>
            <w:shd w:val="clear" w:color="auto" w:fill="auto"/>
            <w:vAlign w:val="center"/>
            <w:hideMark/>
          </w:tcPr>
          <w:p w14:paraId="43F58E77"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I16C001312</w:t>
            </w:r>
          </w:p>
        </w:tc>
        <w:tc>
          <w:tcPr>
            <w:tcW w:w="1134" w:type="dxa"/>
            <w:tcBorders>
              <w:top w:val="nil"/>
              <w:left w:val="nil"/>
              <w:bottom w:val="single" w:sz="4" w:space="0" w:color="auto"/>
              <w:right w:val="single" w:sz="4" w:space="0" w:color="auto"/>
            </w:tcBorders>
            <w:shd w:val="clear" w:color="auto" w:fill="auto"/>
            <w:vAlign w:val="center"/>
            <w:hideMark/>
          </w:tcPr>
          <w:p w14:paraId="3E673F73"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17678</w:t>
            </w:r>
          </w:p>
        </w:tc>
      </w:tr>
      <w:tr w:rsidR="00B6166A" w:rsidRPr="00097AA7" w14:paraId="5D4F11E8" w14:textId="77777777" w:rsidTr="00B6166A">
        <w:trPr>
          <w:trHeight w:val="300"/>
        </w:trPr>
        <w:tc>
          <w:tcPr>
            <w:tcW w:w="466" w:type="dxa"/>
            <w:vMerge/>
            <w:tcBorders>
              <w:top w:val="nil"/>
              <w:left w:val="single" w:sz="4" w:space="0" w:color="auto"/>
              <w:bottom w:val="single" w:sz="4" w:space="0" w:color="000000"/>
              <w:right w:val="single" w:sz="4" w:space="0" w:color="auto"/>
            </w:tcBorders>
            <w:vAlign w:val="center"/>
            <w:hideMark/>
          </w:tcPr>
          <w:p w14:paraId="26B50C35"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3073" w:type="dxa"/>
            <w:tcBorders>
              <w:top w:val="nil"/>
              <w:left w:val="nil"/>
              <w:bottom w:val="single" w:sz="4" w:space="0" w:color="auto"/>
              <w:right w:val="single" w:sz="4" w:space="0" w:color="auto"/>
            </w:tcBorders>
            <w:shd w:val="clear" w:color="auto" w:fill="auto"/>
            <w:vAlign w:val="center"/>
            <w:hideMark/>
          </w:tcPr>
          <w:p w14:paraId="0AA225BF"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Monitor dotykowy w strefie czystej</w:t>
            </w:r>
          </w:p>
        </w:tc>
        <w:tc>
          <w:tcPr>
            <w:tcW w:w="2025" w:type="dxa"/>
            <w:vMerge/>
            <w:tcBorders>
              <w:top w:val="nil"/>
              <w:left w:val="single" w:sz="4" w:space="0" w:color="auto"/>
              <w:bottom w:val="single" w:sz="4" w:space="0" w:color="000000"/>
              <w:right w:val="single" w:sz="4" w:space="0" w:color="auto"/>
            </w:tcBorders>
            <w:vAlign w:val="center"/>
            <w:hideMark/>
          </w:tcPr>
          <w:p w14:paraId="098ED7B9"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1519" w:type="dxa"/>
            <w:tcBorders>
              <w:top w:val="nil"/>
              <w:left w:val="nil"/>
              <w:bottom w:val="single" w:sz="4" w:space="0" w:color="auto"/>
              <w:right w:val="single" w:sz="4" w:space="0" w:color="auto"/>
            </w:tcBorders>
            <w:shd w:val="clear" w:color="auto" w:fill="auto"/>
            <w:vAlign w:val="center"/>
            <w:hideMark/>
          </w:tcPr>
          <w:p w14:paraId="47F684AF"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FS-L2701DT</w:t>
            </w:r>
          </w:p>
        </w:tc>
        <w:tc>
          <w:tcPr>
            <w:tcW w:w="1559" w:type="dxa"/>
            <w:tcBorders>
              <w:top w:val="nil"/>
              <w:left w:val="nil"/>
              <w:bottom w:val="single" w:sz="4" w:space="0" w:color="auto"/>
              <w:right w:val="single" w:sz="4" w:space="0" w:color="auto"/>
            </w:tcBorders>
            <w:shd w:val="clear" w:color="auto" w:fill="auto"/>
            <w:vAlign w:val="center"/>
            <w:hideMark/>
          </w:tcPr>
          <w:p w14:paraId="574D1B6B"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D27115480003</w:t>
            </w:r>
          </w:p>
        </w:tc>
        <w:tc>
          <w:tcPr>
            <w:tcW w:w="1134" w:type="dxa"/>
            <w:tcBorders>
              <w:top w:val="nil"/>
              <w:left w:val="nil"/>
              <w:bottom w:val="single" w:sz="4" w:space="0" w:color="auto"/>
              <w:right w:val="single" w:sz="4" w:space="0" w:color="auto"/>
            </w:tcBorders>
            <w:shd w:val="clear" w:color="auto" w:fill="auto"/>
            <w:vAlign w:val="center"/>
            <w:hideMark/>
          </w:tcPr>
          <w:p w14:paraId="4421BCA6"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17679</w:t>
            </w:r>
          </w:p>
        </w:tc>
      </w:tr>
      <w:tr w:rsidR="00B6166A" w:rsidRPr="00097AA7" w14:paraId="6C71063D" w14:textId="77777777" w:rsidTr="00B6166A">
        <w:trPr>
          <w:trHeight w:val="600"/>
        </w:trPr>
        <w:tc>
          <w:tcPr>
            <w:tcW w:w="466" w:type="dxa"/>
            <w:vMerge/>
            <w:tcBorders>
              <w:top w:val="nil"/>
              <w:left w:val="single" w:sz="4" w:space="0" w:color="auto"/>
              <w:bottom w:val="single" w:sz="4" w:space="0" w:color="000000"/>
              <w:right w:val="single" w:sz="4" w:space="0" w:color="auto"/>
            </w:tcBorders>
            <w:vAlign w:val="center"/>
            <w:hideMark/>
          </w:tcPr>
          <w:p w14:paraId="3D6ED6CF"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3073" w:type="dxa"/>
            <w:tcBorders>
              <w:top w:val="nil"/>
              <w:left w:val="nil"/>
              <w:bottom w:val="single" w:sz="4" w:space="0" w:color="auto"/>
              <w:right w:val="single" w:sz="4" w:space="0" w:color="auto"/>
            </w:tcBorders>
            <w:shd w:val="clear" w:color="auto" w:fill="auto"/>
            <w:vAlign w:val="center"/>
            <w:hideMark/>
          </w:tcPr>
          <w:p w14:paraId="6033A1C2"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Stacja do przeglądania cyfrowych obrazów medycznych</w:t>
            </w:r>
          </w:p>
        </w:tc>
        <w:tc>
          <w:tcPr>
            <w:tcW w:w="2025" w:type="dxa"/>
            <w:vMerge/>
            <w:tcBorders>
              <w:top w:val="nil"/>
              <w:left w:val="single" w:sz="4" w:space="0" w:color="auto"/>
              <w:bottom w:val="single" w:sz="4" w:space="0" w:color="000000"/>
              <w:right w:val="single" w:sz="4" w:space="0" w:color="auto"/>
            </w:tcBorders>
            <w:vAlign w:val="center"/>
            <w:hideMark/>
          </w:tcPr>
          <w:p w14:paraId="37D17228"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1519" w:type="dxa"/>
            <w:tcBorders>
              <w:top w:val="nil"/>
              <w:left w:val="nil"/>
              <w:bottom w:val="single" w:sz="4" w:space="0" w:color="auto"/>
              <w:right w:val="single" w:sz="4" w:space="0" w:color="auto"/>
            </w:tcBorders>
            <w:shd w:val="clear" w:color="auto" w:fill="auto"/>
            <w:vAlign w:val="center"/>
            <w:hideMark/>
          </w:tcPr>
          <w:p w14:paraId="79154AD6"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roofErr w:type="spellStart"/>
            <w:r w:rsidRPr="00097AA7">
              <w:rPr>
                <w:rFonts w:ascii="Times New Roman" w:eastAsia="Times New Roman" w:hAnsi="Times New Roman" w:cs="Times New Roman"/>
                <w:color w:val="000000"/>
                <w:sz w:val="20"/>
                <w:szCs w:val="20"/>
                <w:lang w:eastAsia="pl-PL"/>
              </w:rPr>
              <w:t>ClimaticOR</w:t>
            </w:r>
            <w:proofErr w:type="spellEnd"/>
            <w:r w:rsidRPr="00097AA7">
              <w:rPr>
                <w:rFonts w:ascii="Times New Roman" w:eastAsia="Times New Roman" w:hAnsi="Times New Roman" w:cs="Times New Roman"/>
                <w:color w:val="000000"/>
                <w:sz w:val="20"/>
                <w:szCs w:val="20"/>
                <w:lang w:eastAsia="pl-PL"/>
              </w:rPr>
              <w:t xml:space="preserve"> - monitor 55"</w:t>
            </w:r>
          </w:p>
        </w:tc>
        <w:tc>
          <w:tcPr>
            <w:tcW w:w="1559" w:type="dxa"/>
            <w:tcBorders>
              <w:top w:val="nil"/>
              <w:left w:val="nil"/>
              <w:bottom w:val="single" w:sz="4" w:space="0" w:color="auto"/>
              <w:right w:val="single" w:sz="4" w:space="0" w:color="auto"/>
            </w:tcBorders>
            <w:shd w:val="clear" w:color="auto" w:fill="auto"/>
            <w:vAlign w:val="center"/>
            <w:hideMark/>
          </w:tcPr>
          <w:p w14:paraId="40E4D992"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CM-OR.2016.012</w:t>
            </w:r>
          </w:p>
        </w:tc>
        <w:tc>
          <w:tcPr>
            <w:tcW w:w="1134" w:type="dxa"/>
            <w:tcBorders>
              <w:top w:val="nil"/>
              <w:left w:val="nil"/>
              <w:bottom w:val="single" w:sz="4" w:space="0" w:color="auto"/>
              <w:right w:val="single" w:sz="4" w:space="0" w:color="auto"/>
            </w:tcBorders>
            <w:shd w:val="clear" w:color="auto" w:fill="auto"/>
            <w:vAlign w:val="center"/>
            <w:hideMark/>
          </w:tcPr>
          <w:p w14:paraId="267B8A2F"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17665</w:t>
            </w:r>
          </w:p>
        </w:tc>
      </w:tr>
      <w:tr w:rsidR="00B6166A" w:rsidRPr="00097AA7" w14:paraId="34312333" w14:textId="77777777" w:rsidTr="00B6166A">
        <w:trPr>
          <w:trHeight w:val="1200"/>
        </w:trPr>
        <w:tc>
          <w:tcPr>
            <w:tcW w:w="466" w:type="dxa"/>
            <w:vMerge w:val="restart"/>
            <w:tcBorders>
              <w:top w:val="nil"/>
              <w:left w:val="single" w:sz="4" w:space="0" w:color="auto"/>
              <w:bottom w:val="single" w:sz="4" w:space="0" w:color="000000"/>
              <w:right w:val="single" w:sz="4" w:space="0" w:color="auto"/>
            </w:tcBorders>
            <w:shd w:val="clear" w:color="auto" w:fill="auto"/>
            <w:vAlign w:val="center"/>
            <w:hideMark/>
          </w:tcPr>
          <w:p w14:paraId="470931D8" w14:textId="77777777" w:rsidR="00B6166A" w:rsidRPr="00097AA7" w:rsidRDefault="00B6166A" w:rsidP="00B6166A">
            <w:pPr>
              <w:spacing w:after="0" w:line="240" w:lineRule="auto"/>
              <w:jc w:val="center"/>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3</w:t>
            </w:r>
          </w:p>
        </w:tc>
        <w:tc>
          <w:tcPr>
            <w:tcW w:w="3073" w:type="dxa"/>
            <w:tcBorders>
              <w:top w:val="nil"/>
              <w:left w:val="nil"/>
              <w:bottom w:val="single" w:sz="4" w:space="0" w:color="auto"/>
              <w:right w:val="single" w:sz="4" w:space="0" w:color="auto"/>
            </w:tcBorders>
            <w:shd w:val="clear" w:color="auto" w:fill="auto"/>
            <w:vAlign w:val="bottom"/>
            <w:hideMark/>
          </w:tcPr>
          <w:p w14:paraId="46CA03A9"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System integracji bloku operacyjnego (jednostka centralna, kamera ogólna, głośniki szt.2, gniazda multimedialne na kolumnie)</w:t>
            </w:r>
          </w:p>
        </w:tc>
        <w:tc>
          <w:tcPr>
            <w:tcW w:w="2025" w:type="dxa"/>
            <w:vMerge w:val="restart"/>
            <w:tcBorders>
              <w:top w:val="nil"/>
              <w:left w:val="single" w:sz="4" w:space="0" w:color="auto"/>
              <w:bottom w:val="single" w:sz="4" w:space="0" w:color="000000"/>
              <w:right w:val="single" w:sz="4" w:space="0" w:color="auto"/>
            </w:tcBorders>
            <w:shd w:val="clear" w:color="auto" w:fill="auto"/>
            <w:vAlign w:val="center"/>
            <w:hideMark/>
          </w:tcPr>
          <w:p w14:paraId="4EFB3C37" w14:textId="77777777" w:rsidR="00B6166A" w:rsidRPr="00097AA7" w:rsidRDefault="00B6166A" w:rsidP="00B6166A">
            <w:pPr>
              <w:spacing w:after="0" w:line="240" w:lineRule="auto"/>
              <w:jc w:val="center"/>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 xml:space="preserve">BLOK OPERACYJNY CHIRURGII SZCZĘKOWO - TWARZOWEJ </w:t>
            </w:r>
          </w:p>
        </w:tc>
        <w:tc>
          <w:tcPr>
            <w:tcW w:w="1519" w:type="dxa"/>
            <w:tcBorders>
              <w:top w:val="nil"/>
              <w:left w:val="nil"/>
              <w:bottom w:val="single" w:sz="4" w:space="0" w:color="auto"/>
              <w:right w:val="single" w:sz="4" w:space="0" w:color="auto"/>
            </w:tcBorders>
            <w:shd w:val="clear" w:color="auto" w:fill="auto"/>
            <w:vAlign w:val="bottom"/>
            <w:hideMark/>
          </w:tcPr>
          <w:p w14:paraId="1741F14F"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 xml:space="preserve">ZEUS </w:t>
            </w:r>
            <w:proofErr w:type="spellStart"/>
            <w:r w:rsidRPr="00097AA7">
              <w:rPr>
                <w:rFonts w:ascii="Times New Roman" w:eastAsia="Times New Roman" w:hAnsi="Times New Roman" w:cs="Times New Roman"/>
                <w:color w:val="000000"/>
                <w:sz w:val="20"/>
                <w:szCs w:val="20"/>
                <w:lang w:eastAsia="pl-PL"/>
              </w:rPr>
              <w:t>Climatic</w:t>
            </w:r>
            <w:proofErr w:type="spellEnd"/>
          </w:p>
        </w:tc>
        <w:tc>
          <w:tcPr>
            <w:tcW w:w="1559" w:type="dxa"/>
            <w:tcBorders>
              <w:top w:val="nil"/>
              <w:left w:val="nil"/>
              <w:bottom w:val="single" w:sz="4" w:space="0" w:color="auto"/>
              <w:right w:val="single" w:sz="4" w:space="0" w:color="auto"/>
            </w:tcBorders>
            <w:shd w:val="clear" w:color="auto" w:fill="auto"/>
            <w:vAlign w:val="bottom"/>
            <w:hideMark/>
          </w:tcPr>
          <w:p w14:paraId="57D329AE"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ZEUS-12/2016</w:t>
            </w:r>
          </w:p>
        </w:tc>
        <w:tc>
          <w:tcPr>
            <w:tcW w:w="1134" w:type="dxa"/>
            <w:tcBorders>
              <w:top w:val="nil"/>
              <w:left w:val="nil"/>
              <w:bottom w:val="single" w:sz="4" w:space="0" w:color="auto"/>
              <w:right w:val="single" w:sz="4" w:space="0" w:color="auto"/>
            </w:tcBorders>
            <w:shd w:val="clear" w:color="auto" w:fill="auto"/>
            <w:vAlign w:val="bottom"/>
            <w:hideMark/>
          </w:tcPr>
          <w:p w14:paraId="5AF2EB13"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roofErr w:type="spellStart"/>
            <w:r w:rsidRPr="00097AA7">
              <w:rPr>
                <w:rFonts w:ascii="Times New Roman" w:eastAsia="Times New Roman" w:hAnsi="Times New Roman" w:cs="Times New Roman"/>
                <w:color w:val="000000"/>
                <w:sz w:val="20"/>
                <w:szCs w:val="20"/>
                <w:lang w:eastAsia="pl-PL"/>
              </w:rPr>
              <w:t>bmo</w:t>
            </w:r>
            <w:proofErr w:type="spellEnd"/>
          </w:p>
        </w:tc>
      </w:tr>
      <w:tr w:rsidR="00B6166A" w:rsidRPr="00097AA7" w14:paraId="64B4A713" w14:textId="77777777" w:rsidTr="00B6166A">
        <w:trPr>
          <w:trHeight w:val="300"/>
        </w:trPr>
        <w:tc>
          <w:tcPr>
            <w:tcW w:w="466" w:type="dxa"/>
            <w:vMerge/>
            <w:tcBorders>
              <w:top w:val="nil"/>
              <w:left w:val="single" w:sz="4" w:space="0" w:color="auto"/>
              <w:bottom w:val="single" w:sz="4" w:space="0" w:color="000000"/>
              <w:right w:val="single" w:sz="4" w:space="0" w:color="auto"/>
            </w:tcBorders>
            <w:vAlign w:val="center"/>
            <w:hideMark/>
          </w:tcPr>
          <w:p w14:paraId="5C203990"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3073" w:type="dxa"/>
            <w:tcBorders>
              <w:top w:val="nil"/>
              <w:left w:val="nil"/>
              <w:bottom w:val="single" w:sz="4" w:space="0" w:color="auto"/>
              <w:right w:val="single" w:sz="4" w:space="0" w:color="auto"/>
            </w:tcBorders>
            <w:shd w:val="clear" w:color="auto" w:fill="auto"/>
            <w:vAlign w:val="center"/>
            <w:hideMark/>
          </w:tcPr>
          <w:p w14:paraId="5B4D2194"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Monitor dotykowy - w strefie brudnej</w:t>
            </w:r>
          </w:p>
        </w:tc>
        <w:tc>
          <w:tcPr>
            <w:tcW w:w="2025" w:type="dxa"/>
            <w:vMerge/>
            <w:tcBorders>
              <w:top w:val="nil"/>
              <w:left w:val="single" w:sz="4" w:space="0" w:color="auto"/>
              <w:bottom w:val="single" w:sz="4" w:space="0" w:color="000000"/>
              <w:right w:val="single" w:sz="4" w:space="0" w:color="auto"/>
            </w:tcBorders>
            <w:vAlign w:val="center"/>
            <w:hideMark/>
          </w:tcPr>
          <w:p w14:paraId="390E038E"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1519" w:type="dxa"/>
            <w:tcBorders>
              <w:top w:val="nil"/>
              <w:left w:val="nil"/>
              <w:bottom w:val="single" w:sz="4" w:space="0" w:color="auto"/>
              <w:right w:val="single" w:sz="4" w:space="0" w:color="auto"/>
            </w:tcBorders>
            <w:shd w:val="clear" w:color="auto" w:fill="auto"/>
            <w:vAlign w:val="bottom"/>
            <w:hideMark/>
          </w:tcPr>
          <w:p w14:paraId="69AB41CA"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ET2401LM</w:t>
            </w:r>
          </w:p>
        </w:tc>
        <w:tc>
          <w:tcPr>
            <w:tcW w:w="1559" w:type="dxa"/>
            <w:tcBorders>
              <w:top w:val="nil"/>
              <w:left w:val="nil"/>
              <w:bottom w:val="single" w:sz="4" w:space="0" w:color="auto"/>
              <w:right w:val="single" w:sz="4" w:space="0" w:color="auto"/>
            </w:tcBorders>
            <w:shd w:val="clear" w:color="auto" w:fill="auto"/>
            <w:vAlign w:val="center"/>
            <w:hideMark/>
          </w:tcPr>
          <w:p w14:paraId="6A07CF1A"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K16C001449</w:t>
            </w:r>
          </w:p>
        </w:tc>
        <w:tc>
          <w:tcPr>
            <w:tcW w:w="1134" w:type="dxa"/>
            <w:tcBorders>
              <w:top w:val="nil"/>
              <w:left w:val="nil"/>
              <w:bottom w:val="single" w:sz="4" w:space="0" w:color="auto"/>
              <w:right w:val="single" w:sz="4" w:space="0" w:color="auto"/>
            </w:tcBorders>
            <w:shd w:val="clear" w:color="auto" w:fill="auto"/>
            <w:vAlign w:val="center"/>
            <w:hideMark/>
          </w:tcPr>
          <w:p w14:paraId="48A107CA"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17764</w:t>
            </w:r>
          </w:p>
        </w:tc>
      </w:tr>
      <w:tr w:rsidR="00B6166A" w:rsidRPr="00097AA7" w14:paraId="42D34B56" w14:textId="77777777" w:rsidTr="00B6166A">
        <w:trPr>
          <w:trHeight w:val="600"/>
        </w:trPr>
        <w:tc>
          <w:tcPr>
            <w:tcW w:w="466" w:type="dxa"/>
            <w:vMerge/>
            <w:tcBorders>
              <w:top w:val="nil"/>
              <w:left w:val="single" w:sz="4" w:space="0" w:color="auto"/>
              <w:bottom w:val="single" w:sz="4" w:space="0" w:color="000000"/>
              <w:right w:val="single" w:sz="4" w:space="0" w:color="auto"/>
            </w:tcBorders>
            <w:vAlign w:val="center"/>
            <w:hideMark/>
          </w:tcPr>
          <w:p w14:paraId="017A63D1"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3073" w:type="dxa"/>
            <w:tcBorders>
              <w:top w:val="nil"/>
              <w:left w:val="nil"/>
              <w:bottom w:val="single" w:sz="4" w:space="0" w:color="auto"/>
              <w:right w:val="single" w:sz="4" w:space="0" w:color="auto"/>
            </w:tcBorders>
            <w:shd w:val="clear" w:color="auto" w:fill="auto"/>
            <w:vAlign w:val="center"/>
            <w:hideMark/>
          </w:tcPr>
          <w:p w14:paraId="4F53E938"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Stacja do przeglądania cyfrowych obrazów medycznych</w:t>
            </w:r>
          </w:p>
        </w:tc>
        <w:tc>
          <w:tcPr>
            <w:tcW w:w="2025" w:type="dxa"/>
            <w:vMerge/>
            <w:tcBorders>
              <w:top w:val="nil"/>
              <w:left w:val="single" w:sz="4" w:space="0" w:color="auto"/>
              <w:bottom w:val="single" w:sz="4" w:space="0" w:color="000000"/>
              <w:right w:val="single" w:sz="4" w:space="0" w:color="auto"/>
            </w:tcBorders>
            <w:vAlign w:val="center"/>
            <w:hideMark/>
          </w:tcPr>
          <w:p w14:paraId="6126EE32"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1519" w:type="dxa"/>
            <w:tcBorders>
              <w:top w:val="nil"/>
              <w:left w:val="nil"/>
              <w:bottom w:val="single" w:sz="4" w:space="0" w:color="auto"/>
              <w:right w:val="single" w:sz="4" w:space="0" w:color="auto"/>
            </w:tcBorders>
            <w:shd w:val="clear" w:color="auto" w:fill="auto"/>
            <w:vAlign w:val="bottom"/>
            <w:hideMark/>
          </w:tcPr>
          <w:p w14:paraId="2D8CEC33"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roofErr w:type="spellStart"/>
            <w:r w:rsidRPr="00097AA7">
              <w:rPr>
                <w:rFonts w:ascii="Times New Roman" w:eastAsia="Times New Roman" w:hAnsi="Times New Roman" w:cs="Times New Roman"/>
                <w:color w:val="000000"/>
                <w:sz w:val="20"/>
                <w:szCs w:val="20"/>
                <w:lang w:eastAsia="pl-PL"/>
              </w:rPr>
              <w:t>ClimaticOR</w:t>
            </w:r>
            <w:proofErr w:type="spellEnd"/>
            <w:r w:rsidRPr="00097AA7">
              <w:rPr>
                <w:rFonts w:ascii="Times New Roman" w:eastAsia="Times New Roman" w:hAnsi="Times New Roman" w:cs="Times New Roman"/>
                <w:color w:val="000000"/>
                <w:sz w:val="20"/>
                <w:szCs w:val="20"/>
                <w:lang w:eastAsia="pl-PL"/>
              </w:rPr>
              <w:t xml:space="preserve"> - monitor 55"</w:t>
            </w:r>
          </w:p>
        </w:tc>
        <w:tc>
          <w:tcPr>
            <w:tcW w:w="1559" w:type="dxa"/>
            <w:tcBorders>
              <w:top w:val="nil"/>
              <w:left w:val="nil"/>
              <w:bottom w:val="single" w:sz="4" w:space="0" w:color="auto"/>
              <w:right w:val="single" w:sz="4" w:space="0" w:color="auto"/>
            </w:tcBorders>
            <w:shd w:val="clear" w:color="auto" w:fill="auto"/>
            <w:vAlign w:val="center"/>
            <w:hideMark/>
          </w:tcPr>
          <w:p w14:paraId="124E39EB"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CM-OR.2016.018</w:t>
            </w:r>
          </w:p>
        </w:tc>
        <w:tc>
          <w:tcPr>
            <w:tcW w:w="1134" w:type="dxa"/>
            <w:tcBorders>
              <w:top w:val="nil"/>
              <w:left w:val="nil"/>
              <w:bottom w:val="single" w:sz="4" w:space="0" w:color="auto"/>
              <w:right w:val="single" w:sz="4" w:space="0" w:color="auto"/>
            </w:tcBorders>
            <w:shd w:val="clear" w:color="auto" w:fill="auto"/>
            <w:vAlign w:val="center"/>
            <w:hideMark/>
          </w:tcPr>
          <w:p w14:paraId="5E10BA98"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18305</w:t>
            </w:r>
          </w:p>
        </w:tc>
      </w:tr>
      <w:tr w:rsidR="00B6166A" w:rsidRPr="00097AA7" w14:paraId="705BD9CB" w14:textId="77777777" w:rsidTr="00B6166A">
        <w:trPr>
          <w:trHeight w:val="600"/>
        </w:trPr>
        <w:tc>
          <w:tcPr>
            <w:tcW w:w="466" w:type="dxa"/>
            <w:vMerge/>
            <w:tcBorders>
              <w:top w:val="nil"/>
              <w:left w:val="single" w:sz="4" w:space="0" w:color="auto"/>
              <w:bottom w:val="single" w:sz="4" w:space="0" w:color="000000"/>
              <w:right w:val="single" w:sz="4" w:space="0" w:color="auto"/>
            </w:tcBorders>
            <w:vAlign w:val="center"/>
            <w:hideMark/>
          </w:tcPr>
          <w:p w14:paraId="3EFDEE38"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3073" w:type="dxa"/>
            <w:tcBorders>
              <w:top w:val="nil"/>
              <w:left w:val="nil"/>
              <w:bottom w:val="single" w:sz="4" w:space="0" w:color="auto"/>
              <w:right w:val="single" w:sz="4" w:space="0" w:color="auto"/>
            </w:tcBorders>
            <w:shd w:val="clear" w:color="auto" w:fill="auto"/>
            <w:vAlign w:val="center"/>
            <w:hideMark/>
          </w:tcPr>
          <w:p w14:paraId="2EA8BB3A"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Stacja do przeglądania cyfrowych obrazów medycznych</w:t>
            </w:r>
          </w:p>
        </w:tc>
        <w:tc>
          <w:tcPr>
            <w:tcW w:w="2025" w:type="dxa"/>
            <w:vMerge/>
            <w:tcBorders>
              <w:top w:val="nil"/>
              <w:left w:val="single" w:sz="4" w:space="0" w:color="auto"/>
              <w:bottom w:val="single" w:sz="4" w:space="0" w:color="000000"/>
              <w:right w:val="single" w:sz="4" w:space="0" w:color="auto"/>
            </w:tcBorders>
            <w:vAlign w:val="center"/>
            <w:hideMark/>
          </w:tcPr>
          <w:p w14:paraId="1A237498"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1519" w:type="dxa"/>
            <w:tcBorders>
              <w:top w:val="nil"/>
              <w:left w:val="nil"/>
              <w:bottom w:val="single" w:sz="4" w:space="0" w:color="auto"/>
              <w:right w:val="single" w:sz="4" w:space="0" w:color="auto"/>
            </w:tcBorders>
            <w:shd w:val="clear" w:color="auto" w:fill="auto"/>
            <w:vAlign w:val="bottom"/>
            <w:hideMark/>
          </w:tcPr>
          <w:p w14:paraId="5D3C9A7F"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roofErr w:type="spellStart"/>
            <w:r w:rsidRPr="00097AA7">
              <w:rPr>
                <w:rFonts w:ascii="Times New Roman" w:eastAsia="Times New Roman" w:hAnsi="Times New Roman" w:cs="Times New Roman"/>
                <w:color w:val="000000"/>
                <w:sz w:val="20"/>
                <w:szCs w:val="20"/>
                <w:lang w:eastAsia="pl-PL"/>
              </w:rPr>
              <w:t>ClimaticOR</w:t>
            </w:r>
            <w:proofErr w:type="spellEnd"/>
            <w:r w:rsidRPr="00097AA7">
              <w:rPr>
                <w:rFonts w:ascii="Times New Roman" w:eastAsia="Times New Roman" w:hAnsi="Times New Roman" w:cs="Times New Roman"/>
                <w:color w:val="000000"/>
                <w:sz w:val="20"/>
                <w:szCs w:val="20"/>
                <w:lang w:eastAsia="pl-PL"/>
              </w:rPr>
              <w:t xml:space="preserve"> - monitor 55"</w:t>
            </w:r>
          </w:p>
        </w:tc>
        <w:tc>
          <w:tcPr>
            <w:tcW w:w="1559" w:type="dxa"/>
            <w:tcBorders>
              <w:top w:val="nil"/>
              <w:left w:val="nil"/>
              <w:bottom w:val="single" w:sz="4" w:space="0" w:color="auto"/>
              <w:right w:val="single" w:sz="4" w:space="0" w:color="auto"/>
            </w:tcBorders>
            <w:shd w:val="clear" w:color="auto" w:fill="auto"/>
            <w:vAlign w:val="center"/>
            <w:hideMark/>
          </w:tcPr>
          <w:p w14:paraId="78FFEB93"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D27115480006</w:t>
            </w:r>
          </w:p>
        </w:tc>
        <w:tc>
          <w:tcPr>
            <w:tcW w:w="1134" w:type="dxa"/>
            <w:tcBorders>
              <w:top w:val="nil"/>
              <w:left w:val="nil"/>
              <w:bottom w:val="single" w:sz="4" w:space="0" w:color="auto"/>
              <w:right w:val="single" w:sz="4" w:space="0" w:color="auto"/>
            </w:tcBorders>
            <w:shd w:val="clear" w:color="auto" w:fill="auto"/>
            <w:vAlign w:val="center"/>
            <w:hideMark/>
          </w:tcPr>
          <w:p w14:paraId="0CFD66C2"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17765</w:t>
            </w:r>
          </w:p>
        </w:tc>
      </w:tr>
      <w:tr w:rsidR="00B6166A" w:rsidRPr="00097AA7" w14:paraId="54A78C6C" w14:textId="77777777" w:rsidTr="00B6166A">
        <w:trPr>
          <w:trHeight w:val="1200"/>
        </w:trPr>
        <w:tc>
          <w:tcPr>
            <w:tcW w:w="466" w:type="dxa"/>
            <w:vMerge w:val="restart"/>
            <w:tcBorders>
              <w:top w:val="nil"/>
              <w:left w:val="single" w:sz="4" w:space="0" w:color="auto"/>
              <w:bottom w:val="single" w:sz="4" w:space="0" w:color="000000"/>
              <w:right w:val="single" w:sz="4" w:space="0" w:color="auto"/>
            </w:tcBorders>
            <w:shd w:val="clear" w:color="auto" w:fill="auto"/>
            <w:vAlign w:val="center"/>
            <w:hideMark/>
          </w:tcPr>
          <w:p w14:paraId="0EBF3F3A" w14:textId="77777777" w:rsidR="00B6166A" w:rsidRPr="00097AA7" w:rsidRDefault="00B6166A" w:rsidP="00B6166A">
            <w:pPr>
              <w:spacing w:after="0" w:line="240" w:lineRule="auto"/>
              <w:jc w:val="center"/>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4</w:t>
            </w:r>
          </w:p>
        </w:tc>
        <w:tc>
          <w:tcPr>
            <w:tcW w:w="3073" w:type="dxa"/>
            <w:tcBorders>
              <w:top w:val="nil"/>
              <w:left w:val="nil"/>
              <w:bottom w:val="single" w:sz="4" w:space="0" w:color="auto"/>
              <w:right w:val="single" w:sz="4" w:space="0" w:color="auto"/>
            </w:tcBorders>
            <w:shd w:val="clear" w:color="auto" w:fill="auto"/>
            <w:vAlign w:val="bottom"/>
            <w:hideMark/>
          </w:tcPr>
          <w:p w14:paraId="59E95EEC"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System integracji bloku operacyjnego (jednostka centralna, kamera ogólna, głośniki szt.2, gniazda multimedialne na kolumnie)</w:t>
            </w:r>
          </w:p>
        </w:tc>
        <w:tc>
          <w:tcPr>
            <w:tcW w:w="2025" w:type="dxa"/>
            <w:vMerge w:val="restart"/>
            <w:tcBorders>
              <w:top w:val="nil"/>
              <w:left w:val="single" w:sz="4" w:space="0" w:color="auto"/>
              <w:bottom w:val="single" w:sz="4" w:space="0" w:color="000000"/>
              <w:right w:val="single" w:sz="4" w:space="0" w:color="auto"/>
            </w:tcBorders>
            <w:shd w:val="clear" w:color="auto" w:fill="auto"/>
            <w:vAlign w:val="center"/>
            <w:hideMark/>
          </w:tcPr>
          <w:p w14:paraId="68EB6F2E" w14:textId="77777777" w:rsidR="00B6166A" w:rsidRPr="00097AA7" w:rsidRDefault="00B6166A" w:rsidP="00B6166A">
            <w:pPr>
              <w:spacing w:after="0" w:line="240" w:lineRule="auto"/>
              <w:jc w:val="center"/>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BLOK OPERACYJNY GINEKOLOGII ONKOLOGICZNEJ</w:t>
            </w:r>
          </w:p>
        </w:tc>
        <w:tc>
          <w:tcPr>
            <w:tcW w:w="1519" w:type="dxa"/>
            <w:tcBorders>
              <w:top w:val="nil"/>
              <w:left w:val="nil"/>
              <w:bottom w:val="single" w:sz="4" w:space="0" w:color="auto"/>
              <w:right w:val="single" w:sz="4" w:space="0" w:color="auto"/>
            </w:tcBorders>
            <w:shd w:val="clear" w:color="auto" w:fill="auto"/>
            <w:vAlign w:val="bottom"/>
            <w:hideMark/>
          </w:tcPr>
          <w:p w14:paraId="2B1523AF"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 xml:space="preserve">ZEUS </w:t>
            </w:r>
            <w:proofErr w:type="spellStart"/>
            <w:r w:rsidRPr="00097AA7">
              <w:rPr>
                <w:rFonts w:ascii="Times New Roman" w:eastAsia="Times New Roman" w:hAnsi="Times New Roman" w:cs="Times New Roman"/>
                <w:color w:val="000000"/>
                <w:sz w:val="20"/>
                <w:szCs w:val="20"/>
                <w:lang w:eastAsia="pl-PL"/>
              </w:rPr>
              <w:t>Climatic</w:t>
            </w:r>
            <w:proofErr w:type="spellEnd"/>
          </w:p>
        </w:tc>
        <w:tc>
          <w:tcPr>
            <w:tcW w:w="1559" w:type="dxa"/>
            <w:tcBorders>
              <w:top w:val="nil"/>
              <w:left w:val="nil"/>
              <w:bottom w:val="single" w:sz="4" w:space="0" w:color="auto"/>
              <w:right w:val="single" w:sz="4" w:space="0" w:color="auto"/>
            </w:tcBorders>
            <w:shd w:val="clear" w:color="auto" w:fill="auto"/>
            <w:vAlign w:val="bottom"/>
            <w:hideMark/>
          </w:tcPr>
          <w:p w14:paraId="6506C098"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ZEUS-14/2016</w:t>
            </w:r>
          </w:p>
        </w:tc>
        <w:tc>
          <w:tcPr>
            <w:tcW w:w="1134" w:type="dxa"/>
            <w:tcBorders>
              <w:top w:val="nil"/>
              <w:left w:val="nil"/>
              <w:bottom w:val="single" w:sz="4" w:space="0" w:color="auto"/>
              <w:right w:val="single" w:sz="4" w:space="0" w:color="auto"/>
            </w:tcBorders>
            <w:shd w:val="clear" w:color="auto" w:fill="auto"/>
            <w:vAlign w:val="bottom"/>
            <w:hideMark/>
          </w:tcPr>
          <w:p w14:paraId="4F17871F"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roofErr w:type="spellStart"/>
            <w:r w:rsidRPr="00097AA7">
              <w:rPr>
                <w:rFonts w:ascii="Times New Roman" w:eastAsia="Times New Roman" w:hAnsi="Times New Roman" w:cs="Times New Roman"/>
                <w:color w:val="000000"/>
                <w:sz w:val="20"/>
                <w:szCs w:val="20"/>
                <w:lang w:eastAsia="pl-PL"/>
              </w:rPr>
              <w:t>bmo</w:t>
            </w:r>
            <w:proofErr w:type="spellEnd"/>
          </w:p>
        </w:tc>
      </w:tr>
      <w:tr w:rsidR="00B6166A" w:rsidRPr="00097AA7" w14:paraId="4D327828" w14:textId="77777777" w:rsidTr="00B6166A">
        <w:trPr>
          <w:trHeight w:val="300"/>
        </w:trPr>
        <w:tc>
          <w:tcPr>
            <w:tcW w:w="466" w:type="dxa"/>
            <w:vMerge/>
            <w:tcBorders>
              <w:top w:val="nil"/>
              <w:left w:val="single" w:sz="4" w:space="0" w:color="auto"/>
              <w:bottom w:val="single" w:sz="4" w:space="0" w:color="000000"/>
              <w:right w:val="single" w:sz="4" w:space="0" w:color="auto"/>
            </w:tcBorders>
            <w:vAlign w:val="center"/>
            <w:hideMark/>
          </w:tcPr>
          <w:p w14:paraId="3AC2F51C"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3073" w:type="dxa"/>
            <w:tcBorders>
              <w:top w:val="nil"/>
              <w:left w:val="nil"/>
              <w:bottom w:val="single" w:sz="4" w:space="0" w:color="auto"/>
              <w:right w:val="single" w:sz="4" w:space="0" w:color="auto"/>
            </w:tcBorders>
            <w:shd w:val="clear" w:color="auto" w:fill="auto"/>
            <w:vAlign w:val="center"/>
            <w:hideMark/>
          </w:tcPr>
          <w:p w14:paraId="6441FFE6"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Monitor dotykowy - w strefie brudnej</w:t>
            </w:r>
          </w:p>
        </w:tc>
        <w:tc>
          <w:tcPr>
            <w:tcW w:w="2025" w:type="dxa"/>
            <w:vMerge/>
            <w:tcBorders>
              <w:top w:val="nil"/>
              <w:left w:val="single" w:sz="4" w:space="0" w:color="auto"/>
              <w:bottom w:val="single" w:sz="4" w:space="0" w:color="000000"/>
              <w:right w:val="single" w:sz="4" w:space="0" w:color="auto"/>
            </w:tcBorders>
            <w:vAlign w:val="center"/>
            <w:hideMark/>
          </w:tcPr>
          <w:p w14:paraId="5302F465"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1519" w:type="dxa"/>
            <w:tcBorders>
              <w:top w:val="nil"/>
              <w:left w:val="nil"/>
              <w:bottom w:val="single" w:sz="4" w:space="0" w:color="auto"/>
              <w:right w:val="single" w:sz="4" w:space="0" w:color="auto"/>
            </w:tcBorders>
            <w:shd w:val="clear" w:color="auto" w:fill="auto"/>
            <w:vAlign w:val="center"/>
            <w:hideMark/>
          </w:tcPr>
          <w:p w14:paraId="3366985D"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ET2401LM</w:t>
            </w:r>
          </w:p>
        </w:tc>
        <w:tc>
          <w:tcPr>
            <w:tcW w:w="1559" w:type="dxa"/>
            <w:tcBorders>
              <w:top w:val="nil"/>
              <w:left w:val="nil"/>
              <w:bottom w:val="single" w:sz="4" w:space="0" w:color="auto"/>
              <w:right w:val="single" w:sz="4" w:space="0" w:color="auto"/>
            </w:tcBorders>
            <w:shd w:val="clear" w:color="auto" w:fill="auto"/>
            <w:vAlign w:val="bottom"/>
            <w:hideMark/>
          </w:tcPr>
          <w:p w14:paraId="01F0012E"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I16C001313</w:t>
            </w:r>
          </w:p>
        </w:tc>
        <w:tc>
          <w:tcPr>
            <w:tcW w:w="1134" w:type="dxa"/>
            <w:tcBorders>
              <w:top w:val="nil"/>
              <w:left w:val="nil"/>
              <w:bottom w:val="single" w:sz="4" w:space="0" w:color="auto"/>
              <w:right w:val="single" w:sz="4" w:space="0" w:color="auto"/>
            </w:tcBorders>
            <w:shd w:val="clear" w:color="auto" w:fill="auto"/>
            <w:vAlign w:val="bottom"/>
            <w:hideMark/>
          </w:tcPr>
          <w:p w14:paraId="6F69E992"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17668</w:t>
            </w:r>
          </w:p>
        </w:tc>
      </w:tr>
      <w:tr w:rsidR="00B6166A" w:rsidRPr="00097AA7" w14:paraId="4DE1C45E" w14:textId="77777777" w:rsidTr="00B6166A">
        <w:trPr>
          <w:trHeight w:val="300"/>
        </w:trPr>
        <w:tc>
          <w:tcPr>
            <w:tcW w:w="466" w:type="dxa"/>
            <w:vMerge/>
            <w:tcBorders>
              <w:top w:val="nil"/>
              <w:left w:val="single" w:sz="4" w:space="0" w:color="auto"/>
              <w:bottom w:val="single" w:sz="4" w:space="0" w:color="000000"/>
              <w:right w:val="single" w:sz="4" w:space="0" w:color="auto"/>
            </w:tcBorders>
            <w:vAlign w:val="center"/>
            <w:hideMark/>
          </w:tcPr>
          <w:p w14:paraId="24387983"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3073" w:type="dxa"/>
            <w:tcBorders>
              <w:top w:val="nil"/>
              <w:left w:val="nil"/>
              <w:bottom w:val="single" w:sz="4" w:space="0" w:color="auto"/>
              <w:right w:val="single" w:sz="4" w:space="0" w:color="auto"/>
            </w:tcBorders>
            <w:shd w:val="clear" w:color="auto" w:fill="auto"/>
            <w:vAlign w:val="center"/>
            <w:hideMark/>
          </w:tcPr>
          <w:p w14:paraId="259A6E68"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Monitor dotykowy w strefie czystej</w:t>
            </w:r>
          </w:p>
        </w:tc>
        <w:tc>
          <w:tcPr>
            <w:tcW w:w="2025" w:type="dxa"/>
            <w:vMerge/>
            <w:tcBorders>
              <w:top w:val="nil"/>
              <w:left w:val="single" w:sz="4" w:space="0" w:color="auto"/>
              <w:bottom w:val="single" w:sz="4" w:space="0" w:color="000000"/>
              <w:right w:val="single" w:sz="4" w:space="0" w:color="auto"/>
            </w:tcBorders>
            <w:vAlign w:val="center"/>
            <w:hideMark/>
          </w:tcPr>
          <w:p w14:paraId="308A6120"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1519" w:type="dxa"/>
            <w:tcBorders>
              <w:top w:val="nil"/>
              <w:left w:val="nil"/>
              <w:bottom w:val="single" w:sz="4" w:space="0" w:color="auto"/>
              <w:right w:val="single" w:sz="4" w:space="0" w:color="auto"/>
            </w:tcBorders>
            <w:shd w:val="clear" w:color="auto" w:fill="auto"/>
            <w:vAlign w:val="center"/>
            <w:hideMark/>
          </w:tcPr>
          <w:p w14:paraId="47BCDE31"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FS-L2701DT</w:t>
            </w:r>
          </w:p>
        </w:tc>
        <w:tc>
          <w:tcPr>
            <w:tcW w:w="1559" w:type="dxa"/>
            <w:tcBorders>
              <w:top w:val="nil"/>
              <w:left w:val="nil"/>
              <w:bottom w:val="single" w:sz="4" w:space="0" w:color="auto"/>
              <w:right w:val="single" w:sz="4" w:space="0" w:color="auto"/>
            </w:tcBorders>
            <w:shd w:val="clear" w:color="auto" w:fill="auto"/>
            <w:vAlign w:val="bottom"/>
            <w:hideMark/>
          </w:tcPr>
          <w:p w14:paraId="33A4E846"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D27115480016</w:t>
            </w:r>
          </w:p>
        </w:tc>
        <w:tc>
          <w:tcPr>
            <w:tcW w:w="1134" w:type="dxa"/>
            <w:tcBorders>
              <w:top w:val="nil"/>
              <w:left w:val="nil"/>
              <w:bottom w:val="single" w:sz="4" w:space="0" w:color="auto"/>
              <w:right w:val="single" w:sz="4" w:space="0" w:color="auto"/>
            </w:tcBorders>
            <w:shd w:val="clear" w:color="auto" w:fill="auto"/>
            <w:vAlign w:val="bottom"/>
            <w:hideMark/>
          </w:tcPr>
          <w:p w14:paraId="586FA38A"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17666</w:t>
            </w:r>
          </w:p>
        </w:tc>
      </w:tr>
      <w:tr w:rsidR="00B6166A" w:rsidRPr="00097AA7" w14:paraId="1FBD4DBB" w14:textId="77777777" w:rsidTr="00B6166A">
        <w:trPr>
          <w:trHeight w:val="600"/>
        </w:trPr>
        <w:tc>
          <w:tcPr>
            <w:tcW w:w="466" w:type="dxa"/>
            <w:vMerge/>
            <w:tcBorders>
              <w:top w:val="nil"/>
              <w:left w:val="single" w:sz="4" w:space="0" w:color="auto"/>
              <w:bottom w:val="single" w:sz="4" w:space="0" w:color="000000"/>
              <w:right w:val="single" w:sz="4" w:space="0" w:color="auto"/>
            </w:tcBorders>
            <w:vAlign w:val="center"/>
            <w:hideMark/>
          </w:tcPr>
          <w:p w14:paraId="69371ED1"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3073" w:type="dxa"/>
            <w:tcBorders>
              <w:top w:val="nil"/>
              <w:left w:val="nil"/>
              <w:bottom w:val="single" w:sz="4" w:space="0" w:color="auto"/>
              <w:right w:val="single" w:sz="4" w:space="0" w:color="auto"/>
            </w:tcBorders>
            <w:shd w:val="clear" w:color="auto" w:fill="auto"/>
            <w:vAlign w:val="center"/>
            <w:hideMark/>
          </w:tcPr>
          <w:p w14:paraId="02A61B82"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Stacja do przeglądania cyfrowych obrazów medycznych</w:t>
            </w:r>
          </w:p>
        </w:tc>
        <w:tc>
          <w:tcPr>
            <w:tcW w:w="2025" w:type="dxa"/>
            <w:vMerge/>
            <w:tcBorders>
              <w:top w:val="nil"/>
              <w:left w:val="single" w:sz="4" w:space="0" w:color="auto"/>
              <w:bottom w:val="single" w:sz="4" w:space="0" w:color="000000"/>
              <w:right w:val="single" w:sz="4" w:space="0" w:color="auto"/>
            </w:tcBorders>
            <w:vAlign w:val="center"/>
            <w:hideMark/>
          </w:tcPr>
          <w:p w14:paraId="397A0D10"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1519" w:type="dxa"/>
            <w:tcBorders>
              <w:top w:val="nil"/>
              <w:left w:val="nil"/>
              <w:bottom w:val="single" w:sz="4" w:space="0" w:color="auto"/>
              <w:right w:val="single" w:sz="4" w:space="0" w:color="auto"/>
            </w:tcBorders>
            <w:shd w:val="clear" w:color="auto" w:fill="auto"/>
            <w:vAlign w:val="center"/>
            <w:hideMark/>
          </w:tcPr>
          <w:p w14:paraId="1A53F98E"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roofErr w:type="spellStart"/>
            <w:r w:rsidRPr="00097AA7">
              <w:rPr>
                <w:rFonts w:ascii="Times New Roman" w:eastAsia="Times New Roman" w:hAnsi="Times New Roman" w:cs="Times New Roman"/>
                <w:color w:val="000000"/>
                <w:sz w:val="20"/>
                <w:szCs w:val="20"/>
                <w:lang w:eastAsia="pl-PL"/>
              </w:rPr>
              <w:t>ClimaticOR</w:t>
            </w:r>
            <w:proofErr w:type="spellEnd"/>
            <w:r w:rsidRPr="00097AA7">
              <w:rPr>
                <w:rFonts w:ascii="Times New Roman" w:eastAsia="Times New Roman" w:hAnsi="Times New Roman" w:cs="Times New Roman"/>
                <w:color w:val="000000"/>
                <w:sz w:val="20"/>
                <w:szCs w:val="20"/>
                <w:lang w:eastAsia="pl-PL"/>
              </w:rPr>
              <w:t xml:space="preserve"> - monitor 55"</w:t>
            </w:r>
          </w:p>
        </w:tc>
        <w:tc>
          <w:tcPr>
            <w:tcW w:w="1559" w:type="dxa"/>
            <w:tcBorders>
              <w:top w:val="nil"/>
              <w:left w:val="nil"/>
              <w:bottom w:val="single" w:sz="4" w:space="0" w:color="auto"/>
              <w:right w:val="single" w:sz="4" w:space="0" w:color="auto"/>
            </w:tcBorders>
            <w:shd w:val="clear" w:color="auto" w:fill="auto"/>
            <w:vAlign w:val="bottom"/>
            <w:hideMark/>
          </w:tcPr>
          <w:p w14:paraId="229985CB"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CM-OR.2016.013</w:t>
            </w:r>
          </w:p>
        </w:tc>
        <w:tc>
          <w:tcPr>
            <w:tcW w:w="1134" w:type="dxa"/>
            <w:tcBorders>
              <w:top w:val="nil"/>
              <w:left w:val="nil"/>
              <w:bottom w:val="single" w:sz="4" w:space="0" w:color="auto"/>
              <w:right w:val="single" w:sz="4" w:space="0" w:color="auto"/>
            </w:tcBorders>
            <w:shd w:val="clear" w:color="auto" w:fill="auto"/>
            <w:vAlign w:val="bottom"/>
            <w:hideMark/>
          </w:tcPr>
          <w:p w14:paraId="76AE81FA"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17667</w:t>
            </w:r>
          </w:p>
        </w:tc>
      </w:tr>
      <w:tr w:rsidR="00B6166A" w:rsidRPr="00097AA7" w14:paraId="3455EE83" w14:textId="77777777" w:rsidTr="00B6166A">
        <w:trPr>
          <w:trHeight w:val="1200"/>
        </w:trPr>
        <w:tc>
          <w:tcPr>
            <w:tcW w:w="466" w:type="dxa"/>
            <w:vMerge w:val="restart"/>
            <w:tcBorders>
              <w:top w:val="nil"/>
              <w:left w:val="single" w:sz="4" w:space="0" w:color="auto"/>
              <w:bottom w:val="single" w:sz="4" w:space="0" w:color="000000"/>
              <w:right w:val="single" w:sz="4" w:space="0" w:color="auto"/>
            </w:tcBorders>
            <w:shd w:val="clear" w:color="auto" w:fill="auto"/>
            <w:vAlign w:val="center"/>
            <w:hideMark/>
          </w:tcPr>
          <w:p w14:paraId="3C5BC6CA" w14:textId="77777777" w:rsidR="00B6166A" w:rsidRPr="00097AA7" w:rsidRDefault="00B6166A" w:rsidP="00B6166A">
            <w:pPr>
              <w:spacing w:after="0" w:line="240" w:lineRule="auto"/>
              <w:jc w:val="center"/>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5</w:t>
            </w:r>
          </w:p>
        </w:tc>
        <w:tc>
          <w:tcPr>
            <w:tcW w:w="3073" w:type="dxa"/>
            <w:tcBorders>
              <w:top w:val="nil"/>
              <w:left w:val="nil"/>
              <w:bottom w:val="single" w:sz="4" w:space="0" w:color="auto"/>
              <w:right w:val="single" w:sz="4" w:space="0" w:color="auto"/>
            </w:tcBorders>
            <w:shd w:val="clear" w:color="auto" w:fill="auto"/>
            <w:vAlign w:val="bottom"/>
            <w:hideMark/>
          </w:tcPr>
          <w:p w14:paraId="27E614A4"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System integracji bloku operacyjnego (jednostka centralna, kamera ogólna, głośniki szt.2, gniazda multimedialne na kolumnie)</w:t>
            </w:r>
          </w:p>
        </w:tc>
        <w:tc>
          <w:tcPr>
            <w:tcW w:w="2025" w:type="dxa"/>
            <w:vMerge w:val="restart"/>
            <w:tcBorders>
              <w:top w:val="nil"/>
              <w:left w:val="single" w:sz="4" w:space="0" w:color="auto"/>
              <w:bottom w:val="single" w:sz="4" w:space="0" w:color="000000"/>
              <w:right w:val="single" w:sz="4" w:space="0" w:color="auto"/>
            </w:tcBorders>
            <w:shd w:val="clear" w:color="auto" w:fill="auto"/>
            <w:vAlign w:val="center"/>
            <w:hideMark/>
          </w:tcPr>
          <w:p w14:paraId="40B2A893" w14:textId="77777777" w:rsidR="00B6166A" w:rsidRPr="00097AA7" w:rsidRDefault="00B6166A" w:rsidP="00B6166A">
            <w:pPr>
              <w:spacing w:after="0" w:line="240" w:lineRule="auto"/>
              <w:jc w:val="center"/>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BLOK OPERACYJNY KLINIKI CHIRURGICZNEJ</w:t>
            </w:r>
          </w:p>
        </w:tc>
        <w:tc>
          <w:tcPr>
            <w:tcW w:w="1519" w:type="dxa"/>
            <w:tcBorders>
              <w:top w:val="nil"/>
              <w:left w:val="nil"/>
              <w:bottom w:val="single" w:sz="4" w:space="0" w:color="auto"/>
              <w:right w:val="single" w:sz="4" w:space="0" w:color="auto"/>
            </w:tcBorders>
            <w:shd w:val="clear" w:color="auto" w:fill="auto"/>
            <w:vAlign w:val="bottom"/>
            <w:hideMark/>
          </w:tcPr>
          <w:p w14:paraId="20F9F6CE"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 xml:space="preserve">ZEUS </w:t>
            </w:r>
            <w:proofErr w:type="spellStart"/>
            <w:r w:rsidRPr="00097AA7">
              <w:rPr>
                <w:rFonts w:ascii="Times New Roman" w:eastAsia="Times New Roman" w:hAnsi="Times New Roman" w:cs="Times New Roman"/>
                <w:color w:val="000000"/>
                <w:sz w:val="20"/>
                <w:szCs w:val="20"/>
                <w:lang w:eastAsia="pl-PL"/>
              </w:rPr>
              <w:t>Climatic</w:t>
            </w:r>
            <w:proofErr w:type="spellEnd"/>
          </w:p>
        </w:tc>
        <w:tc>
          <w:tcPr>
            <w:tcW w:w="1559" w:type="dxa"/>
            <w:tcBorders>
              <w:top w:val="nil"/>
              <w:left w:val="nil"/>
              <w:bottom w:val="single" w:sz="4" w:space="0" w:color="auto"/>
              <w:right w:val="single" w:sz="4" w:space="0" w:color="auto"/>
            </w:tcBorders>
            <w:shd w:val="clear" w:color="auto" w:fill="auto"/>
            <w:vAlign w:val="bottom"/>
            <w:hideMark/>
          </w:tcPr>
          <w:p w14:paraId="307E09CA"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ZEUS-13/2016</w:t>
            </w:r>
          </w:p>
        </w:tc>
        <w:tc>
          <w:tcPr>
            <w:tcW w:w="1134" w:type="dxa"/>
            <w:tcBorders>
              <w:top w:val="nil"/>
              <w:left w:val="nil"/>
              <w:bottom w:val="single" w:sz="4" w:space="0" w:color="auto"/>
              <w:right w:val="single" w:sz="4" w:space="0" w:color="auto"/>
            </w:tcBorders>
            <w:shd w:val="clear" w:color="auto" w:fill="auto"/>
            <w:vAlign w:val="bottom"/>
            <w:hideMark/>
          </w:tcPr>
          <w:p w14:paraId="6E4A52C3"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roofErr w:type="spellStart"/>
            <w:r w:rsidRPr="00097AA7">
              <w:rPr>
                <w:rFonts w:ascii="Times New Roman" w:eastAsia="Times New Roman" w:hAnsi="Times New Roman" w:cs="Times New Roman"/>
                <w:color w:val="000000"/>
                <w:sz w:val="20"/>
                <w:szCs w:val="20"/>
                <w:lang w:eastAsia="pl-PL"/>
              </w:rPr>
              <w:t>bmo</w:t>
            </w:r>
            <w:proofErr w:type="spellEnd"/>
          </w:p>
        </w:tc>
      </w:tr>
      <w:tr w:rsidR="00B6166A" w:rsidRPr="00097AA7" w14:paraId="7949514F" w14:textId="77777777" w:rsidTr="00B6166A">
        <w:trPr>
          <w:trHeight w:val="300"/>
        </w:trPr>
        <w:tc>
          <w:tcPr>
            <w:tcW w:w="466" w:type="dxa"/>
            <w:vMerge/>
            <w:tcBorders>
              <w:top w:val="nil"/>
              <w:left w:val="single" w:sz="4" w:space="0" w:color="auto"/>
              <w:bottom w:val="single" w:sz="4" w:space="0" w:color="000000"/>
              <w:right w:val="single" w:sz="4" w:space="0" w:color="auto"/>
            </w:tcBorders>
            <w:vAlign w:val="center"/>
            <w:hideMark/>
          </w:tcPr>
          <w:p w14:paraId="5FABF22D"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3073" w:type="dxa"/>
            <w:tcBorders>
              <w:top w:val="nil"/>
              <w:left w:val="nil"/>
              <w:bottom w:val="single" w:sz="4" w:space="0" w:color="auto"/>
              <w:right w:val="single" w:sz="4" w:space="0" w:color="auto"/>
            </w:tcBorders>
            <w:shd w:val="clear" w:color="auto" w:fill="auto"/>
            <w:vAlign w:val="center"/>
            <w:hideMark/>
          </w:tcPr>
          <w:p w14:paraId="62769956"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Monitor dotykowy - w strefie brudnej</w:t>
            </w:r>
          </w:p>
        </w:tc>
        <w:tc>
          <w:tcPr>
            <w:tcW w:w="2025" w:type="dxa"/>
            <w:vMerge/>
            <w:tcBorders>
              <w:top w:val="nil"/>
              <w:left w:val="single" w:sz="4" w:space="0" w:color="auto"/>
              <w:bottom w:val="single" w:sz="4" w:space="0" w:color="000000"/>
              <w:right w:val="single" w:sz="4" w:space="0" w:color="auto"/>
            </w:tcBorders>
            <w:vAlign w:val="center"/>
            <w:hideMark/>
          </w:tcPr>
          <w:p w14:paraId="7AE57525"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1519" w:type="dxa"/>
            <w:tcBorders>
              <w:top w:val="nil"/>
              <w:left w:val="nil"/>
              <w:bottom w:val="single" w:sz="4" w:space="0" w:color="auto"/>
              <w:right w:val="single" w:sz="4" w:space="0" w:color="auto"/>
            </w:tcBorders>
            <w:shd w:val="clear" w:color="auto" w:fill="auto"/>
            <w:vAlign w:val="center"/>
            <w:hideMark/>
          </w:tcPr>
          <w:p w14:paraId="4FCC04C7"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ET2401LM</w:t>
            </w:r>
          </w:p>
        </w:tc>
        <w:tc>
          <w:tcPr>
            <w:tcW w:w="1559" w:type="dxa"/>
            <w:tcBorders>
              <w:top w:val="nil"/>
              <w:left w:val="nil"/>
              <w:bottom w:val="single" w:sz="4" w:space="0" w:color="auto"/>
              <w:right w:val="single" w:sz="4" w:space="0" w:color="auto"/>
            </w:tcBorders>
            <w:shd w:val="clear" w:color="auto" w:fill="auto"/>
            <w:vAlign w:val="center"/>
            <w:hideMark/>
          </w:tcPr>
          <w:p w14:paraId="60E01557"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I16C001298</w:t>
            </w:r>
          </w:p>
        </w:tc>
        <w:tc>
          <w:tcPr>
            <w:tcW w:w="1134" w:type="dxa"/>
            <w:tcBorders>
              <w:top w:val="nil"/>
              <w:left w:val="nil"/>
              <w:bottom w:val="single" w:sz="4" w:space="0" w:color="auto"/>
              <w:right w:val="single" w:sz="4" w:space="0" w:color="auto"/>
            </w:tcBorders>
            <w:shd w:val="clear" w:color="auto" w:fill="auto"/>
            <w:vAlign w:val="center"/>
            <w:hideMark/>
          </w:tcPr>
          <w:p w14:paraId="0F9F9CA6"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17639</w:t>
            </w:r>
          </w:p>
        </w:tc>
      </w:tr>
      <w:tr w:rsidR="00B6166A" w:rsidRPr="00097AA7" w14:paraId="768DD139" w14:textId="77777777" w:rsidTr="00B6166A">
        <w:trPr>
          <w:trHeight w:val="300"/>
        </w:trPr>
        <w:tc>
          <w:tcPr>
            <w:tcW w:w="466" w:type="dxa"/>
            <w:vMerge/>
            <w:tcBorders>
              <w:top w:val="nil"/>
              <w:left w:val="single" w:sz="4" w:space="0" w:color="auto"/>
              <w:bottom w:val="single" w:sz="4" w:space="0" w:color="000000"/>
              <w:right w:val="single" w:sz="4" w:space="0" w:color="auto"/>
            </w:tcBorders>
            <w:vAlign w:val="center"/>
            <w:hideMark/>
          </w:tcPr>
          <w:p w14:paraId="0CC14F12"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3073" w:type="dxa"/>
            <w:tcBorders>
              <w:top w:val="nil"/>
              <w:left w:val="nil"/>
              <w:bottom w:val="single" w:sz="4" w:space="0" w:color="auto"/>
              <w:right w:val="single" w:sz="4" w:space="0" w:color="auto"/>
            </w:tcBorders>
            <w:shd w:val="clear" w:color="auto" w:fill="auto"/>
            <w:vAlign w:val="center"/>
            <w:hideMark/>
          </w:tcPr>
          <w:p w14:paraId="6F031351"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Monitor dotykowy w strefie czystej</w:t>
            </w:r>
          </w:p>
        </w:tc>
        <w:tc>
          <w:tcPr>
            <w:tcW w:w="2025" w:type="dxa"/>
            <w:vMerge/>
            <w:tcBorders>
              <w:top w:val="nil"/>
              <w:left w:val="single" w:sz="4" w:space="0" w:color="auto"/>
              <w:bottom w:val="single" w:sz="4" w:space="0" w:color="000000"/>
              <w:right w:val="single" w:sz="4" w:space="0" w:color="auto"/>
            </w:tcBorders>
            <w:vAlign w:val="center"/>
            <w:hideMark/>
          </w:tcPr>
          <w:p w14:paraId="640909F4"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1519" w:type="dxa"/>
            <w:tcBorders>
              <w:top w:val="nil"/>
              <w:left w:val="nil"/>
              <w:bottom w:val="single" w:sz="4" w:space="0" w:color="auto"/>
              <w:right w:val="single" w:sz="4" w:space="0" w:color="auto"/>
            </w:tcBorders>
            <w:shd w:val="clear" w:color="auto" w:fill="auto"/>
            <w:vAlign w:val="center"/>
            <w:hideMark/>
          </w:tcPr>
          <w:p w14:paraId="49CFB579"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FS-L2701DT</w:t>
            </w:r>
          </w:p>
        </w:tc>
        <w:tc>
          <w:tcPr>
            <w:tcW w:w="1559" w:type="dxa"/>
            <w:tcBorders>
              <w:top w:val="nil"/>
              <w:left w:val="nil"/>
              <w:bottom w:val="single" w:sz="4" w:space="0" w:color="auto"/>
              <w:right w:val="single" w:sz="4" w:space="0" w:color="auto"/>
            </w:tcBorders>
            <w:shd w:val="clear" w:color="auto" w:fill="auto"/>
            <w:vAlign w:val="center"/>
            <w:hideMark/>
          </w:tcPr>
          <w:p w14:paraId="4071C902"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D27115480019</w:t>
            </w:r>
          </w:p>
        </w:tc>
        <w:tc>
          <w:tcPr>
            <w:tcW w:w="1134" w:type="dxa"/>
            <w:tcBorders>
              <w:top w:val="nil"/>
              <w:left w:val="nil"/>
              <w:bottom w:val="single" w:sz="4" w:space="0" w:color="auto"/>
              <w:right w:val="single" w:sz="4" w:space="0" w:color="auto"/>
            </w:tcBorders>
            <w:shd w:val="clear" w:color="auto" w:fill="auto"/>
            <w:vAlign w:val="center"/>
            <w:hideMark/>
          </w:tcPr>
          <w:p w14:paraId="68393AB3"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17638</w:t>
            </w:r>
          </w:p>
        </w:tc>
      </w:tr>
      <w:tr w:rsidR="00B6166A" w:rsidRPr="00097AA7" w14:paraId="6CDE18AE" w14:textId="77777777" w:rsidTr="00B6166A">
        <w:trPr>
          <w:trHeight w:val="600"/>
        </w:trPr>
        <w:tc>
          <w:tcPr>
            <w:tcW w:w="466" w:type="dxa"/>
            <w:vMerge/>
            <w:tcBorders>
              <w:top w:val="nil"/>
              <w:left w:val="single" w:sz="4" w:space="0" w:color="auto"/>
              <w:bottom w:val="single" w:sz="4" w:space="0" w:color="000000"/>
              <w:right w:val="single" w:sz="4" w:space="0" w:color="auto"/>
            </w:tcBorders>
            <w:vAlign w:val="center"/>
            <w:hideMark/>
          </w:tcPr>
          <w:p w14:paraId="39A05CA3"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3073" w:type="dxa"/>
            <w:tcBorders>
              <w:top w:val="nil"/>
              <w:left w:val="nil"/>
              <w:bottom w:val="single" w:sz="4" w:space="0" w:color="auto"/>
              <w:right w:val="single" w:sz="4" w:space="0" w:color="auto"/>
            </w:tcBorders>
            <w:shd w:val="clear" w:color="auto" w:fill="auto"/>
            <w:vAlign w:val="center"/>
            <w:hideMark/>
          </w:tcPr>
          <w:p w14:paraId="580EA677"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Stacja do przeglądania cyfrowych obrazów medycznych</w:t>
            </w:r>
          </w:p>
        </w:tc>
        <w:tc>
          <w:tcPr>
            <w:tcW w:w="2025" w:type="dxa"/>
            <w:vMerge/>
            <w:tcBorders>
              <w:top w:val="nil"/>
              <w:left w:val="single" w:sz="4" w:space="0" w:color="auto"/>
              <w:bottom w:val="single" w:sz="4" w:space="0" w:color="000000"/>
              <w:right w:val="single" w:sz="4" w:space="0" w:color="auto"/>
            </w:tcBorders>
            <w:vAlign w:val="center"/>
            <w:hideMark/>
          </w:tcPr>
          <w:p w14:paraId="4515077C"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1519" w:type="dxa"/>
            <w:tcBorders>
              <w:top w:val="nil"/>
              <w:left w:val="nil"/>
              <w:bottom w:val="single" w:sz="4" w:space="0" w:color="auto"/>
              <w:right w:val="single" w:sz="4" w:space="0" w:color="auto"/>
            </w:tcBorders>
            <w:shd w:val="clear" w:color="auto" w:fill="auto"/>
            <w:vAlign w:val="center"/>
            <w:hideMark/>
          </w:tcPr>
          <w:p w14:paraId="52CCFB3C"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roofErr w:type="spellStart"/>
            <w:r w:rsidRPr="00097AA7">
              <w:rPr>
                <w:rFonts w:ascii="Times New Roman" w:eastAsia="Times New Roman" w:hAnsi="Times New Roman" w:cs="Times New Roman"/>
                <w:color w:val="000000"/>
                <w:sz w:val="20"/>
                <w:szCs w:val="20"/>
                <w:lang w:eastAsia="pl-PL"/>
              </w:rPr>
              <w:t>ClimaticOR</w:t>
            </w:r>
            <w:proofErr w:type="spellEnd"/>
            <w:r w:rsidRPr="00097AA7">
              <w:rPr>
                <w:rFonts w:ascii="Times New Roman" w:eastAsia="Times New Roman" w:hAnsi="Times New Roman" w:cs="Times New Roman"/>
                <w:color w:val="000000"/>
                <w:sz w:val="20"/>
                <w:szCs w:val="20"/>
                <w:lang w:eastAsia="pl-PL"/>
              </w:rPr>
              <w:t xml:space="preserve"> - monitor 55"</w:t>
            </w:r>
          </w:p>
        </w:tc>
        <w:tc>
          <w:tcPr>
            <w:tcW w:w="1559" w:type="dxa"/>
            <w:tcBorders>
              <w:top w:val="nil"/>
              <w:left w:val="nil"/>
              <w:bottom w:val="single" w:sz="4" w:space="0" w:color="auto"/>
              <w:right w:val="single" w:sz="4" w:space="0" w:color="auto"/>
            </w:tcBorders>
            <w:shd w:val="clear" w:color="auto" w:fill="auto"/>
            <w:vAlign w:val="center"/>
            <w:hideMark/>
          </w:tcPr>
          <w:p w14:paraId="1CCF08D0"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CM-OR.2016.015</w:t>
            </w:r>
          </w:p>
        </w:tc>
        <w:tc>
          <w:tcPr>
            <w:tcW w:w="1134" w:type="dxa"/>
            <w:tcBorders>
              <w:top w:val="nil"/>
              <w:left w:val="nil"/>
              <w:bottom w:val="single" w:sz="4" w:space="0" w:color="auto"/>
              <w:right w:val="single" w:sz="4" w:space="0" w:color="auto"/>
            </w:tcBorders>
            <w:shd w:val="clear" w:color="auto" w:fill="auto"/>
            <w:vAlign w:val="center"/>
            <w:hideMark/>
          </w:tcPr>
          <w:p w14:paraId="4D91C923"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17637</w:t>
            </w:r>
          </w:p>
        </w:tc>
      </w:tr>
      <w:tr w:rsidR="00B6166A" w:rsidRPr="00097AA7" w14:paraId="11B2C6F6" w14:textId="77777777" w:rsidTr="00B6166A">
        <w:trPr>
          <w:trHeight w:val="1200"/>
        </w:trPr>
        <w:tc>
          <w:tcPr>
            <w:tcW w:w="466" w:type="dxa"/>
            <w:vMerge w:val="restart"/>
            <w:tcBorders>
              <w:top w:val="nil"/>
              <w:left w:val="single" w:sz="4" w:space="0" w:color="auto"/>
              <w:bottom w:val="single" w:sz="4" w:space="0" w:color="000000"/>
              <w:right w:val="single" w:sz="4" w:space="0" w:color="auto"/>
            </w:tcBorders>
            <w:shd w:val="clear" w:color="auto" w:fill="auto"/>
            <w:vAlign w:val="center"/>
            <w:hideMark/>
          </w:tcPr>
          <w:p w14:paraId="1F65CAAB" w14:textId="77777777" w:rsidR="00B6166A" w:rsidRPr="00097AA7" w:rsidRDefault="00B6166A" w:rsidP="00B6166A">
            <w:pPr>
              <w:spacing w:after="0" w:line="240" w:lineRule="auto"/>
              <w:jc w:val="center"/>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6</w:t>
            </w:r>
          </w:p>
        </w:tc>
        <w:tc>
          <w:tcPr>
            <w:tcW w:w="3073" w:type="dxa"/>
            <w:tcBorders>
              <w:top w:val="nil"/>
              <w:left w:val="nil"/>
              <w:bottom w:val="single" w:sz="4" w:space="0" w:color="auto"/>
              <w:right w:val="single" w:sz="4" w:space="0" w:color="auto"/>
            </w:tcBorders>
            <w:shd w:val="clear" w:color="auto" w:fill="auto"/>
            <w:vAlign w:val="bottom"/>
            <w:hideMark/>
          </w:tcPr>
          <w:p w14:paraId="1F1CB48D"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System integracji bloku operacyjnego (jednostka centralna, kamera ogólna, głośniki szt.2, gniazda multimedialne na kolumnie)</w:t>
            </w:r>
          </w:p>
        </w:tc>
        <w:tc>
          <w:tcPr>
            <w:tcW w:w="2025" w:type="dxa"/>
            <w:vMerge w:val="restart"/>
            <w:tcBorders>
              <w:top w:val="nil"/>
              <w:left w:val="single" w:sz="4" w:space="0" w:color="auto"/>
              <w:bottom w:val="single" w:sz="4" w:space="0" w:color="000000"/>
              <w:right w:val="single" w:sz="4" w:space="0" w:color="auto"/>
            </w:tcBorders>
            <w:shd w:val="clear" w:color="auto" w:fill="auto"/>
            <w:vAlign w:val="center"/>
            <w:hideMark/>
          </w:tcPr>
          <w:p w14:paraId="2B474211" w14:textId="77777777" w:rsidR="00B6166A" w:rsidRPr="00097AA7" w:rsidRDefault="00B6166A" w:rsidP="00B6166A">
            <w:pPr>
              <w:spacing w:after="0" w:line="240" w:lineRule="auto"/>
              <w:jc w:val="center"/>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BLOK OPERACYJNY NEUROCHIRURGII</w:t>
            </w:r>
          </w:p>
        </w:tc>
        <w:tc>
          <w:tcPr>
            <w:tcW w:w="1519" w:type="dxa"/>
            <w:tcBorders>
              <w:top w:val="nil"/>
              <w:left w:val="nil"/>
              <w:bottom w:val="single" w:sz="4" w:space="0" w:color="auto"/>
              <w:right w:val="single" w:sz="4" w:space="0" w:color="auto"/>
            </w:tcBorders>
            <w:shd w:val="clear" w:color="auto" w:fill="auto"/>
            <w:vAlign w:val="bottom"/>
            <w:hideMark/>
          </w:tcPr>
          <w:p w14:paraId="67BE4C88"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 xml:space="preserve">ZEUS </w:t>
            </w:r>
            <w:proofErr w:type="spellStart"/>
            <w:r w:rsidRPr="00097AA7">
              <w:rPr>
                <w:rFonts w:ascii="Times New Roman" w:eastAsia="Times New Roman" w:hAnsi="Times New Roman" w:cs="Times New Roman"/>
                <w:color w:val="000000"/>
                <w:sz w:val="20"/>
                <w:szCs w:val="20"/>
                <w:lang w:eastAsia="pl-PL"/>
              </w:rPr>
              <w:t>Climatic</w:t>
            </w:r>
            <w:proofErr w:type="spellEnd"/>
          </w:p>
        </w:tc>
        <w:tc>
          <w:tcPr>
            <w:tcW w:w="1559" w:type="dxa"/>
            <w:tcBorders>
              <w:top w:val="nil"/>
              <w:left w:val="nil"/>
              <w:bottom w:val="single" w:sz="4" w:space="0" w:color="auto"/>
              <w:right w:val="single" w:sz="4" w:space="0" w:color="auto"/>
            </w:tcBorders>
            <w:shd w:val="clear" w:color="auto" w:fill="auto"/>
            <w:vAlign w:val="bottom"/>
            <w:hideMark/>
          </w:tcPr>
          <w:p w14:paraId="0A8AECC1"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ZEUS-16/2016</w:t>
            </w:r>
          </w:p>
        </w:tc>
        <w:tc>
          <w:tcPr>
            <w:tcW w:w="1134" w:type="dxa"/>
            <w:tcBorders>
              <w:top w:val="nil"/>
              <w:left w:val="nil"/>
              <w:bottom w:val="single" w:sz="4" w:space="0" w:color="auto"/>
              <w:right w:val="single" w:sz="4" w:space="0" w:color="auto"/>
            </w:tcBorders>
            <w:shd w:val="clear" w:color="auto" w:fill="auto"/>
            <w:vAlign w:val="bottom"/>
            <w:hideMark/>
          </w:tcPr>
          <w:p w14:paraId="0EA95872"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roofErr w:type="spellStart"/>
            <w:r w:rsidRPr="00097AA7">
              <w:rPr>
                <w:rFonts w:ascii="Times New Roman" w:eastAsia="Times New Roman" w:hAnsi="Times New Roman" w:cs="Times New Roman"/>
                <w:color w:val="000000"/>
                <w:sz w:val="20"/>
                <w:szCs w:val="20"/>
                <w:lang w:eastAsia="pl-PL"/>
              </w:rPr>
              <w:t>bmo</w:t>
            </w:r>
            <w:proofErr w:type="spellEnd"/>
          </w:p>
        </w:tc>
      </w:tr>
      <w:tr w:rsidR="00B6166A" w:rsidRPr="00097AA7" w14:paraId="30626329" w14:textId="77777777" w:rsidTr="00B6166A">
        <w:trPr>
          <w:trHeight w:val="300"/>
        </w:trPr>
        <w:tc>
          <w:tcPr>
            <w:tcW w:w="466" w:type="dxa"/>
            <w:vMerge/>
            <w:tcBorders>
              <w:top w:val="nil"/>
              <w:left w:val="single" w:sz="4" w:space="0" w:color="auto"/>
              <w:bottom w:val="single" w:sz="4" w:space="0" w:color="000000"/>
              <w:right w:val="single" w:sz="4" w:space="0" w:color="auto"/>
            </w:tcBorders>
            <w:vAlign w:val="center"/>
            <w:hideMark/>
          </w:tcPr>
          <w:p w14:paraId="12879207"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3073" w:type="dxa"/>
            <w:tcBorders>
              <w:top w:val="nil"/>
              <w:left w:val="nil"/>
              <w:bottom w:val="single" w:sz="4" w:space="0" w:color="auto"/>
              <w:right w:val="single" w:sz="4" w:space="0" w:color="auto"/>
            </w:tcBorders>
            <w:shd w:val="clear" w:color="auto" w:fill="auto"/>
            <w:vAlign w:val="center"/>
            <w:hideMark/>
          </w:tcPr>
          <w:p w14:paraId="75F9D508"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Monitor dotykowy - w strefie brudnej</w:t>
            </w:r>
          </w:p>
        </w:tc>
        <w:tc>
          <w:tcPr>
            <w:tcW w:w="2025" w:type="dxa"/>
            <w:vMerge/>
            <w:tcBorders>
              <w:top w:val="nil"/>
              <w:left w:val="single" w:sz="4" w:space="0" w:color="auto"/>
              <w:bottom w:val="single" w:sz="4" w:space="0" w:color="000000"/>
              <w:right w:val="single" w:sz="4" w:space="0" w:color="auto"/>
            </w:tcBorders>
            <w:vAlign w:val="center"/>
            <w:hideMark/>
          </w:tcPr>
          <w:p w14:paraId="0C6E807B"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1519" w:type="dxa"/>
            <w:tcBorders>
              <w:top w:val="nil"/>
              <w:left w:val="nil"/>
              <w:bottom w:val="single" w:sz="4" w:space="0" w:color="auto"/>
              <w:right w:val="single" w:sz="4" w:space="0" w:color="auto"/>
            </w:tcBorders>
            <w:shd w:val="clear" w:color="auto" w:fill="auto"/>
            <w:vAlign w:val="bottom"/>
            <w:hideMark/>
          </w:tcPr>
          <w:p w14:paraId="0643A9CE"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ET2401LM</w:t>
            </w:r>
          </w:p>
        </w:tc>
        <w:tc>
          <w:tcPr>
            <w:tcW w:w="1559" w:type="dxa"/>
            <w:tcBorders>
              <w:top w:val="nil"/>
              <w:left w:val="nil"/>
              <w:bottom w:val="single" w:sz="4" w:space="0" w:color="auto"/>
              <w:right w:val="single" w:sz="4" w:space="0" w:color="auto"/>
            </w:tcBorders>
            <w:shd w:val="clear" w:color="auto" w:fill="auto"/>
            <w:vAlign w:val="bottom"/>
            <w:hideMark/>
          </w:tcPr>
          <w:p w14:paraId="6CD6035F"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K16C025448</w:t>
            </w:r>
          </w:p>
        </w:tc>
        <w:tc>
          <w:tcPr>
            <w:tcW w:w="1134" w:type="dxa"/>
            <w:tcBorders>
              <w:top w:val="nil"/>
              <w:left w:val="nil"/>
              <w:bottom w:val="single" w:sz="4" w:space="0" w:color="auto"/>
              <w:right w:val="single" w:sz="4" w:space="0" w:color="auto"/>
            </w:tcBorders>
            <w:shd w:val="clear" w:color="auto" w:fill="auto"/>
            <w:vAlign w:val="bottom"/>
            <w:hideMark/>
          </w:tcPr>
          <w:p w14:paraId="694C54E9"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17781</w:t>
            </w:r>
          </w:p>
        </w:tc>
      </w:tr>
      <w:tr w:rsidR="00B6166A" w:rsidRPr="00097AA7" w14:paraId="222ADC34" w14:textId="77777777" w:rsidTr="00B6166A">
        <w:trPr>
          <w:trHeight w:val="300"/>
        </w:trPr>
        <w:tc>
          <w:tcPr>
            <w:tcW w:w="466" w:type="dxa"/>
            <w:vMerge/>
            <w:tcBorders>
              <w:top w:val="nil"/>
              <w:left w:val="single" w:sz="4" w:space="0" w:color="auto"/>
              <w:bottom w:val="single" w:sz="4" w:space="0" w:color="000000"/>
              <w:right w:val="single" w:sz="4" w:space="0" w:color="auto"/>
            </w:tcBorders>
            <w:vAlign w:val="center"/>
            <w:hideMark/>
          </w:tcPr>
          <w:p w14:paraId="4982E0AE"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3073" w:type="dxa"/>
            <w:tcBorders>
              <w:top w:val="nil"/>
              <w:left w:val="nil"/>
              <w:bottom w:val="single" w:sz="4" w:space="0" w:color="auto"/>
              <w:right w:val="single" w:sz="4" w:space="0" w:color="auto"/>
            </w:tcBorders>
            <w:shd w:val="clear" w:color="auto" w:fill="auto"/>
            <w:vAlign w:val="center"/>
            <w:hideMark/>
          </w:tcPr>
          <w:p w14:paraId="3CF2434F"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Monitor dotykowy w strefie czystej</w:t>
            </w:r>
          </w:p>
        </w:tc>
        <w:tc>
          <w:tcPr>
            <w:tcW w:w="2025" w:type="dxa"/>
            <w:vMerge/>
            <w:tcBorders>
              <w:top w:val="nil"/>
              <w:left w:val="single" w:sz="4" w:space="0" w:color="auto"/>
              <w:bottom w:val="single" w:sz="4" w:space="0" w:color="000000"/>
              <w:right w:val="single" w:sz="4" w:space="0" w:color="auto"/>
            </w:tcBorders>
            <w:vAlign w:val="center"/>
            <w:hideMark/>
          </w:tcPr>
          <w:p w14:paraId="350D0E35"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1519" w:type="dxa"/>
            <w:tcBorders>
              <w:top w:val="nil"/>
              <w:left w:val="nil"/>
              <w:bottom w:val="single" w:sz="4" w:space="0" w:color="auto"/>
              <w:right w:val="single" w:sz="4" w:space="0" w:color="auto"/>
            </w:tcBorders>
            <w:shd w:val="clear" w:color="auto" w:fill="auto"/>
            <w:vAlign w:val="bottom"/>
            <w:hideMark/>
          </w:tcPr>
          <w:p w14:paraId="50E6DF4B"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FS-L2701DT</w:t>
            </w:r>
          </w:p>
        </w:tc>
        <w:tc>
          <w:tcPr>
            <w:tcW w:w="1559" w:type="dxa"/>
            <w:tcBorders>
              <w:top w:val="nil"/>
              <w:left w:val="nil"/>
              <w:bottom w:val="single" w:sz="4" w:space="0" w:color="auto"/>
              <w:right w:val="single" w:sz="4" w:space="0" w:color="auto"/>
            </w:tcBorders>
            <w:shd w:val="clear" w:color="auto" w:fill="auto"/>
            <w:vAlign w:val="bottom"/>
            <w:hideMark/>
          </w:tcPr>
          <w:p w14:paraId="44112A7F"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D27115480014</w:t>
            </w:r>
          </w:p>
        </w:tc>
        <w:tc>
          <w:tcPr>
            <w:tcW w:w="1134" w:type="dxa"/>
            <w:tcBorders>
              <w:top w:val="nil"/>
              <w:left w:val="nil"/>
              <w:bottom w:val="single" w:sz="4" w:space="0" w:color="auto"/>
              <w:right w:val="single" w:sz="4" w:space="0" w:color="auto"/>
            </w:tcBorders>
            <w:shd w:val="clear" w:color="auto" w:fill="auto"/>
            <w:vAlign w:val="bottom"/>
            <w:hideMark/>
          </w:tcPr>
          <w:p w14:paraId="61981357"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17784</w:t>
            </w:r>
          </w:p>
        </w:tc>
      </w:tr>
      <w:tr w:rsidR="00B6166A" w:rsidRPr="00097AA7" w14:paraId="546F0DAF" w14:textId="77777777" w:rsidTr="00B6166A">
        <w:trPr>
          <w:trHeight w:val="600"/>
        </w:trPr>
        <w:tc>
          <w:tcPr>
            <w:tcW w:w="466" w:type="dxa"/>
            <w:vMerge/>
            <w:tcBorders>
              <w:top w:val="nil"/>
              <w:left w:val="single" w:sz="4" w:space="0" w:color="auto"/>
              <w:bottom w:val="single" w:sz="4" w:space="0" w:color="000000"/>
              <w:right w:val="single" w:sz="4" w:space="0" w:color="auto"/>
            </w:tcBorders>
            <w:vAlign w:val="center"/>
            <w:hideMark/>
          </w:tcPr>
          <w:p w14:paraId="614E8A6F"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3073" w:type="dxa"/>
            <w:tcBorders>
              <w:top w:val="nil"/>
              <w:left w:val="nil"/>
              <w:bottom w:val="single" w:sz="4" w:space="0" w:color="auto"/>
              <w:right w:val="single" w:sz="4" w:space="0" w:color="auto"/>
            </w:tcBorders>
            <w:shd w:val="clear" w:color="auto" w:fill="auto"/>
            <w:vAlign w:val="center"/>
            <w:hideMark/>
          </w:tcPr>
          <w:p w14:paraId="1D21B279"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Stacja do przeglądania cyfrowych obrazów medycznych</w:t>
            </w:r>
          </w:p>
        </w:tc>
        <w:tc>
          <w:tcPr>
            <w:tcW w:w="2025" w:type="dxa"/>
            <w:vMerge/>
            <w:tcBorders>
              <w:top w:val="nil"/>
              <w:left w:val="single" w:sz="4" w:space="0" w:color="auto"/>
              <w:bottom w:val="single" w:sz="4" w:space="0" w:color="000000"/>
              <w:right w:val="single" w:sz="4" w:space="0" w:color="auto"/>
            </w:tcBorders>
            <w:vAlign w:val="center"/>
            <w:hideMark/>
          </w:tcPr>
          <w:p w14:paraId="30C87FE2"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1519" w:type="dxa"/>
            <w:tcBorders>
              <w:top w:val="nil"/>
              <w:left w:val="nil"/>
              <w:bottom w:val="single" w:sz="4" w:space="0" w:color="auto"/>
              <w:right w:val="single" w:sz="4" w:space="0" w:color="auto"/>
            </w:tcBorders>
            <w:shd w:val="clear" w:color="auto" w:fill="auto"/>
            <w:vAlign w:val="bottom"/>
            <w:hideMark/>
          </w:tcPr>
          <w:p w14:paraId="16DED639"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roofErr w:type="spellStart"/>
            <w:r w:rsidRPr="00097AA7">
              <w:rPr>
                <w:rFonts w:ascii="Times New Roman" w:eastAsia="Times New Roman" w:hAnsi="Times New Roman" w:cs="Times New Roman"/>
                <w:color w:val="000000"/>
                <w:sz w:val="20"/>
                <w:szCs w:val="20"/>
                <w:lang w:eastAsia="pl-PL"/>
              </w:rPr>
              <w:t>ClimaticOR</w:t>
            </w:r>
            <w:proofErr w:type="spellEnd"/>
            <w:r w:rsidRPr="00097AA7">
              <w:rPr>
                <w:rFonts w:ascii="Times New Roman" w:eastAsia="Times New Roman" w:hAnsi="Times New Roman" w:cs="Times New Roman"/>
                <w:color w:val="000000"/>
                <w:sz w:val="20"/>
                <w:szCs w:val="20"/>
                <w:lang w:eastAsia="pl-PL"/>
              </w:rPr>
              <w:t xml:space="preserve"> - monitor 55"</w:t>
            </w:r>
          </w:p>
        </w:tc>
        <w:tc>
          <w:tcPr>
            <w:tcW w:w="1559" w:type="dxa"/>
            <w:tcBorders>
              <w:top w:val="nil"/>
              <w:left w:val="nil"/>
              <w:bottom w:val="single" w:sz="4" w:space="0" w:color="auto"/>
              <w:right w:val="single" w:sz="4" w:space="0" w:color="auto"/>
            </w:tcBorders>
            <w:shd w:val="clear" w:color="auto" w:fill="auto"/>
            <w:vAlign w:val="bottom"/>
            <w:hideMark/>
          </w:tcPr>
          <w:p w14:paraId="7DCD095E"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CM-OR.2016.020</w:t>
            </w:r>
          </w:p>
        </w:tc>
        <w:tc>
          <w:tcPr>
            <w:tcW w:w="1134" w:type="dxa"/>
            <w:tcBorders>
              <w:top w:val="nil"/>
              <w:left w:val="nil"/>
              <w:bottom w:val="single" w:sz="4" w:space="0" w:color="auto"/>
              <w:right w:val="single" w:sz="4" w:space="0" w:color="auto"/>
            </w:tcBorders>
            <w:shd w:val="clear" w:color="auto" w:fill="auto"/>
            <w:vAlign w:val="bottom"/>
            <w:hideMark/>
          </w:tcPr>
          <w:p w14:paraId="3DED51FC"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18308</w:t>
            </w:r>
          </w:p>
        </w:tc>
      </w:tr>
      <w:tr w:rsidR="00B6166A" w:rsidRPr="00097AA7" w14:paraId="002B8955" w14:textId="77777777" w:rsidTr="00B6166A">
        <w:trPr>
          <w:trHeight w:val="1200"/>
        </w:trPr>
        <w:tc>
          <w:tcPr>
            <w:tcW w:w="466" w:type="dxa"/>
            <w:vMerge w:val="restart"/>
            <w:tcBorders>
              <w:top w:val="nil"/>
              <w:left w:val="single" w:sz="4" w:space="0" w:color="auto"/>
              <w:bottom w:val="single" w:sz="4" w:space="0" w:color="000000"/>
              <w:right w:val="single" w:sz="4" w:space="0" w:color="auto"/>
            </w:tcBorders>
            <w:shd w:val="clear" w:color="auto" w:fill="auto"/>
            <w:vAlign w:val="center"/>
            <w:hideMark/>
          </w:tcPr>
          <w:p w14:paraId="436CC3F2" w14:textId="77777777" w:rsidR="00B6166A" w:rsidRPr="00097AA7" w:rsidRDefault="00B6166A" w:rsidP="00B6166A">
            <w:pPr>
              <w:spacing w:after="0" w:line="240" w:lineRule="auto"/>
              <w:jc w:val="center"/>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7</w:t>
            </w:r>
          </w:p>
        </w:tc>
        <w:tc>
          <w:tcPr>
            <w:tcW w:w="3073" w:type="dxa"/>
            <w:tcBorders>
              <w:top w:val="nil"/>
              <w:left w:val="nil"/>
              <w:bottom w:val="single" w:sz="4" w:space="0" w:color="auto"/>
              <w:right w:val="single" w:sz="4" w:space="0" w:color="auto"/>
            </w:tcBorders>
            <w:shd w:val="clear" w:color="auto" w:fill="auto"/>
            <w:vAlign w:val="bottom"/>
            <w:hideMark/>
          </w:tcPr>
          <w:p w14:paraId="3EA5FECB"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System integracji bloku operacyjnego (jednostka centralna, kamera ogólna, głośniki szt.2, gniazda multimedialne na kolumnie)</w:t>
            </w:r>
          </w:p>
        </w:tc>
        <w:tc>
          <w:tcPr>
            <w:tcW w:w="2025" w:type="dxa"/>
            <w:vMerge w:val="restart"/>
            <w:tcBorders>
              <w:top w:val="nil"/>
              <w:left w:val="single" w:sz="4" w:space="0" w:color="auto"/>
              <w:bottom w:val="single" w:sz="4" w:space="0" w:color="000000"/>
              <w:right w:val="single" w:sz="4" w:space="0" w:color="auto"/>
            </w:tcBorders>
            <w:shd w:val="clear" w:color="auto" w:fill="auto"/>
            <w:vAlign w:val="center"/>
            <w:hideMark/>
          </w:tcPr>
          <w:p w14:paraId="012C9076" w14:textId="77777777" w:rsidR="00B6166A" w:rsidRPr="00097AA7" w:rsidRDefault="00B6166A" w:rsidP="00B6166A">
            <w:pPr>
              <w:spacing w:after="0" w:line="240" w:lineRule="auto"/>
              <w:jc w:val="center"/>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BLOK OPERACYJNY NEUROCHIRURGII</w:t>
            </w:r>
          </w:p>
        </w:tc>
        <w:tc>
          <w:tcPr>
            <w:tcW w:w="1519" w:type="dxa"/>
            <w:tcBorders>
              <w:top w:val="nil"/>
              <w:left w:val="nil"/>
              <w:bottom w:val="single" w:sz="4" w:space="0" w:color="auto"/>
              <w:right w:val="single" w:sz="4" w:space="0" w:color="auto"/>
            </w:tcBorders>
            <w:shd w:val="clear" w:color="auto" w:fill="auto"/>
            <w:vAlign w:val="bottom"/>
            <w:hideMark/>
          </w:tcPr>
          <w:p w14:paraId="25AEA2C3"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 xml:space="preserve">ZEUS </w:t>
            </w:r>
            <w:proofErr w:type="spellStart"/>
            <w:r w:rsidRPr="00097AA7">
              <w:rPr>
                <w:rFonts w:ascii="Times New Roman" w:eastAsia="Times New Roman" w:hAnsi="Times New Roman" w:cs="Times New Roman"/>
                <w:color w:val="000000"/>
                <w:sz w:val="20"/>
                <w:szCs w:val="20"/>
                <w:lang w:eastAsia="pl-PL"/>
              </w:rPr>
              <w:t>Climatic</w:t>
            </w:r>
            <w:proofErr w:type="spellEnd"/>
          </w:p>
        </w:tc>
        <w:tc>
          <w:tcPr>
            <w:tcW w:w="1559" w:type="dxa"/>
            <w:tcBorders>
              <w:top w:val="nil"/>
              <w:left w:val="nil"/>
              <w:bottom w:val="single" w:sz="4" w:space="0" w:color="auto"/>
              <w:right w:val="single" w:sz="4" w:space="0" w:color="auto"/>
            </w:tcBorders>
            <w:shd w:val="clear" w:color="auto" w:fill="auto"/>
            <w:vAlign w:val="bottom"/>
            <w:hideMark/>
          </w:tcPr>
          <w:p w14:paraId="37A6C68B"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ZEUS-17/2016</w:t>
            </w:r>
          </w:p>
        </w:tc>
        <w:tc>
          <w:tcPr>
            <w:tcW w:w="1134" w:type="dxa"/>
            <w:tcBorders>
              <w:top w:val="nil"/>
              <w:left w:val="nil"/>
              <w:bottom w:val="single" w:sz="4" w:space="0" w:color="auto"/>
              <w:right w:val="single" w:sz="4" w:space="0" w:color="auto"/>
            </w:tcBorders>
            <w:shd w:val="clear" w:color="auto" w:fill="auto"/>
            <w:vAlign w:val="bottom"/>
            <w:hideMark/>
          </w:tcPr>
          <w:p w14:paraId="141B8E37"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roofErr w:type="spellStart"/>
            <w:r w:rsidRPr="00097AA7">
              <w:rPr>
                <w:rFonts w:ascii="Times New Roman" w:eastAsia="Times New Roman" w:hAnsi="Times New Roman" w:cs="Times New Roman"/>
                <w:color w:val="000000"/>
                <w:sz w:val="20"/>
                <w:szCs w:val="20"/>
                <w:lang w:eastAsia="pl-PL"/>
              </w:rPr>
              <w:t>bmo</w:t>
            </w:r>
            <w:proofErr w:type="spellEnd"/>
          </w:p>
        </w:tc>
      </w:tr>
      <w:tr w:rsidR="00B6166A" w:rsidRPr="00097AA7" w14:paraId="10F8CEEE" w14:textId="77777777" w:rsidTr="00B6166A">
        <w:trPr>
          <w:trHeight w:val="300"/>
        </w:trPr>
        <w:tc>
          <w:tcPr>
            <w:tcW w:w="466" w:type="dxa"/>
            <w:vMerge/>
            <w:tcBorders>
              <w:top w:val="nil"/>
              <w:left w:val="single" w:sz="4" w:space="0" w:color="auto"/>
              <w:bottom w:val="single" w:sz="4" w:space="0" w:color="000000"/>
              <w:right w:val="single" w:sz="4" w:space="0" w:color="auto"/>
            </w:tcBorders>
            <w:vAlign w:val="center"/>
            <w:hideMark/>
          </w:tcPr>
          <w:p w14:paraId="214041F2"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3073" w:type="dxa"/>
            <w:tcBorders>
              <w:top w:val="nil"/>
              <w:left w:val="nil"/>
              <w:bottom w:val="single" w:sz="4" w:space="0" w:color="auto"/>
              <w:right w:val="single" w:sz="4" w:space="0" w:color="auto"/>
            </w:tcBorders>
            <w:shd w:val="clear" w:color="auto" w:fill="auto"/>
            <w:vAlign w:val="center"/>
            <w:hideMark/>
          </w:tcPr>
          <w:p w14:paraId="392EA002"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Monitor dotykowy - w strefie brudnej</w:t>
            </w:r>
          </w:p>
        </w:tc>
        <w:tc>
          <w:tcPr>
            <w:tcW w:w="2025" w:type="dxa"/>
            <w:vMerge/>
            <w:tcBorders>
              <w:top w:val="nil"/>
              <w:left w:val="single" w:sz="4" w:space="0" w:color="auto"/>
              <w:bottom w:val="single" w:sz="4" w:space="0" w:color="000000"/>
              <w:right w:val="single" w:sz="4" w:space="0" w:color="auto"/>
            </w:tcBorders>
            <w:vAlign w:val="center"/>
            <w:hideMark/>
          </w:tcPr>
          <w:p w14:paraId="4CBD2C57"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1519" w:type="dxa"/>
            <w:tcBorders>
              <w:top w:val="nil"/>
              <w:left w:val="nil"/>
              <w:bottom w:val="single" w:sz="4" w:space="0" w:color="auto"/>
              <w:right w:val="single" w:sz="4" w:space="0" w:color="auto"/>
            </w:tcBorders>
            <w:shd w:val="clear" w:color="auto" w:fill="auto"/>
            <w:vAlign w:val="bottom"/>
            <w:hideMark/>
          </w:tcPr>
          <w:p w14:paraId="105AE79D"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ET2401LM</w:t>
            </w:r>
          </w:p>
        </w:tc>
        <w:tc>
          <w:tcPr>
            <w:tcW w:w="1559" w:type="dxa"/>
            <w:tcBorders>
              <w:top w:val="nil"/>
              <w:left w:val="nil"/>
              <w:bottom w:val="single" w:sz="4" w:space="0" w:color="auto"/>
              <w:right w:val="single" w:sz="4" w:space="0" w:color="auto"/>
            </w:tcBorders>
            <w:shd w:val="clear" w:color="auto" w:fill="auto"/>
            <w:vAlign w:val="bottom"/>
            <w:hideMark/>
          </w:tcPr>
          <w:p w14:paraId="0A743BFE"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I16C001297</w:t>
            </w:r>
          </w:p>
        </w:tc>
        <w:tc>
          <w:tcPr>
            <w:tcW w:w="1134" w:type="dxa"/>
            <w:tcBorders>
              <w:top w:val="nil"/>
              <w:left w:val="nil"/>
              <w:bottom w:val="single" w:sz="4" w:space="0" w:color="auto"/>
              <w:right w:val="single" w:sz="4" w:space="0" w:color="auto"/>
            </w:tcBorders>
            <w:shd w:val="clear" w:color="auto" w:fill="auto"/>
            <w:vAlign w:val="bottom"/>
            <w:hideMark/>
          </w:tcPr>
          <w:p w14:paraId="282E3D77"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17789</w:t>
            </w:r>
          </w:p>
        </w:tc>
      </w:tr>
      <w:tr w:rsidR="00B6166A" w:rsidRPr="00097AA7" w14:paraId="1CD57628" w14:textId="77777777" w:rsidTr="00B6166A">
        <w:trPr>
          <w:trHeight w:val="300"/>
        </w:trPr>
        <w:tc>
          <w:tcPr>
            <w:tcW w:w="466" w:type="dxa"/>
            <w:vMerge/>
            <w:tcBorders>
              <w:top w:val="nil"/>
              <w:left w:val="single" w:sz="4" w:space="0" w:color="auto"/>
              <w:bottom w:val="single" w:sz="4" w:space="0" w:color="000000"/>
              <w:right w:val="single" w:sz="4" w:space="0" w:color="auto"/>
            </w:tcBorders>
            <w:vAlign w:val="center"/>
            <w:hideMark/>
          </w:tcPr>
          <w:p w14:paraId="34274BFD"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3073" w:type="dxa"/>
            <w:tcBorders>
              <w:top w:val="nil"/>
              <w:left w:val="nil"/>
              <w:bottom w:val="single" w:sz="4" w:space="0" w:color="auto"/>
              <w:right w:val="single" w:sz="4" w:space="0" w:color="auto"/>
            </w:tcBorders>
            <w:shd w:val="clear" w:color="auto" w:fill="auto"/>
            <w:vAlign w:val="center"/>
            <w:hideMark/>
          </w:tcPr>
          <w:p w14:paraId="629B0658"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Monitor dotykowy w strefie czystej</w:t>
            </w:r>
          </w:p>
        </w:tc>
        <w:tc>
          <w:tcPr>
            <w:tcW w:w="2025" w:type="dxa"/>
            <w:vMerge/>
            <w:tcBorders>
              <w:top w:val="nil"/>
              <w:left w:val="single" w:sz="4" w:space="0" w:color="auto"/>
              <w:bottom w:val="single" w:sz="4" w:space="0" w:color="000000"/>
              <w:right w:val="single" w:sz="4" w:space="0" w:color="auto"/>
            </w:tcBorders>
            <w:vAlign w:val="center"/>
            <w:hideMark/>
          </w:tcPr>
          <w:p w14:paraId="704F4B36"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1519" w:type="dxa"/>
            <w:tcBorders>
              <w:top w:val="nil"/>
              <w:left w:val="nil"/>
              <w:bottom w:val="single" w:sz="4" w:space="0" w:color="auto"/>
              <w:right w:val="single" w:sz="4" w:space="0" w:color="auto"/>
            </w:tcBorders>
            <w:shd w:val="clear" w:color="auto" w:fill="auto"/>
            <w:vAlign w:val="bottom"/>
            <w:hideMark/>
          </w:tcPr>
          <w:p w14:paraId="2D055061"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FS-L2701DT</w:t>
            </w:r>
          </w:p>
        </w:tc>
        <w:tc>
          <w:tcPr>
            <w:tcW w:w="1559" w:type="dxa"/>
            <w:tcBorders>
              <w:top w:val="nil"/>
              <w:left w:val="nil"/>
              <w:bottom w:val="single" w:sz="4" w:space="0" w:color="auto"/>
              <w:right w:val="single" w:sz="4" w:space="0" w:color="auto"/>
            </w:tcBorders>
            <w:shd w:val="clear" w:color="auto" w:fill="auto"/>
            <w:vAlign w:val="bottom"/>
            <w:hideMark/>
          </w:tcPr>
          <w:p w14:paraId="3FE95328"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D27115480001</w:t>
            </w:r>
          </w:p>
        </w:tc>
        <w:tc>
          <w:tcPr>
            <w:tcW w:w="1134" w:type="dxa"/>
            <w:tcBorders>
              <w:top w:val="nil"/>
              <w:left w:val="nil"/>
              <w:bottom w:val="single" w:sz="4" w:space="0" w:color="auto"/>
              <w:right w:val="single" w:sz="4" w:space="0" w:color="auto"/>
            </w:tcBorders>
            <w:shd w:val="clear" w:color="auto" w:fill="auto"/>
            <w:vAlign w:val="bottom"/>
            <w:hideMark/>
          </w:tcPr>
          <w:p w14:paraId="75280F07"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17790</w:t>
            </w:r>
          </w:p>
        </w:tc>
      </w:tr>
      <w:tr w:rsidR="00B6166A" w:rsidRPr="00097AA7" w14:paraId="69AD423F" w14:textId="77777777" w:rsidTr="00B6166A">
        <w:trPr>
          <w:trHeight w:val="600"/>
        </w:trPr>
        <w:tc>
          <w:tcPr>
            <w:tcW w:w="466" w:type="dxa"/>
            <w:vMerge/>
            <w:tcBorders>
              <w:top w:val="nil"/>
              <w:left w:val="single" w:sz="4" w:space="0" w:color="auto"/>
              <w:bottom w:val="single" w:sz="4" w:space="0" w:color="000000"/>
              <w:right w:val="single" w:sz="4" w:space="0" w:color="auto"/>
            </w:tcBorders>
            <w:vAlign w:val="center"/>
            <w:hideMark/>
          </w:tcPr>
          <w:p w14:paraId="4422A4B0"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3073" w:type="dxa"/>
            <w:tcBorders>
              <w:top w:val="nil"/>
              <w:left w:val="nil"/>
              <w:bottom w:val="single" w:sz="4" w:space="0" w:color="auto"/>
              <w:right w:val="single" w:sz="4" w:space="0" w:color="auto"/>
            </w:tcBorders>
            <w:shd w:val="clear" w:color="auto" w:fill="auto"/>
            <w:vAlign w:val="center"/>
            <w:hideMark/>
          </w:tcPr>
          <w:p w14:paraId="0014CAB5"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Stacja do przeglądania cyfrowych obrazów medycznych</w:t>
            </w:r>
          </w:p>
        </w:tc>
        <w:tc>
          <w:tcPr>
            <w:tcW w:w="2025" w:type="dxa"/>
            <w:vMerge/>
            <w:tcBorders>
              <w:top w:val="nil"/>
              <w:left w:val="single" w:sz="4" w:space="0" w:color="auto"/>
              <w:bottom w:val="single" w:sz="4" w:space="0" w:color="000000"/>
              <w:right w:val="single" w:sz="4" w:space="0" w:color="auto"/>
            </w:tcBorders>
            <w:vAlign w:val="center"/>
            <w:hideMark/>
          </w:tcPr>
          <w:p w14:paraId="38B14245"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1519" w:type="dxa"/>
            <w:tcBorders>
              <w:top w:val="nil"/>
              <w:left w:val="nil"/>
              <w:bottom w:val="single" w:sz="4" w:space="0" w:color="auto"/>
              <w:right w:val="single" w:sz="4" w:space="0" w:color="auto"/>
            </w:tcBorders>
            <w:shd w:val="clear" w:color="auto" w:fill="auto"/>
            <w:vAlign w:val="bottom"/>
            <w:hideMark/>
          </w:tcPr>
          <w:p w14:paraId="0348139C"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roofErr w:type="spellStart"/>
            <w:r w:rsidRPr="00097AA7">
              <w:rPr>
                <w:rFonts w:ascii="Times New Roman" w:eastAsia="Times New Roman" w:hAnsi="Times New Roman" w:cs="Times New Roman"/>
                <w:color w:val="000000"/>
                <w:sz w:val="20"/>
                <w:szCs w:val="20"/>
                <w:lang w:eastAsia="pl-PL"/>
              </w:rPr>
              <w:t>ClimaticOR</w:t>
            </w:r>
            <w:proofErr w:type="spellEnd"/>
            <w:r w:rsidRPr="00097AA7">
              <w:rPr>
                <w:rFonts w:ascii="Times New Roman" w:eastAsia="Times New Roman" w:hAnsi="Times New Roman" w:cs="Times New Roman"/>
                <w:color w:val="000000"/>
                <w:sz w:val="20"/>
                <w:szCs w:val="20"/>
                <w:lang w:eastAsia="pl-PL"/>
              </w:rPr>
              <w:t xml:space="preserve"> - monitor 55"</w:t>
            </w:r>
          </w:p>
        </w:tc>
        <w:tc>
          <w:tcPr>
            <w:tcW w:w="1559" w:type="dxa"/>
            <w:tcBorders>
              <w:top w:val="nil"/>
              <w:left w:val="nil"/>
              <w:bottom w:val="single" w:sz="4" w:space="0" w:color="auto"/>
              <w:right w:val="single" w:sz="4" w:space="0" w:color="auto"/>
            </w:tcBorders>
            <w:shd w:val="clear" w:color="auto" w:fill="auto"/>
            <w:vAlign w:val="bottom"/>
            <w:hideMark/>
          </w:tcPr>
          <w:p w14:paraId="7F24EDCF"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CM-OR.2016.021</w:t>
            </w:r>
          </w:p>
        </w:tc>
        <w:tc>
          <w:tcPr>
            <w:tcW w:w="1134" w:type="dxa"/>
            <w:tcBorders>
              <w:top w:val="nil"/>
              <w:left w:val="nil"/>
              <w:bottom w:val="single" w:sz="4" w:space="0" w:color="auto"/>
              <w:right w:val="single" w:sz="4" w:space="0" w:color="auto"/>
            </w:tcBorders>
            <w:shd w:val="clear" w:color="auto" w:fill="auto"/>
            <w:vAlign w:val="bottom"/>
            <w:hideMark/>
          </w:tcPr>
          <w:p w14:paraId="46C40980"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18311</w:t>
            </w:r>
          </w:p>
        </w:tc>
      </w:tr>
      <w:tr w:rsidR="00B6166A" w:rsidRPr="00097AA7" w14:paraId="357565ED" w14:textId="77777777" w:rsidTr="00B6166A">
        <w:trPr>
          <w:trHeight w:val="1200"/>
        </w:trPr>
        <w:tc>
          <w:tcPr>
            <w:tcW w:w="466" w:type="dxa"/>
            <w:vMerge w:val="restart"/>
            <w:tcBorders>
              <w:top w:val="nil"/>
              <w:left w:val="single" w:sz="4" w:space="0" w:color="auto"/>
              <w:bottom w:val="single" w:sz="4" w:space="0" w:color="000000"/>
              <w:right w:val="single" w:sz="4" w:space="0" w:color="auto"/>
            </w:tcBorders>
            <w:shd w:val="clear" w:color="auto" w:fill="auto"/>
            <w:vAlign w:val="center"/>
            <w:hideMark/>
          </w:tcPr>
          <w:p w14:paraId="36D3676B" w14:textId="77777777" w:rsidR="00B6166A" w:rsidRPr="00097AA7" w:rsidRDefault="00B6166A" w:rsidP="00B6166A">
            <w:pPr>
              <w:spacing w:after="0" w:line="240" w:lineRule="auto"/>
              <w:jc w:val="center"/>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8</w:t>
            </w:r>
          </w:p>
        </w:tc>
        <w:tc>
          <w:tcPr>
            <w:tcW w:w="3073" w:type="dxa"/>
            <w:tcBorders>
              <w:top w:val="nil"/>
              <w:left w:val="nil"/>
              <w:bottom w:val="single" w:sz="4" w:space="0" w:color="auto"/>
              <w:right w:val="single" w:sz="4" w:space="0" w:color="auto"/>
            </w:tcBorders>
            <w:shd w:val="clear" w:color="auto" w:fill="auto"/>
            <w:vAlign w:val="bottom"/>
            <w:hideMark/>
          </w:tcPr>
          <w:p w14:paraId="6733495D"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System integracji bloku operacyjnego (jednostka centralna, kamera ogólna, głośniki szt.2, gniazda multimedialne na kolumnie)</w:t>
            </w:r>
          </w:p>
        </w:tc>
        <w:tc>
          <w:tcPr>
            <w:tcW w:w="2025" w:type="dxa"/>
            <w:vMerge w:val="restart"/>
            <w:tcBorders>
              <w:top w:val="nil"/>
              <w:left w:val="single" w:sz="4" w:space="0" w:color="auto"/>
              <w:bottom w:val="single" w:sz="4" w:space="0" w:color="000000"/>
              <w:right w:val="single" w:sz="4" w:space="0" w:color="auto"/>
            </w:tcBorders>
            <w:shd w:val="clear" w:color="auto" w:fill="auto"/>
            <w:vAlign w:val="center"/>
            <w:hideMark/>
          </w:tcPr>
          <w:p w14:paraId="3592584A" w14:textId="77777777" w:rsidR="00B6166A" w:rsidRPr="00097AA7" w:rsidRDefault="00B6166A" w:rsidP="00B6166A">
            <w:pPr>
              <w:spacing w:after="0" w:line="240" w:lineRule="auto"/>
              <w:jc w:val="center"/>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BLOK OPERACYJNY ORTOPEDII I TRAUMATOLOGII NARZĄDU RUCHU</w:t>
            </w:r>
          </w:p>
        </w:tc>
        <w:tc>
          <w:tcPr>
            <w:tcW w:w="1519" w:type="dxa"/>
            <w:tcBorders>
              <w:top w:val="nil"/>
              <w:left w:val="nil"/>
              <w:bottom w:val="single" w:sz="4" w:space="0" w:color="auto"/>
              <w:right w:val="single" w:sz="4" w:space="0" w:color="auto"/>
            </w:tcBorders>
            <w:shd w:val="clear" w:color="auto" w:fill="auto"/>
            <w:vAlign w:val="bottom"/>
            <w:hideMark/>
          </w:tcPr>
          <w:p w14:paraId="4A51F11D"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 xml:space="preserve">ZEUS </w:t>
            </w:r>
            <w:proofErr w:type="spellStart"/>
            <w:r w:rsidRPr="00097AA7">
              <w:rPr>
                <w:rFonts w:ascii="Times New Roman" w:eastAsia="Times New Roman" w:hAnsi="Times New Roman" w:cs="Times New Roman"/>
                <w:color w:val="000000"/>
                <w:sz w:val="20"/>
                <w:szCs w:val="20"/>
                <w:lang w:eastAsia="pl-PL"/>
              </w:rPr>
              <w:t>Climatic</w:t>
            </w:r>
            <w:proofErr w:type="spellEnd"/>
          </w:p>
        </w:tc>
        <w:tc>
          <w:tcPr>
            <w:tcW w:w="1559" w:type="dxa"/>
            <w:tcBorders>
              <w:top w:val="nil"/>
              <w:left w:val="nil"/>
              <w:bottom w:val="single" w:sz="4" w:space="0" w:color="auto"/>
              <w:right w:val="single" w:sz="4" w:space="0" w:color="auto"/>
            </w:tcBorders>
            <w:shd w:val="clear" w:color="auto" w:fill="auto"/>
            <w:vAlign w:val="bottom"/>
            <w:hideMark/>
          </w:tcPr>
          <w:p w14:paraId="449BC465"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ZEUS-20/2016</w:t>
            </w:r>
          </w:p>
        </w:tc>
        <w:tc>
          <w:tcPr>
            <w:tcW w:w="1134" w:type="dxa"/>
            <w:tcBorders>
              <w:top w:val="nil"/>
              <w:left w:val="nil"/>
              <w:bottom w:val="single" w:sz="4" w:space="0" w:color="auto"/>
              <w:right w:val="single" w:sz="4" w:space="0" w:color="auto"/>
            </w:tcBorders>
            <w:shd w:val="clear" w:color="auto" w:fill="auto"/>
            <w:vAlign w:val="bottom"/>
            <w:hideMark/>
          </w:tcPr>
          <w:p w14:paraId="26CA2EE2"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roofErr w:type="spellStart"/>
            <w:r w:rsidRPr="00097AA7">
              <w:rPr>
                <w:rFonts w:ascii="Times New Roman" w:eastAsia="Times New Roman" w:hAnsi="Times New Roman" w:cs="Times New Roman"/>
                <w:color w:val="000000"/>
                <w:sz w:val="20"/>
                <w:szCs w:val="20"/>
                <w:lang w:eastAsia="pl-PL"/>
              </w:rPr>
              <w:t>bmo</w:t>
            </w:r>
            <w:proofErr w:type="spellEnd"/>
          </w:p>
        </w:tc>
      </w:tr>
      <w:tr w:rsidR="00B6166A" w:rsidRPr="00097AA7" w14:paraId="38B3F924" w14:textId="77777777" w:rsidTr="00B6166A">
        <w:trPr>
          <w:trHeight w:val="300"/>
        </w:trPr>
        <w:tc>
          <w:tcPr>
            <w:tcW w:w="466" w:type="dxa"/>
            <w:vMerge/>
            <w:tcBorders>
              <w:top w:val="nil"/>
              <w:left w:val="single" w:sz="4" w:space="0" w:color="auto"/>
              <w:bottom w:val="single" w:sz="4" w:space="0" w:color="000000"/>
              <w:right w:val="single" w:sz="4" w:space="0" w:color="auto"/>
            </w:tcBorders>
            <w:vAlign w:val="center"/>
            <w:hideMark/>
          </w:tcPr>
          <w:p w14:paraId="73D3F60F"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3073" w:type="dxa"/>
            <w:tcBorders>
              <w:top w:val="nil"/>
              <w:left w:val="nil"/>
              <w:bottom w:val="single" w:sz="4" w:space="0" w:color="auto"/>
              <w:right w:val="single" w:sz="4" w:space="0" w:color="auto"/>
            </w:tcBorders>
            <w:shd w:val="clear" w:color="auto" w:fill="auto"/>
            <w:vAlign w:val="center"/>
            <w:hideMark/>
          </w:tcPr>
          <w:p w14:paraId="259389CC"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Monitor dotykowy - w strefie brudnej</w:t>
            </w:r>
          </w:p>
        </w:tc>
        <w:tc>
          <w:tcPr>
            <w:tcW w:w="2025" w:type="dxa"/>
            <w:vMerge/>
            <w:tcBorders>
              <w:top w:val="nil"/>
              <w:left w:val="single" w:sz="4" w:space="0" w:color="auto"/>
              <w:bottom w:val="single" w:sz="4" w:space="0" w:color="000000"/>
              <w:right w:val="single" w:sz="4" w:space="0" w:color="auto"/>
            </w:tcBorders>
            <w:vAlign w:val="center"/>
            <w:hideMark/>
          </w:tcPr>
          <w:p w14:paraId="281A23C3"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1519" w:type="dxa"/>
            <w:tcBorders>
              <w:top w:val="nil"/>
              <w:left w:val="nil"/>
              <w:bottom w:val="single" w:sz="4" w:space="0" w:color="auto"/>
              <w:right w:val="single" w:sz="4" w:space="0" w:color="auto"/>
            </w:tcBorders>
            <w:shd w:val="clear" w:color="auto" w:fill="auto"/>
            <w:vAlign w:val="bottom"/>
            <w:hideMark/>
          </w:tcPr>
          <w:p w14:paraId="0DDAC2B7"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ET2401LM</w:t>
            </w:r>
          </w:p>
        </w:tc>
        <w:tc>
          <w:tcPr>
            <w:tcW w:w="1559" w:type="dxa"/>
            <w:tcBorders>
              <w:top w:val="nil"/>
              <w:left w:val="nil"/>
              <w:bottom w:val="single" w:sz="4" w:space="0" w:color="auto"/>
              <w:right w:val="single" w:sz="4" w:space="0" w:color="auto"/>
            </w:tcBorders>
            <w:shd w:val="clear" w:color="auto" w:fill="auto"/>
            <w:vAlign w:val="bottom"/>
            <w:hideMark/>
          </w:tcPr>
          <w:p w14:paraId="1C6C95EA"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I16C001303</w:t>
            </w:r>
          </w:p>
        </w:tc>
        <w:tc>
          <w:tcPr>
            <w:tcW w:w="1134" w:type="dxa"/>
            <w:tcBorders>
              <w:top w:val="nil"/>
              <w:left w:val="nil"/>
              <w:bottom w:val="single" w:sz="4" w:space="0" w:color="auto"/>
              <w:right w:val="single" w:sz="4" w:space="0" w:color="auto"/>
            </w:tcBorders>
            <w:shd w:val="clear" w:color="auto" w:fill="auto"/>
            <w:vAlign w:val="bottom"/>
            <w:hideMark/>
          </w:tcPr>
          <w:p w14:paraId="0CBFE4AA"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17818</w:t>
            </w:r>
          </w:p>
        </w:tc>
      </w:tr>
      <w:tr w:rsidR="00B6166A" w:rsidRPr="00097AA7" w14:paraId="268C274D" w14:textId="77777777" w:rsidTr="00B6166A">
        <w:trPr>
          <w:trHeight w:val="300"/>
        </w:trPr>
        <w:tc>
          <w:tcPr>
            <w:tcW w:w="466" w:type="dxa"/>
            <w:vMerge/>
            <w:tcBorders>
              <w:top w:val="nil"/>
              <w:left w:val="single" w:sz="4" w:space="0" w:color="auto"/>
              <w:bottom w:val="single" w:sz="4" w:space="0" w:color="000000"/>
              <w:right w:val="single" w:sz="4" w:space="0" w:color="auto"/>
            </w:tcBorders>
            <w:vAlign w:val="center"/>
            <w:hideMark/>
          </w:tcPr>
          <w:p w14:paraId="6B69BA6F"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3073" w:type="dxa"/>
            <w:tcBorders>
              <w:top w:val="nil"/>
              <w:left w:val="nil"/>
              <w:bottom w:val="single" w:sz="4" w:space="0" w:color="auto"/>
              <w:right w:val="single" w:sz="4" w:space="0" w:color="auto"/>
            </w:tcBorders>
            <w:shd w:val="clear" w:color="auto" w:fill="auto"/>
            <w:vAlign w:val="center"/>
            <w:hideMark/>
          </w:tcPr>
          <w:p w14:paraId="522224CA"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Monitor dotykowy w strefie czystej</w:t>
            </w:r>
          </w:p>
        </w:tc>
        <w:tc>
          <w:tcPr>
            <w:tcW w:w="2025" w:type="dxa"/>
            <w:vMerge/>
            <w:tcBorders>
              <w:top w:val="nil"/>
              <w:left w:val="single" w:sz="4" w:space="0" w:color="auto"/>
              <w:bottom w:val="single" w:sz="4" w:space="0" w:color="000000"/>
              <w:right w:val="single" w:sz="4" w:space="0" w:color="auto"/>
            </w:tcBorders>
            <w:vAlign w:val="center"/>
            <w:hideMark/>
          </w:tcPr>
          <w:p w14:paraId="02EA4BF4"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1519" w:type="dxa"/>
            <w:tcBorders>
              <w:top w:val="nil"/>
              <w:left w:val="nil"/>
              <w:bottom w:val="single" w:sz="4" w:space="0" w:color="auto"/>
              <w:right w:val="single" w:sz="4" w:space="0" w:color="auto"/>
            </w:tcBorders>
            <w:shd w:val="clear" w:color="auto" w:fill="auto"/>
            <w:vAlign w:val="bottom"/>
            <w:hideMark/>
          </w:tcPr>
          <w:p w14:paraId="717078B3"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FS-L2701DT</w:t>
            </w:r>
          </w:p>
        </w:tc>
        <w:tc>
          <w:tcPr>
            <w:tcW w:w="1559" w:type="dxa"/>
            <w:tcBorders>
              <w:top w:val="nil"/>
              <w:left w:val="nil"/>
              <w:bottom w:val="single" w:sz="4" w:space="0" w:color="auto"/>
              <w:right w:val="single" w:sz="4" w:space="0" w:color="auto"/>
            </w:tcBorders>
            <w:shd w:val="clear" w:color="auto" w:fill="auto"/>
            <w:vAlign w:val="bottom"/>
            <w:hideMark/>
          </w:tcPr>
          <w:p w14:paraId="02D3598E"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D27115480005</w:t>
            </w:r>
          </w:p>
        </w:tc>
        <w:tc>
          <w:tcPr>
            <w:tcW w:w="1134" w:type="dxa"/>
            <w:tcBorders>
              <w:top w:val="nil"/>
              <w:left w:val="nil"/>
              <w:bottom w:val="single" w:sz="4" w:space="0" w:color="auto"/>
              <w:right w:val="single" w:sz="4" w:space="0" w:color="auto"/>
            </w:tcBorders>
            <w:shd w:val="clear" w:color="auto" w:fill="auto"/>
            <w:vAlign w:val="bottom"/>
            <w:hideMark/>
          </w:tcPr>
          <w:p w14:paraId="011F3DA2"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17817</w:t>
            </w:r>
          </w:p>
        </w:tc>
      </w:tr>
      <w:tr w:rsidR="00B6166A" w:rsidRPr="00097AA7" w14:paraId="72913942" w14:textId="77777777" w:rsidTr="00B6166A">
        <w:trPr>
          <w:trHeight w:val="600"/>
        </w:trPr>
        <w:tc>
          <w:tcPr>
            <w:tcW w:w="466" w:type="dxa"/>
            <w:vMerge/>
            <w:tcBorders>
              <w:top w:val="nil"/>
              <w:left w:val="single" w:sz="4" w:space="0" w:color="auto"/>
              <w:bottom w:val="single" w:sz="4" w:space="0" w:color="000000"/>
              <w:right w:val="single" w:sz="4" w:space="0" w:color="auto"/>
            </w:tcBorders>
            <w:vAlign w:val="center"/>
            <w:hideMark/>
          </w:tcPr>
          <w:p w14:paraId="69CC8F54"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3073" w:type="dxa"/>
            <w:tcBorders>
              <w:top w:val="nil"/>
              <w:left w:val="nil"/>
              <w:bottom w:val="single" w:sz="4" w:space="0" w:color="auto"/>
              <w:right w:val="single" w:sz="4" w:space="0" w:color="auto"/>
            </w:tcBorders>
            <w:shd w:val="clear" w:color="auto" w:fill="auto"/>
            <w:vAlign w:val="center"/>
            <w:hideMark/>
          </w:tcPr>
          <w:p w14:paraId="67A378D2"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Stacja do przeglądania cyfrowych obrazów medycznych</w:t>
            </w:r>
          </w:p>
        </w:tc>
        <w:tc>
          <w:tcPr>
            <w:tcW w:w="2025" w:type="dxa"/>
            <w:vMerge/>
            <w:tcBorders>
              <w:top w:val="nil"/>
              <w:left w:val="single" w:sz="4" w:space="0" w:color="auto"/>
              <w:bottom w:val="single" w:sz="4" w:space="0" w:color="000000"/>
              <w:right w:val="single" w:sz="4" w:space="0" w:color="auto"/>
            </w:tcBorders>
            <w:vAlign w:val="center"/>
            <w:hideMark/>
          </w:tcPr>
          <w:p w14:paraId="055EF6A5"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1519" w:type="dxa"/>
            <w:tcBorders>
              <w:top w:val="nil"/>
              <w:left w:val="nil"/>
              <w:bottom w:val="single" w:sz="4" w:space="0" w:color="auto"/>
              <w:right w:val="single" w:sz="4" w:space="0" w:color="auto"/>
            </w:tcBorders>
            <w:shd w:val="clear" w:color="auto" w:fill="auto"/>
            <w:vAlign w:val="bottom"/>
            <w:hideMark/>
          </w:tcPr>
          <w:p w14:paraId="2728D011"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roofErr w:type="spellStart"/>
            <w:r w:rsidRPr="00097AA7">
              <w:rPr>
                <w:rFonts w:ascii="Times New Roman" w:eastAsia="Times New Roman" w:hAnsi="Times New Roman" w:cs="Times New Roman"/>
                <w:color w:val="000000"/>
                <w:sz w:val="20"/>
                <w:szCs w:val="20"/>
                <w:lang w:eastAsia="pl-PL"/>
              </w:rPr>
              <w:t>ClimaticOR</w:t>
            </w:r>
            <w:proofErr w:type="spellEnd"/>
            <w:r w:rsidRPr="00097AA7">
              <w:rPr>
                <w:rFonts w:ascii="Times New Roman" w:eastAsia="Times New Roman" w:hAnsi="Times New Roman" w:cs="Times New Roman"/>
                <w:color w:val="000000"/>
                <w:sz w:val="20"/>
                <w:szCs w:val="20"/>
                <w:lang w:eastAsia="pl-PL"/>
              </w:rPr>
              <w:t xml:space="preserve"> - monitor 55"</w:t>
            </w:r>
          </w:p>
        </w:tc>
        <w:tc>
          <w:tcPr>
            <w:tcW w:w="1559" w:type="dxa"/>
            <w:tcBorders>
              <w:top w:val="nil"/>
              <w:left w:val="nil"/>
              <w:bottom w:val="single" w:sz="4" w:space="0" w:color="auto"/>
              <w:right w:val="single" w:sz="4" w:space="0" w:color="auto"/>
            </w:tcBorders>
            <w:shd w:val="clear" w:color="auto" w:fill="auto"/>
            <w:vAlign w:val="bottom"/>
            <w:hideMark/>
          </w:tcPr>
          <w:p w14:paraId="63C2D186"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CM-OR.2016.016</w:t>
            </w:r>
          </w:p>
        </w:tc>
        <w:tc>
          <w:tcPr>
            <w:tcW w:w="1134" w:type="dxa"/>
            <w:tcBorders>
              <w:top w:val="nil"/>
              <w:left w:val="nil"/>
              <w:bottom w:val="single" w:sz="4" w:space="0" w:color="auto"/>
              <w:right w:val="single" w:sz="4" w:space="0" w:color="auto"/>
            </w:tcBorders>
            <w:shd w:val="clear" w:color="auto" w:fill="auto"/>
            <w:vAlign w:val="bottom"/>
            <w:hideMark/>
          </w:tcPr>
          <w:p w14:paraId="43ECE81B"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18300</w:t>
            </w:r>
          </w:p>
        </w:tc>
      </w:tr>
      <w:tr w:rsidR="00B6166A" w:rsidRPr="00097AA7" w14:paraId="30D31C03" w14:textId="77777777" w:rsidTr="00B6166A">
        <w:trPr>
          <w:trHeight w:val="1200"/>
        </w:trPr>
        <w:tc>
          <w:tcPr>
            <w:tcW w:w="466" w:type="dxa"/>
            <w:vMerge w:val="restart"/>
            <w:tcBorders>
              <w:top w:val="nil"/>
              <w:left w:val="single" w:sz="4" w:space="0" w:color="auto"/>
              <w:bottom w:val="single" w:sz="4" w:space="0" w:color="000000"/>
              <w:right w:val="single" w:sz="4" w:space="0" w:color="auto"/>
            </w:tcBorders>
            <w:shd w:val="clear" w:color="auto" w:fill="auto"/>
            <w:vAlign w:val="center"/>
            <w:hideMark/>
          </w:tcPr>
          <w:p w14:paraId="484E96EE" w14:textId="77777777" w:rsidR="00B6166A" w:rsidRPr="00097AA7" w:rsidRDefault="00B6166A" w:rsidP="00B6166A">
            <w:pPr>
              <w:spacing w:after="0" w:line="240" w:lineRule="auto"/>
              <w:jc w:val="center"/>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9</w:t>
            </w:r>
          </w:p>
        </w:tc>
        <w:tc>
          <w:tcPr>
            <w:tcW w:w="3073" w:type="dxa"/>
            <w:tcBorders>
              <w:top w:val="nil"/>
              <w:left w:val="nil"/>
              <w:bottom w:val="single" w:sz="4" w:space="0" w:color="auto"/>
              <w:right w:val="single" w:sz="4" w:space="0" w:color="auto"/>
            </w:tcBorders>
            <w:shd w:val="clear" w:color="auto" w:fill="auto"/>
            <w:vAlign w:val="bottom"/>
            <w:hideMark/>
          </w:tcPr>
          <w:p w14:paraId="0A010F57"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System integracji bloku operacyjnego (jednostka centralna, kamera ogólna, głośniki szt.2, gniazda multimedialne na kolumnie)</w:t>
            </w:r>
          </w:p>
        </w:tc>
        <w:tc>
          <w:tcPr>
            <w:tcW w:w="2025" w:type="dxa"/>
            <w:vMerge w:val="restart"/>
            <w:tcBorders>
              <w:top w:val="nil"/>
              <w:left w:val="single" w:sz="4" w:space="0" w:color="auto"/>
              <w:bottom w:val="single" w:sz="4" w:space="0" w:color="000000"/>
              <w:right w:val="single" w:sz="4" w:space="0" w:color="auto"/>
            </w:tcBorders>
            <w:shd w:val="clear" w:color="auto" w:fill="auto"/>
            <w:vAlign w:val="center"/>
            <w:hideMark/>
          </w:tcPr>
          <w:p w14:paraId="65B63F24" w14:textId="77777777" w:rsidR="00B6166A" w:rsidRPr="00097AA7" w:rsidRDefault="00B6166A" w:rsidP="00B6166A">
            <w:pPr>
              <w:spacing w:after="0" w:line="240" w:lineRule="auto"/>
              <w:jc w:val="center"/>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BLOK OPERACYJNY ORTOPEDII I TRAUMATOLOGII NARZĄDU RUCHU</w:t>
            </w:r>
          </w:p>
        </w:tc>
        <w:tc>
          <w:tcPr>
            <w:tcW w:w="1519" w:type="dxa"/>
            <w:tcBorders>
              <w:top w:val="nil"/>
              <w:left w:val="nil"/>
              <w:bottom w:val="single" w:sz="4" w:space="0" w:color="auto"/>
              <w:right w:val="single" w:sz="4" w:space="0" w:color="auto"/>
            </w:tcBorders>
            <w:shd w:val="clear" w:color="auto" w:fill="auto"/>
            <w:vAlign w:val="bottom"/>
            <w:hideMark/>
          </w:tcPr>
          <w:p w14:paraId="1BA12D4F"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 xml:space="preserve">ZEUS </w:t>
            </w:r>
            <w:proofErr w:type="spellStart"/>
            <w:r w:rsidRPr="00097AA7">
              <w:rPr>
                <w:rFonts w:ascii="Times New Roman" w:eastAsia="Times New Roman" w:hAnsi="Times New Roman" w:cs="Times New Roman"/>
                <w:color w:val="000000"/>
                <w:sz w:val="20"/>
                <w:szCs w:val="20"/>
                <w:lang w:eastAsia="pl-PL"/>
              </w:rPr>
              <w:t>Climatic</w:t>
            </w:r>
            <w:proofErr w:type="spellEnd"/>
          </w:p>
        </w:tc>
        <w:tc>
          <w:tcPr>
            <w:tcW w:w="1559" w:type="dxa"/>
            <w:tcBorders>
              <w:top w:val="nil"/>
              <w:left w:val="nil"/>
              <w:bottom w:val="single" w:sz="4" w:space="0" w:color="auto"/>
              <w:right w:val="single" w:sz="4" w:space="0" w:color="auto"/>
            </w:tcBorders>
            <w:shd w:val="clear" w:color="auto" w:fill="auto"/>
            <w:vAlign w:val="bottom"/>
            <w:hideMark/>
          </w:tcPr>
          <w:p w14:paraId="1153F263"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ZEUS-18/2016</w:t>
            </w:r>
          </w:p>
        </w:tc>
        <w:tc>
          <w:tcPr>
            <w:tcW w:w="1134" w:type="dxa"/>
            <w:tcBorders>
              <w:top w:val="nil"/>
              <w:left w:val="nil"/>
              <w:bottom w:val="single" w:sz="4" w:space="0" w:color="auto"/>
              <w:right w:val="single" w:sz="4" w:space="0" w:color="auto"/>
            </w:tcBorders>
            <w:shd w:val="clear" w:color="auto" w:fill="auto"/>
            <w:vAlign w:val="bottom"/>
            <w:hideMark/>
          </w:tcPr>
          <w:p w14:paraId="5C868CC4"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roofErr w:type="spellStart"/>
            <w:r w:rsidRPr="00097AA7">
              <w:rPr>
                <w:rFonts w:ascii="Times New Roman" w:eastAsia="Times New Roman" w:hAnsi="Times New Roman" w:cs="Times New Roman"/>
                <w:color w:val="000000"/>
                <w:sz w:val="20"/>
                <w:szCs w:val="20"/>
                <w:lang w:eastAsia="pl-PL"/>
              </w:rPr>
              <w:t>bmo</w:t>
            </w:r>
            <w:proofErr w:type="spellEnd"/>
          </w:p>
        </w:tc>
      </w:tr>
      <w:tr w:rsidR="00B6166A" w:rsidRPr="00097AA7" w14:paraId="0F3D79FA" w14:textId="77777777" w:rsidTr="00B6166A">
        <w:trPr>
          <w:trHeight w:val="300"/>
        </w:trPr>
        <w:tc>
          <w:tcPr>
            <w:tcW w:w="466" w:type="dxa"/>
            <w:vMerge/>
            <w:tcBorders>
              <w:top w:val="nil"/>
              <w:left w:val="single" w:sz="4" w:space="0" w:color="auto"/>
              <w:bottom w:val="single" w:sz="4" w:space="0" w:color="000000"/>
              <w:right w:val="single" w:sz="4" w:space="0" w:color="auto"/>
            </w:tcBorders>
            <w:vAlign w:val="center"/>
            <w:hideMark/>
          </w:tcPr>
          <w:p w14:paraId="2DE66CA4"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3073" w:type="dxa"/>
            <w:tcBorders>
              <w:top w:val="nil"/>
              <w:left w:val="nil"/>
              <w:bottom w:val="single" w:sz="4" w:space="0" w:color="auto"/>
              <w:right w:val="single" w:sz="4" w:space="0" w:color="auto"/>
            </w:tcBorders>
            <w:shd w:val="clear" w:color="auto" w:fill="auto"/>
            <w:vAlign w:val="center"/>
            <w:hideMark/>
          </w:tcPr>
          <w:p w14:paraId="7BE2A957"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Monitor dotykowy - w strefie brudnej</w:t>
            </w:r>
          </w:p>
        </w:tc>
        <w:tc>
          <w:tcPr>
            <w:tcW w:w="2025" w:type="dxa"/>
            <w:vMerge/>
            <w:tcBorders>
              <w:top w:val="nil"/>
              <w:left w:val="single" w:sz="4" w:space="0" w:color="auto"/>
              <w:bottom w:val="single" w:sz="4" w:space="0" w:color="000000"/>
              <w:right w:val="single" w:sz="4" w:space="0" w:color="auto"/>
            </w:tcBorders>
            <w:vAlign w:val="center"/>
            <w:hideMark/>
          </w:tcPr>
          <w:p w14:paraId="41875FAC"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1519" w:type="dxa"/>
            <w:tcBorders>
              <w:top w:val="nil"/>
              <w:left w:val="nil"/>
              <w:bottom w:val="single" w:sz="4" w:space="0" w:color="auto"/>
              <w:right w:val="single" w:sz="4" w:space="0" w:color="auto"/>
            </w:tcBorders>
            <w:shd w:val="clear" w:color="auto" w:fill="auto"/>
            <w:vAlign w:val="center"/>
            <w:hideMark/>
          </w:tcPr>
          <w:p w14:paraId="016E2713"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ET2401LM</w:t>
            </w:r>
          </w:p>
        </w:tc>
        <w:tc>
          <w:tcPr>
            <w:tcW w:w="1559" w:type="dxa"/>
            <w:tcBorders>
              <w:top w:val="nil"/>
              <w:left w:val="nil"/>
              <w:bottom w:val="single" w:sz="4" w:space="0" w:color="auto"/>
              <w:right w:val="single" w:sz="4" w:space="0" w:color="auto"/>
            </w:tcBorders>
            <w:shd w:val="clear" w:color="auto" w:fill="auto"/>
            <w:vAlign w:val="center"/>
            <w:hideMark/>
          </w:tcPr>
          <w:p w14:paraId="79DDB25B"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I16C001300</w:t>
            </w:r>
          </w:p>
        </w:tc>
        <w:tc>
          <w:tcPr>
            <w:tcW w:w="1134" w:type="dxa"/>
            <w:tcBorders>
              <w:top w:val="nil"/>
              <w:left w:val="nil"/>
              <w:bottom w:val="single" w:sz="4" w:space="0" w:color="auto"/>
              <w:right w:val="single" w:sz="4" w:space="0" w:color="auto"/>
            </w:tcBorders>
            <w:shd w:val="clear" w:color="auto" w:fill="auto"/>
            <w:vAlign w:val="center"/>
            <w:hideMark/>
          </w:tcPr>
          <w:p w14:paraId="49103E93"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17753</w:t>
            </w:r>
          </w:p>
        </w:tc>
      </w:tr>
      <w:tr w:rsidR="00B6166A" w:rsidRPr="00097AA7" w14:paraId="6724A644" w14:textId="77777777" w:rsidTr="00B6166A">
        <w:trPr>
          <w:trHeight w:val="300"/>
        </w:trPr>
        <w:tc>
          <w:tcPr>
            <w:tcW w:w="466" w:type="dxa"/>
            <w:vMerge/>
            <w:tcBorders>
              <w:top w:val="nil"/>
              <w:left w:val="single" w:sz="4" w:space="0" w:color="auto"/>
              <w:bottom w:val="single" w:sz="4" w:space="0" w:color="000000"/>
              <w:right w:val="single" w:sz="4" w:space="0" w:color="auto"/>
            </w:tcBorders>
            <w:vAlign w:val="center"/>
            <w:hideMark/>
          </w:tcPr>
          <w:p w14:paraId="447D26DD"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3073" w:type="dxa"/>
            <w:tcBorders>
              <w:top w:val="nil"/>
              <w:left w:val="nil"/>
              <w:bottom w:val="single" w:sz="4" w:space="0" w:color="auto"/>
              <w:right w:val="single" w:sz="4" w:space="0" w:color="auto"/>
            </w:tcBorders>
            <w:shd w:val="clear" w:color="auto" w:fill="auto"/>
            <w:vAlign w:val="center"/>
            <w:hideMark/>
          </w:tcPr>
          <w:p w14:paraId="1048CB39"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Monitor dotykowy w strefie czystej</w:t>
            </w:r>
          </w:p>
        </w:tc>
        <w:tc>
          <w:tcPr>
            <w:tcW w:w="2025" w:type="dxa"/>
            <w:vMerge/>
            <w:tcBorders>
              <w:top w:val="nil"/>
              <w:left w:val="single" w:sz="4" w:space="0" w:color="auto"/>
              <w:bottom w:val="single" w:sz="4" w:space="0" w:color="000000"/>
              <w:right w:val="single" w:sz="4" w:space="0" w:color="auto"/>
            </w:tcBorders>
            <w:vAlign w:val="center"/>
            <w:hideMark/>
          </w:tcPr>
          <w:p w14:paraId="53A90280"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1519" w:type="dxa"/>
            <w:tcBorders>
              <w:top w:val="nil"/>
              <w:left w:val="nil"/>
              <w:bottom w:val="single" w:sz="4" w:space="0" w:color="auto"/>
              <w:right w:val="single" w:sz="4" w:space="0" w:color="auto"/>
            </w:tcBorders>
            <w:shd w:val="clear" w:color="auto" w:fill="auto"/>
            <w:vAlign w:val="center"/>
            <w:hideMark/>
          </w:tcPr>
          <w:p w14:paraId="15D1DC91"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FS-L2701DT</w:t>
            </w:r>
          </w:p>
        </w:tc>
        <w:tc>
          <w:tcPr>
            <w:tcW w:w="1559" w:type="dxa"/>
            <w:tcBorders>
              <w:top w:val="nil"/>
              <w:left w:val="nil"/>
              <w:bottom w:val="single" w:sz="4" w:space="0" w:color="auto"/>
              <w:right w:val="single" w:sz="4" w:space="0" w:color="auto"/>
            </w:tcBorders>
            <w:shd w:val="clear" w:color="auto" w:fill="auto"/>
            <w:vAlign w:val="center"/>
            <w:hideMark/>
          </w:tcPr>
          <w:p w14:paraId="2F076804"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D27115480015</w:t>
            </w:r>
          </w:p>
        </w:tc>
        <w:tc>
          <w:tcPr>
            <w:tcW w:w="1134" w:type="dxa"/>
            <w:tcBorders>
              <w:top w:val="nil"/>
              <w:left w:val="nil"/>
              <w:bottom w:val="single" w:sz="4" w:space="0" w:color="auto"/>
              <w:right w:val="single" w:sz="4" w:space="0" w:color="auto"/>
            </w:tcBorders>
            <w:shd w:val="clear" w:color="auto" w:fill="auto"/>
            <w:vAlign w:val="center"/>
            <w:hideMark/>
          </w:tcPr>
          <w:p w14:paraId="4A2E23EA"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17752</w:t>
            </w:r>
          </w:p>
        </w:tc>
      </w:tr>
      <w:tr w:rsidR="00B6166A" w:rsidRPr="00097AA7" w14:paraId="180045AC" w14:textId="77777777" w:rsidTr="00B6166A">
        <w:trPr>
          <w:trHeight w:val="600"/>
        </w:trPr>
        <w:tc>
          <w:tcPr>
            <w:tcW w:w="466" w:type="dxa"/>
            <w:vMerge/>
            <w:tcBorders>
              <w:top w:val="nil"/>
              <w:left w:val="single" w:sz="4" w:space="0" w:color="auto"/>
              <w:bottom w:val="single" w:sz="4" w:space="0" w:color="000000"/>
              <w:right w:val="single" w:sz="4" w:space="0" w:color="auto"/>
            </w:tcBorders>
            <w:vAlign w:val="center"/>
            <w:hideMark/>
          </w:tcPr>
          <w:p w14:paraId="040B6BE1"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3073" w:type="dxa"/>
            <w:tcBorders>
              <w:top w:val="nil"/>
              <w:left w:val="nil"/>
              <w:bottom w:val="single" w:sz="4" w:space="0" w:color="auto"/>
              <w:right w:val="single" w:sz="4" w:space="0" w:color="auto"/>
            </w:tcBorders>
            <w:shd w:val="clear" w:color="auto" w:fill="auto"/>
            <w:vAlign w:val="center"/>
            <w:hideMark/>
          </w:tcPr>
          <w:p w14:paraId="45363CCD"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Stacja do przeglądania cyfrowych obrazów medycznych</w:t>
            </w:r>
          </w:p>
        </w:tc>
        <w:tc>
          <w:tcPr>
            <w:tcW w:w="2025" w:type="dxa"/>
            <w:vMerge/>
            <w:tcBorders>
              <w:top w:val="nil"/>
              <w:left w:val="single" w:sz="4" w:space="0" w:color="auto"/>
              <w:bottom w:val="single" w:sz="4" w:space="0" w:color="000000"/>
              <w:right w:val="single" w:sz="4" w:space="0" w:color="auto"/>
            </w:tcBorders>
            <w:vAlign w:val="center"/>
            <w:hideMark/>
          </w:tcPr>
          <w:p w14:paraId="4CC768CD"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1519" w:type="dxa"/>
            <w:tcBorders>
              <w:top w:val="nil"/>
              <w:left w:val="nil"/>
              <w:bottom w:val="single" w:sz="4" w:space="0" w:color="auto"/>
              <w:right w:val="single" w:sz="4" w:space="0" w:color="auto"/>
            </w:tcBorders>
            <w:shd w:val="clear" w:color="auto" w:fill="auto"/>
            <w:vAlign w:val="center"/>
            <w:hideMark/>
          </w:tcPr>
          <w:p w14:paraId="190C62A2"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roofErr w:type="spellStart"/>
            <w:r w:rsidRPr="00097AA7">
              <w:rPr>
                <w:rFonts w:ascii="Times New Roman" w:eastAsia="Times New Roman" w:hAnsi="Times New Roman" w:cs="Times New Roman"/>
                <w:color w:val="000000"/>
                <w:sz w:val="20"/>
                <w:szCs w:val="20"/>
                <w:lang w:eastAsia="pl-PL"/>
              </w:rPr>
              <w:t>ClimaticOR</w:t>
            </w:r>
            <w:proofErr w:type="spellEnd"/>
            <w:r w:rsidRPr="00097AA7">
              <w:rPr>
                <w:rFonts w:ascii="Times New Roman" w:eastAsia="Times New Roman" w:hAnsi="Times New Roman" w:cs="Times New Roman"/>
                <w:color w:val="000000"/>
                <w:sz w:val="20"/>
                <w:szCs w:val="20"/>
                <w:lang w:eastAsia="pl-PL"/>
              </w:rPr>
              <w:t xml:space="preserve"> - monitor 55"</w:t>
            </w:r>
          </w:p>
        </w:tc>
        <w:tc>
          <w:tcPr>
            <w:tcW w:w="1559" w:type="dxa"/>
            <w:tcBorders>
              <w:top w:val="nil"/>
              <w:left w:val="nil"/>
              <w:bottom w:val="single" w:sz="4" w:space="0" w:color="auto"/>
              <w:right w:val="single" w:sz="4" w:space="0" w:color="auto"/>
            </w:tcBorders>
            <w:shd w:val="clear" w:color="auto" w:fill="auto"/>
            <w:vAlign w:val="center"/>
            <w:hideMark/>
          </w:tcPr>
          <w:p w14:paraId="0B309262"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CM-OR.2016.017</w:t>
            </w:r>
          </w:p>
        </w:tc>
        <w:tc>
          <w:tcPr>
            <w:tcW w:w="1134" w:type="dxa"/>
            <w:tcBorders>
              <w:top w:val="nil"/>
              <w:left w:val="nil"/>
              <w:bottom w:val="single" w:sz="4" w:space="0" w:color="auto"/>
              <w:right w:val="single" w:sz="4" w:space="0" w:color="auto"/>
            </w:tcBorders>
            <w:shd w:val="clear" w:color="auto" w:fill="auto"/>
            <w:vAlign w:val="center"/>
            <w:hideMark/>
          </w:tcPr>
          <w:p w14:paraId="616C6F8C"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18302</w:t>
            </w:r>
          </w:p>
        </w:tc>
      </w:tr>
      <w:tr w:rsidR="00B6166A" w:rsidRPr="00097AA7" w14:paraId="2B31DD55" w14:textId="77777777" w:rsidTr="00B6166A">
        <w:trPr>
          <w:trHeight w:val="1200"/>
        </w:trPr>
        <w:tc>
          <w:tcPr>
            <w:tcW w:w="466" w:type="dxa"/>
            <w:vMerge w:val="restart"/>
            <w:tcBorders>
              <w:top w:val="nil"/>
              <w:left w:val="single" w:sz="4" w:space="0" w:color="auto"/>
              <w:bottom w:val="single" w:sz="4" w:space="0" w:color="000000"/>
              <w:right w:val="single" w:sz="4" w:space="0" w:color="auto"/>
            </w:tcBorders>
            <w:shd w:val="clear" w:color="auto" w:fill="auto"/>
            <w:vAlign w:val="center"/>
            <w:hideMark/>
          </w:tcPr>
          <w:p w14:paraId="5D7D9BF8" w14:textId="77777777" w:rsidR="00B6166A" w:rsidRPr="00097AA7" w:rsidRDefault="00B6166A" w:rsidP="00B6166A">
            <w:pPr>
              <w:spacing w:after="0" w:line="240" w:lineRule="auto"/>
              <w:jc w:val="center"/>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10</w:t>
            </w:r>
          </w:p>
        </w:tc>
        <w:tc>
          <w:tcPr>
            <w:tcW w:w="3073" w:type="dxa"/>
            <w:tcBorders>
              <w:top w:val="nil"/>
              <w:left w:val="nil"/>
              <w:bottom w:val="single" w:sz="4" w:space="0" w:color="auto"/>
              <w:right w:val="single" w:sz="4" w:space="0" w:color="auto"/>
            </w:tcBorders>
            <w:shd w:val="clear" w:color="auto" w:fill="auto"/>
            <w:vAlign w:val="bottom"/>
            <w:hideMark/>
          </w:tcPr>
          <w:p w14:paraId="36D553AF"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System integracji bloku operacyjnego (jednostka centralna, kamera ogólna, głośniki szt.2, gniazda multimedialne na kolumnie)</w:t>
            </w:r>
          </w:p>
        </w:tc>
        <w:tc>
          <w:tcPr>
            <w:tcW w:w="2025" w:type="dxa"/>
            <w:vMerge w:val="restart"/>
            <w:tcBorders>
              <w:top w:val="nil"/>
              <w:left w:val="single" w:sz="4" w:space="0" w:color="auto"/>
              <w:bottom w:val="single" w:sz="4" w:space="0" w:color="000000"/>
              <w:right w:val="single" w:sz="4" w:space="0" w:color="auto"/>
            </w:tcBorders>
            <w:shd w:val="clear" w:color="auto" w:fill="auto"/>
            <w:vAlign w:val="center"/>
            <w:hideMark/>
          </w:tcPr>
          <w:p w14:paraId="30F82B34" w14:textId="77777777" w:rsidR="00B6166A" w:rsidRPr="00097AA7" w:rsidRDefault="00B6166A" w:rsidP="00B6166A">
            <w:pPr>
              <w:spacing w:after="0" w:line="240" w:lineRule="auto"/>
              <w:jc w:val="center"/>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BLOK OPERACYJNY OTOLARYNGOLOGICZNY</w:t>
            </w:r>
          </w:p>
        </w:tc>
        <w:tc>
          <w:tcPr>
            <w:tcW w:w="1519" w:type="dxa"/>
            <w:tcBorders>
              <w:top w:val="nil"/>
              <w:left w:val="nil"/>
              <w:bottom w:val="single" w:sz="4" w:space="0" w:color="auto"/>
              <w:right w:val="single" w:sz="4" w:space="0" w:color="auto"/>
            </w:tcBorders>
            <w:shd w:val="clear" w:color="auto" w:fill="auto"/>
            <w:vAlign w:val="bottom"/>
            <w:hideMark/>
          </w:tcPr>
          <w:p w14:paraId="3B9E406F"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 xml:space="preserve">ZEUS </w:t>
            </w:r>
            <w:proofErr w:type="spellStart"/>
            <w:r w:rsidRPr="00097AA7">
              <w:rPr>
                <w:rFonts w:ascii="Times New Roman" w:eastAsia="Times New Roman" w:hAnsi="Times New Roman" w:cs="Times New Roman"/>
                <w:color w:val="000000"/>
                <w:sz w:val="20"/>
                <w:szCs w:val="20"/>
                <w:lang w:eastAsia="pl-PL"/>
              </w:rPr>
              <w:t>Climatic</w:t>
            </w:r>
            <w:proofErr w:type="spellEnd"/>
          </w:p>
        </w:tc>
        <w:tc>
          <w:tcPr>
            <w:tcW w:w="1559" w:type="dxa"/>
            <w:tcBorders>
              <w:top w:val="nil"/>
              <w:left w:val="nil"/>
              <w:bottom w:val="single" w:sz="4" w:space="0" w:color="auto"/>
              <w:right w:val="single" w:sz="4" w:space="0" w:color="auto"/>
            </w:tcBorders>
            <w:shd w:val="clear" w:color="auto" w:fill="auto"/>
            <w:vAlign w:val="bottom"/>
            <w:hideMark/>
          </w:tcPr>
          <w:p w14:paraId="411AB44C"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ZEUS-11/2016</w:t>
            </w:r>
          </w:p>
        </w:tc>
        <w:tc>
          <w:tcPr>
            <w:tcW w:w="1134" w:type="dxa"/>
            <w:tcBorders>
              <w:top w:val="nil"/>
              <w:left w:val="nil"/>
              <w:bottom w:val="single" w:sz="4" w:space="0" w:color="auto"/>
              <w:right w:val="single" w:sz="4" w:space="0" w:color="auto"/>
            </w:tcBorders>
            <w:shd w:val="clear" w:color="auto" w:fill="auto"/>
            <w:vAlign w:val="bottom"/>
            <w:hideMark/>
          </w:tcPr>
          <w:p w14:paraId="38839682"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roofErr w:type="spellStart"/>
            <w:r w:rsidRPr="00097AA7">
              <w:rPr>
                <w:rFonts w:ascii="Times New Roman" w:eastAsia="Times New Roman" w:hAnsi="Times New Roman" w:cs="Times New Roman"/>
                <w:color w:val="000000"/>
                <w:sz w:val="20"/>
                <w:szCs w:val="20"/>
                <w:lang w:eastAsia="pl-PL"/>
              </w:rPr>
              <w:t>bmo</w:t>
            </w:r>
            <w:proofErr w:type="spellEnd"/>
          </w:p>
        </w:tc>
      </w:tr>
      <w:tr w:rsidR="00B6166A" w:rsidRPr="00097AA7" w14:paraId="320F2736" w14:textId="77777777" w:rsidTr="00B6166A">
        <w:trPr>
          <w:trHeight w:val="300"/>
        </w:trPr>
        <w:tc>
          <w:tcPr>
            <w:tcW w:w="466" w:type="dxa"/>
            <w:vMerge/>
            <w:tcBorders>
              <w:top w:val="nil"/>
              <w:left w:val="single" w:sz="4" w:space="0" w:color="auto"/>
              <w:bottom w:val="single" w:sz="4" w:space="0" w:color="000000"/>
              <w:right w:val="single" w:sz="4" w:space="0" w:color="auto"/>
            </w:tcBorders>
            <w:vAlign w:val="center"/>
            <w:hideMark/>
          </w:tcPr>
          <w:p w14:paraId="3304D322"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3073" w:type="dxa"/>
            <w:tcBorders>
              <w:top w:val="nil"/>
              <w:left w:val="nil"/>
              <w:bottom w:val="single" w:sz="4" w:space="0" w:color="auto"/>
              <w:right w:val="single" w:sz="4" w:space="0" w:color="auto"/>
            </w:tcBorders>
            <w:shd w:val="clear" w:color="auto" w:fill="auto"/>
            <w:vAlign w:val="center"/>
            <w:hideMark/>
          </w:tcPr>
          <w:p w14:paraId="5B247D3E"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Monitor dotykowy - w strefie brudnej</w:t>
            </w:r>
          </w:p>
        </w:tc>
        <w:tc>
          <w:tcPr>
            <w:tcW w:w="2025" w:type="dxa"/>
            <w:vMerge/>
            <w:tcBorders>
              <w:top w:val="nil"/>
              <w:left w:val="single" w:sz="4" w:space="0" w:color="auto"/>
              <w:bottom w:val="single" w:sz="4" w:space="0" w:color="000000"/>
              <w:right w:val="single" w:sz="4" w:space="0" w:color="auto"/>
            </w:tcBorders>
            <w:vAlign w:val="center"/>
            <w:hideMark/>
          </w:tcPr>
          <w:p w14:paraId="21E58EB7"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1519" w:type="dxa"/>
            <w:tcBorders>
              <w:top w:val="nil"/>
              <w:left w:val="nil"/>
              <w:bottom w:val="single" w:sz="4" w:space="0" w:color="auto"/>
              <w:right w:val="single" w:sz="4" w:space="0" w:color="auto"/>
            </w:tcBorders>
            <w:shd w:val="clear" w:color="auto" w:fill="auto"/>
            <w:vAlign w:val="center"/>
            <w:hideMark/>
          </w:tcPr>
          <w:p w14:paraId="7EA0B820"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ET2401LM</w:t>
            </w:r>
          </w:p>
        </w:tc>
        <w:tc>
          <w:tcPr>
            <w:tcW w:w="1559" w:type="dxa"/>
            <w:tcBorders>
              <w:top w:val="nil"/>
              <w:left w:val="nil"/>
              <w:bottom w:val="single" w:sz="4" w:space="0" w:color="auto"/>
              <w:right w:val="single" w:sz="4" w:space="0" w:color="auto"/>
            </w:tcBorders>
            <w:shd w:val="clear" w:color="auto" w:fill="auto"/>
            <w:vAlign w:val="center"/>
            <w:hideMark/>
          </w:tcPr>
          <w:p w14:paraId="76C4A5EC"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I16C001301</w:t>
            </w:r>
          </w:p>
        </w:tc>
        <w:tc>
          <w:tcPr>
            <w:tcW w:w="1134" w:type="dxa"/>
            <w:tcBorders>
              <w:top w:val="nil"/>
              <w:left w:val="nil"/>
              <w:bottom w:val="single" w:sz="4" w:space="0" w:color="auto"/>
              <w:right w:val="single" w:sz="4" w:space="0" w:color="auto"/>
            </w:tcBorders>
            <w:shd w:val="clear" w:color="auto" w:fill="auto"/>
            <w:vAlign w:val="center"/>
            <w:hideMark/>
          </w:tcPr>
          <w:p w14:paraId="711E4A23"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17774</w:t>
            </w:r>
          </w:p>
        </w:tc>
      </w:tr>
      <w:tr w:rsidR="00B6166A" w:rsidRPr="00097AA7" w14:paraId="550FE361" w14:textId="77777777" w:rsidTr="00B6166A">
        <w:trPr>
          <w:trHeight w:val="300"/>
        </w:trPr>
        <w:tc>
          <w:tcPr>
            <w:tcW w:w="466" w:type="dxa"/>
            <w:vMerge/>
            <w:tcBorders>
              <w:top w:val="nil"/>
              <w:left w:val="single" w:sz="4" w:space="0" w:color="auto"/>
              <w:bottom w:val="single" w:sz="4" w:space="0" w:color="000000"/>
              <w:right w:val="single" w:sz="4" w:space="0" w:color="auto"/>
            </w:tcBorders>
            <w:vAlign w:val="center"/>
            <w:hideMark/>
          </w:tcPr>
          <w:p w14:paraId="0A601E42"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3073" w:type="dxa"/>
            <w:tcBorders>
              <w:top w:val="nil"/>
              <w:left w:val="nil"/>
              <w:bottom w:val="single" w:sz="4" w:space="0" w:color="auto"/>
              <w:right w:val="single" w:sz="4" w:space="0" w:color="auto"/>
            </w:tcBorders>
            <w:shd w:val="clear" w:color="auto" w:fill="auto"/>
            <w:vAlign w:val="center"/>
            <w:hideMark/>
          </w:tcPr>
          <w:p w14:paraId="24758313"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Monitor dotykowy w strefie czystej</w:t>
            </w:r>
          </w:p>
        </w:tc>
        <w:tc>
          <w:tcPr>
            <w:tcW w:w="2025" w:type="dxa"/>
            <w:vMerge/>
            <w:tcBorders>
              <w:top w:val="nil"/>
              <w:left w:val="single" w:sz="4" w:space="0" w:color="auto"/>
              <w:bottom w:val="single" w:sz="4" w:space="0" w:color="000000"/>
              <w:right w:val="single" w:sz="4" w:space="0" w:color="auto"/>
            </w:tcBorders>
            <w:vAlign w:val="center"/>
            <w:hideMark/>
          </w:tcPr>
          <w:p w14:paraId="4B32331D"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1519" w:type="dxa"/>
            <w:tcBorders>
              <w:top w:val="nil"/>
              <w:left w:val="nil"/>
              <w:bottom w:val="single" w:sz="4" w:space="0" w:color="auto"/>
              <w:right w:val="single" w:sz="4" w:space="0" w:color="auto"/>
            </w:tcBorders>
            <w:shd w:val="clear" w:color="auto" w:fill="auto"/>
            <w:vAlign w:val="center"/>
            <w:hideMark/>
          </w:tcPr>
          <w:p w14:paraId="5FDFB6C0"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FS-L2701DT</w:t>
            </w:r>
          </w:p>
        </w:tc>
        <w:tc>
          <w:tcPr>
            <w:tcW w:w="1559" w:type="dxa"/>
            <w:tcBorders>
              <w:top w:val="nil"/>
              <w:left w:val="nil"/>
              <w:bottom w:val="single" w:sz="4" w:space="0" w:color="auto"/>
              <w:right w:val="single" w:sz="4" w:space="0" w:color="auto"/>
            </w:tcBorders>
            <w:shd w:val="clear" w:color="auto" w:fill="auto"/>
            <w:vAlign w:val="center"/>
            <w:hideMark/>
          </w:tcPr>
          <w:p w14:paraId="2472CE13"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D271180018</w:t>
            </w:r>
          </w:p>
        </w:tc>
        <w:tc>
          <w:tcPr>
            <w:tcW w:w="1134" w:type="dxa"/>
            <w:tcBorders>
              <w:top w:val="nil"/>
              <w:left w:val="nil"/>
              <w:bottom w:val="single" w:sz="4" w:space="0" w:color="auto"/>
              <w:right w:val="single" w:sz="4" w:space="0" w:color="auto"/>
            </w:tcBorders>
            <w:shd w:val="clear" w:color="auto" w:fill="auto"/>
            <w:vAlign w:val="center"/>
            <w:hideMark/>
          </w:tcPr>
          <w:p w14:paraId="63587F13"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18541</w:t>
            </w:r>
          </w:p>
        </w:tc>
      </w:tr>
      <w:tr w:rsidR="00B6166A" w:rsidRPr="00097AA7" w14:paraId="615747FF" w14:textId="77777777" w:rsidTr="00B6166A">
        <w:trPr>
          <w:trHeight w:val="600"/>
        </w:trPr>
        <w:tc>
          <w:tcPr>
            <w:tcW w:w="466" w:type="dxa"/>
            <w:vMerge/>
            <w:tcBorders>
              <w:top w:val="nil"/>
              <w:left w:val="single" w:sz="4" w:space="0" w:color="auto"/>
              <w:bottom w:val="single" w:sz="4" w:space="0" w:color="000000"/>
              <w:right w:val="single" w:sz="4" w:space="0" w:color="auto"/>
            </w:tcBorders>
            <w:vAlign w:val="center"/>
            <w:hideMark/>
          </w:tcPr>
          <w:p w14:paraId="5D92D428"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3073" w:type="dxa"/>
            <w:tcBorders>
              <w:top w:val="nil"/>
              <w:left w:val="nil"/>
              <w:bottom w:val="single" w:sz="4" w:space="0" w:color="auto"/>
              <w:right w:val="single" w:sz="4" w:space="0" w:color="auto"/>
            </w:tcBorders>
            <w:shd w:val="clear" w:color="auto" w:fill="auto"/>
            <w:vAlign w:val="center"/>
            <w:hideMark/>
          </w:tcPr>
          <w:p w14:paraId="64E1ED27"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Stacja do przeglądania cyfrowych obrazów medycznych</w:t>
            </w:r>
          </w:p>
        </w:tc>
        <w:tc>
          <w:tcPr>
            <w:tcW w:w="2025" w:type="dxa"/>
            <w:vMerge/>
            <w:tcBorders>
              <w:top w:val="nil"/>
              <w:left w:val="single" w:sz="4" w:space="0" w:color="auto"/>
              <w:bottom w:val="single" w:sz="4" w:space="0" w:color="000000"/>
              <w:right w:val="single" w:sz="4" w:space="0" w:color="auto"/>
            </w:tcBorders>
            <w:vAlign w:val="center"/>
            <w:hideMark/>
          </w:tcPr>
          <w:p w14:paraId="4A53DD37"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1519" w:type="dxa"/>
            <w:tcBorders>
              <w:top w:val="nil"/>
              <w:left w:val="nil"/>
              <w:bottom w:val="single" w:sz="4" w:space="0" w:color="auto"/>
              <w:right w:val="single" w:sz="4" w:space="0" w:color="auto"/>
            </w:tcBorders>
            <w:shd w:val="clear" w:color="auto" w:fill="auto"/>
            <w:vAlign w:val="center"/>
            <w:hideMark/>
          </w:tcPr>
          <w:p w14:paraId="0E5A5DFA"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roofErr w:type="spellStart"/>
            <w:r w:rsidRPr="00097AA7">
              <w:rPr>
                <w:rFonts w:ascii="Times New Roman" w:eastAsia="Times New Roman" w:hAnsi="Times New Roman" w:cs="Times New Roman"/>
                <w:color w:val="000000"/>
                <w:sz w:val="20"/>
                <w:szCs w:val="20"/>
                <w:lang w:eastAsia="pl-PL"/>
              </w:rPr>
              <w:t>ClimaticOR</w:t>
            </w:r>
            <w:proofErr w:type="spellEnd"/>
            <w:r w:rsidRPr="00097AA7">
              <w:rPr>
                <w:rFonts w:ascii="Times New Roman" w:eastAsia="Times New Roman" w:hAnsi="Times New Roman" w:cs="Times New Roman"/>
                <w:color w:val="000000"/>
                <w:sz w:val="20"/>
                <w:szCs w:val="20"/>
                <w:lang w:eastAsia="pl-PL"/>
              </w:rPr>
              <w:t xml:space="preserve"> - monitor 55"</w:t>
            </w:r>
          </w:p>
        </w:tc>
        <w:tc>
          <w:tcPr>
            <w:tcW w:w="1559" w:type="dxa"/>
            <w:tcBorders>
              <w:top w:val="nil"/>
              <w:left w:val="nil"/>
              <w:bottom w:val="single" w:sz="4" w:space="0" w:color="auto"/>
              <w:right w:val="single" w:sz="4" w:space="0" w:color="auto"/>
            </w:tcBorders>
            <w:shd w:val="clear" w:color="auto" w:fill="auto"/>
            <w:vAlign w:val="center"/>
            <w:hideMark/>
          </w:tcPr>
          <w:p w14:paraId="3BD3EEE0"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CM-OR.2016.019</w:t>
            </w:r>
          </w:p>
        </w:tc>
        <w:tc>
          <w:tcPr>
            <w:tcW w:w="1134" w:type="dxa"/>
            <w:tcBorders>
              <w:top w:val="nil"/>
              <w:left w:val="nil"/>
              <w:bottom w:val="single" w:sz="4" w:space="0" w:color="auto"/>
              <w:right w:val="single" w:sz="4" w:space="0" w:color="auto"/>
            </w:tcBorders>
            <w:shd w:val="clear" w:color="auto" w:fill="auto"/>
            <w:vAlign w:val="center"/>
            <w:hideMark/>
          </w:tcPr>
          <w:p w14:paraId="4C7FE3E9"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18306</w:t>
            </w:r>
          </w:p>
        </w:tc>
      </w:tr>
      <w:tr w:rsidR="00B6166A" w:rsidRPr="00097AA7" w14:paraId="52AD20BC" w14:textId="77777777" w:rsidTr="00B6166A">
        <w:trPr>
          <w:trHeight w:val="1200"/>
        </w:trPr>
        <w:tc>
          <w:tcPr>
            <w:tcW w:w="466" w:type="dxa"/>
            <w:vMerge w:val="restart"/>
            <w:tcBorders>
              <w:top w:val="nil"/>
              <w:left w:val="single" w:sz="4" w:space="0" w:color="auto"/>
              <w:bottom w:val="single" w:sz="4" w:space="0" w:color="000000"/>
              <w:right w:val="single" w:sz="4" w:space="0" w:color="auto"/>
            </w:tcBorders>
            <w:shd w:val="clear" w:color="auto" w:fill="auto"/>
            <w:vAlign w:val="center"/>
            <w:hideMark/>
          </w:tcPr>
          <w:p w14:paraId="6C71E01E" w14:textId="77777777" w:rsidR="00B6166A" w:rsidRPr="00097AA7" w:rsidRDefault="00B6166A" w:rsidP="00B6166A">
            <w:pPr>
              <w:spacing w:after="0" w:line="240" w:lineRule="auto"/>
              <w:jc w:val="center"/>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lastRenderedPageBreak/>
              <w:t>11</w:t>
            </w:r>
          </w:p>
        </w:tc>
        <w:tc>
          <w:tcPr>
            <w:tcW w:w="3073" w:type="dxa"/>
            <w:tcBorders>
              <w:top w:val="nil"/>
              <w:left w:val="nil"/>
              <w:bottom w:val="single" w:sz="4" w:space="0" w:color="auto"/>
              <w:right w:val="single" w:sz="4" w:space="0" w:color="auto"/>
            </w:tcBorders>
            <w:shd w:val="clear" w:color="auto" w:fill="auto"/>
            <w:vAlign w:val="bottom"/>
            <w:hideMark/>
          </w:tcPr>
          <w:p w14:paraId="67AFE0F9"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System integracji bloku operacyjnego (jednostka centralna, kamera ogólna, głośniki szt.2, gniazda multimedialne na kolumnie)</w:t>
            </w:r>
          </w:p>
        </w:tc>
        <w:tc>
          <w:tcPr>
            <w:tcW w:w="2025" w:type="dxa"/>
            <w:vMerge w:val="restart"/>
            <w:tcBorders>
              <w:top w:val="nil"/>
              <w:left w:val="single" w:sz="4" w:space="0" w:color="auto"/>
              <w:bottom w:val="single" w:sz="4" w:space="0" w:color="000000"/>
              <w:right w:val="single" w:sz="4" w:space="0" w:color="auto"/>
            </w:tcBorders>
            <w:shd w:val="clear" w:color="auto" w:fill="auto"/>
            <w:vAlign w:val="center"/>
            <w:hideMark/>
          </w:tcPr>
          <w:p w14:paraId="615696E2" w14:textId="77777777" w:rsidR="00B6166A" w:rsidRPr="00097AA7" w:rsidRDefault="00B6166A" w:rsidP="00B6166A">
            <w:pPr>
              <w:spacing w:after="0" w:line="240" w:lineRule="auto"/>
              <w:jc w:val="center"/>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BLOK OPERACYJNY UROLOGII</w:t>
            </w:r>
          </w:p>
        </w:tc>
        <w:tc>
          <w:tcPr>
            <w:tcW w:w="1519" w:type="dxa"/>
            <w:tcBorders>
              <w:top w:val="nil"/>
              <w:left w:val="nil"/>
              <w:bottom w:val="single" w:sz="4" w:space="0" w:color="auto"/>
              <w:right w:val="single" w:sz="4" w:space="0" w:color="auto"/>
            </w:tcBorders>
            <w:shd w:val="clear" w:color="auto" w:fill="auto"/>
            <w:vAlign w:val="bottom"/>
            <w:hideMark/>
          </w:tcPr>
          <w:p w14:paraId="51E7418E"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 xml:space="preserve">ZEUS </w:t>
            </w:r>
            <w:proofErr w:type="spellStart"/>
            <w:r w:rsidRPr="00097AA7">
              <w:rPr>
                <w:rFonts w:ascii="Times New Roman" w:eastAsia="Times New Roman" w:hAnsi="Times New Roman" w:cs="Times New Roman"/>
                <w:color w:val="000000"/>
                <w:sz w:val="20"/>
                <w:szCs w:val="20"/>
                <w:lang w:eastAsia="pl-PL"/>
              </w:rPr>
              <w:t>Climatic</w:t>
            </w:r>
            <w:proofErr w:type="spellEnd"/>
          </w:p>
        </w:tc>
        <w:tc>
          <w:tcPr>
            <w:tcW w:w="1559" w:type="dxa"/>
            <w:tcBorders>
              <w:top w:val="nil"/>
              <w:left w:val="nil"/>
              <w:bottom w:val="single" w:sz="4" w:space="0" w:color="auto"/>
              <w:right w:val="single" w:sz="4" w:space="0" w:color="auto"/>
            </w:tcBorders>
            <w:shd w:val="clear" w:color="auto" w:fill="auto"/>
            <w:vAlign w:val="bottom"/>
            <w:hideMark/>
          </w:tcPr>
          <w:p w14:paraId="2FCABC2E"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ZEUS-15/2016</w:t>
            </w:r>
          </w:p>
        </w:tc>
        <w:tc>
          <w:tcPr>
            <w:tcW w:w="1134" w:type="dxa"/>
            <w:tcBorders>
              <w:top w:val="nil"/>
              <w:left w:val="nil"/>
              <w:bottom w:val="single" w:sz="4" w:space="0" w:color="auto"/>
              <w:right w:val="single" w:sz="4" w:space="0" w:color="auto"/>
            </w:tcBorders>
            <w:shd w:val="clear" w:color="auto" w:fill="auto"/>
            <w:vAlign w:val="bottom"/>
            <w:hideMark/>
          </w:tcPr>
          <w:p w14:paraId="0FA1F127"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roofErr w:type="spellStart"/>
            <w:r w:rsidRPr="00097AA7">
              <w:rPr>
                <w:rFonts w:ascii="Times New Roman" w:eastAsia="Times New Roman" w:hAnsi="Times New Roman" w:cs="Times New Roman"/>
                <w:color w:val="000000"/>
                <w:sz w:val="20"/>
                <w:szCs w:val="20"/>
                <w:lang w:eastAsia="pl-PL"/>
              </w:rPr>
              <w:t>bmo</w:t>
            </w:r>
            <w:proofErr w:type="spellEnd"/>
          </w:p>
        </w:tc>
      </w:tr>
      <w:tr w:rsidR="00B6166A" w:rsidRPr="00097AA7" w14:paraId="76E0D160" w14:textId="77777777" w:rsidTr="00B6166A">
        <w:trPr>
          <w:trHeight w:val="300"/>
        </w:trPr>
        <w:tc>
          <w:tcPr>
            <w:tcW w:w="466" w:type="dxa"/>
            <w:vMerge/>
            <w:tcBorders>
              <w:top w:val="nil"/>
              <w:left w:val="single" w:sz="4" w:space="0" w:color="auto"/>
              <w:bottom w:val="single" w:sz="4" w:space="0" w:color="000000"/>
              <w:right w:val="single" w:sz="4" w:space="0" w:color="auto"/>
            </w:tcBorders>
            <w:vAlign w:val="center"/>
            <w:hideMark/>
          </w:tcPr>
          <w:p w14:paraId="56CDB5A5"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3073" w:type="dxa"/>
            <w:tcBorders>
              <w:top w:val="nil"/>
              <w:left w:val="nil"/>
              <w:bottom w:val="single" w:sz="4" w:space="0" w:color="auto"/>
              <w:right w:val="single" w:sz="4" w:space="0" w:color="auto"/>
            </w:tcBorders>
            <w:shd w:val="clear" w:color="auto" w:fill="auto"/>
            <w:vAlign w:val="center"/>
            <w:hideMark/>
          </w:tcPr>
          <w:p w14:paraId="2CBE639E"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Monitor dotykowy - w strefie brudnej</w:t>
            </w:r>
          </w:p>
        </w:tc>
        <w:tc>
          <w:tcPr>
            <w:tcW w:w="2025" w:type="dxa"/>
            <w:vMerge/>
            <w:tcBorders>
              <w:top w:val="nil"/>
              <w:left w:val="single" w:sz="4" w:space="0" w:color="auto"/>
              <w:bottom w:val="single" w:sz="4" w:space="0" w:color="000000"/>
              <w:right w:val="single" w:sz="4" w:space="0" w:color="auto"/>
            </w:tcBorders>
            <w:vAlign w:val="center"/>
            <w:hideMark/>
          </w:tcPr>
          <w:p w14:paraId="1F0074B9"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1519" w:type="dxa"/>
            <w:tcBorders>
              <w:top w:val="nil"/>
              <w:left w:val="nil"/>
              <w:bottom w:val="single" w:sz="4" w:space="0" w:color="auto"/>
              <w:right w:val="single" w:sz="4" w:space="0" w:color="auto"/>
            </w:tcBorders>
            <w:shd w:val="clear" w:color="auto" w:fill="auto"/>
            <w:vAlign w:val="center"/>
            <w:hideMark/>
          </w:tcPr>
          <w:p w14:paraId="6F8AAC41"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ET2401LM</w:t>
            </w:r>
          </w:p>
        </w:tc>
        <w:tc>
          <w:tcPr>
            <w:tcW w:w="1559" w:type="dxa"/>
            <w:tcBorders>
              <w:top w:val="nil"/>
              <w:left w:val="nil"/>
              <w:bottom w:val="single" w:sz="4" w:space="0" w:color="auto"/>
              <w:right w:val="single" w:sz="4" w:space="0" w:color="auto"/>
            </w:tcBorders>
            <w:shd w:val="clear" w:color="auto" w:fill="auto"/>
            <w:vAlign w:val="center"/>
            <w:hideMark/>
          </w:tcPr>
          <w:p w14:paraId="35FF2BA8"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I16C001459</w:t>
            </w:r>
          </w:p>
        </w:tc>
        <w:tc>
          <w:tcPr>
            <w:tcW w:w="1134" w:type="dxa"/>
            <w:tcBorders>
              <w:top w:val="nil"/>
              <w:left w:val="nil"/>
              <w:bottom w:val="single" w:sz="4" w:space="0" w:color="auto"/>
              <w:right w:val="single" w:sz="4" w:space="0" w:color="auto"/>
            </w:tcBorders>
            <w:shd w:val="clear" w:color="auto" w:fill="auto"/>
            <w:vAlign w:val="center"/>
            <w:hideMark/>
          </w:tcPr>
          <w:p w14:paraId="193A9131"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17655</w:t>
            </w:r>
          </w:p>
        </w:tc>
      </w:tr>
      <w:tr w:rsidR="00B6166A" w:rsidRPr="00097AA7" w14:paraId="77A6C073" w14:textId="77777777" w:rsidTr="00B6166A">
        <w:trPr>
          <w:trHeight w:val="300"/>
        </w:trPr>
        <w:tc>
          <w:tcPr>
            <w:tcW w:w="466" w:type="dxa"/>
            <w:vMerge/>
            <w:tcBorders>
              <w:top w:val="nil"/>
              <w:left w:val="single" w:sz="4" w:space="0" w:color="auto"/>
              <w:bottom w:val="single" w:sz="4" w:space="0" w:color="000000"/>
              <w:right w:val="single" w:sz="4" w:space="0" w:color="auto"/>
            </w:tcBorders>
            <w:vAlign w:val="center"/>
            <w:hideMark/>
          </w:tcPr>
          <w:p w14:paraId="29CD4224"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3073" w:type="dxa"/>
            <w:tcBorders>
              <w:top w:val="nil"/>
              <w:left w:val="nil"/>
              <w:bottom w:val="single" w:sz="4" w:space="0" w:color="auto"/>
              <w:right w:val="single" w:sz="4" w:space="0" w:color="auto"/>
            </w:tcBorders>
            <w:shd w:val="clear" w:color="auto" w:fill="auto"/>
            <w:vAlign w:val="center"/>
            <w:hideMark/>
          </w:tcPr>
          <w:p w14:paraId="426F3911"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Monitor dotykowy w strefie czystej</w:t>
            </w:r>
          </w:p>
        </w:tc>
        <w:tc>
          <w:tcPr>
            <w:tcW w:w="2025" w:type="dxa"/>
            <w:vMerge/>
            <w:tcBorders>
              <w:top w:val="nil"/>
              <w:left w:val="single" w:sz="4" w:space="0" w:color="auto"/>
              <w:bottom w:val="single" w:sz="4" w:space="0" w:color="000000"/>
              <w:right w:val="single" w:sz="4" w:space="0" w:color="auto"/>
            </w:tcBorders>
            <w:vAlign w:val="center"/>
            <w:hideMark/>
          </w:tcPr>
          <w:p w14:paraId="3FED20C9"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1519" w:type="dxa"/>
            <w:tcBorders>
              <w:top w:val="nil"/>
              <w:left w:val="nil"/>
              <w:bottom w:val="single" w:sz="4" w:space="0" w:color="auto"/>
              <w:right w:val="single" w:sz="4" w:space="0" w:color="auto"/>
            </w:tcBorders>
            <w:shd w:val="clear" w:color="auto" w:fill="auto"/>
            <w:vAlign w:val="center"/>
            <w:hideMark/>
          </w:tcPr>
          <w:p w14:paraId="070F902C"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FS-L2701DT</w:t>
            </w:r>
          </w:p>
        </w:tc>
        <w:tc>
          <w:tcPr>
            <w:tcW w:w="1559" w:type="dxa"/>
            <w:tcBorders>
              <w:top w:val="nil"/>
              <w:left w:val="nil"/>
              <w:bottom w:val="single" w:sz="4" w:space="0" w:color="auto"/>
              <w:right w:val="single" w:sz="4" w:space="0" w:color="auto"/>
            </w:tcBorders>
            <w:shd w:val="clear" w:color="auto" w:fill="auto"/>
            <w:vAlign w:val="center"/>
            <w:hideMark/>
          </w:tcPr>
          <w:p w14:paraId="7B1A9098"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D27115480011</w:t>
            </w:r>
          </w:p>
        </w:tc>
        <w:tc>
          <w:tcPr>
            <w:tcW w:w="1134" w:type="dxa"/>
            <w:tcBorders>
              <w:top w:val="nil"/>
              <w:left w:val="nil"/>
              <w:bottom w:val="single" w:sz="4" w:space="0" w:color="auto"/>
              <w:right w:val="single" w:sz="4" w:space="0" w:color="auto"/>
            </w:tcBorders>
            <w:shd w:val="clear" w:color="auto" w:fill="auto"/>
            <w:vAlign w:val="center"/>
            <w:hideMark/>
          </w:tcPr>
          <w:p w14:paraId="452A024B"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17683</w:t>
            </w:r>
          </w:p>
        </w:tc>
      </w:tr>
      <w:tr w:rsidR="00B6166A" w:rsidRPr="00097AA7" w14:paraId="2047D55E" w14:textId="77777777" w:rsidTr="00B6166A">
        <w:trPr>
          <w:trHeight w:val="600"/>
        </w:trPr>
        <w:tc>
          <w:tcPr>
            <w:tcW w:w="466" w:type="dxa"/>
            <w:vMerge/>
            <w:tcBorders>
              <w:top w:val="nil"/>
              <w:left w:val="single" w:sz="4" w:space="0" w:color="auto"/>
              <w:bottom w:val="single" w:sz="4" w:space="0" w:color="000000"/>
              <w:right w:val="single" w:sz="4" w:space="0" w:color="auto"/>
            </w:tcBorders>
            <w:vAlign w:val="center"/>
            <w:hideMark/>
          </w:tcPr>
          <w:p w14:paraId="5331E760"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3073" w:type="dxa"/>
            <w:tcBorders>
              <w:top w:val="nil"/>
              <w:left w:val="nil"/>
              <w:bottom w:val="single" w:sz="4" w:space="0" w:color="auto"/>
              <w:right w:val="single" w:sz="4" w:space="0" w:color="auto"/>
            </w:tcBorders>
            <w:shd w:val="clear" w:color="auto" w:fill="auto"/>
            <w:vAlign w:val="center"/>
            <w:hideMark/>
          </w:tcPr>
          <w:p w14:paraId="3C86216C"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Stacja do przeglądania cyfrowych obrazów medycznych</w:t>
            </w:r>
          </w:p>
        </w:tc>
        <w:tc>
          <w:tcPr>
            <w:tcW w:w="2025" w:type="dxa"/>
            <w:vMerge/>
            <w:tcBorders>
              <w:top w:val="nil"/>
              <w:left w:val="single" w:sz="4" w:space="0" w:color="auto"/>
              <w:bottom w:val="single" w:sz="4" w:space="0" w:color="000000"/>
              <w:right w:val="single" w:sz="4" w:space="0" w:color="auto"/>
            </w:tcBorders>
            <w:vAlign w:val="center"/>
            <w:hideMark/>
          </w:tcPr>
          <w:p w14:paraId="00BCF405"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
        </w:tc>
        <w:tc>
          <w:tcPr>
            <w:tcW w:w="1519" w:type="dxa"/>
            <w:tcBorders>
              <w:top w:val="nil"/>
              <w:left w:val="nil"/>
              <w:bottom w:val="single" w:sz="4" w:space="0" w:color="auto"/>
              <w:right w:val="single" w:sz="4" w:space="0" w:color="auto"/>
            </w:tcBorders>
            <w:shd w:val="clear" w:color="auto" w:fill="auto"/>
            <w:vAlign w:val="center"/>
            <w:hideMark/>
          </w:tcPr>
          <w:p w14:paraId="6BEA17BD"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proofErr w:type="spellStart"/>
            <w:r w:rsidRPr="00097AA7">
              <w:rPr>
                <w:rFonts w:ascii="Times New Roman" w:eastAsia="Times New Roman" w:hAnsi="Times New Roman" w:cs="Times New Roman"/>
                <w:color w:val="000000"/>
                <w:sz w:val="20"/>
                <w:szCs w:val="20"/>
                <w:lang w:eastAsia="pl-PL"/>
              </w:rPr>
              <w:t>ClimaticOR</w:t>
            </w:r>
            <w:proofErr w:type="spellEnd"/>
            <w:r w:rsidRPr="00097AA7">
              <w:rPr>
                <w:rFonts w:ascii="Times New Roman" w:eastAsia="Times New Roman" w:hAnsi="Times New Roman" w:cs="Times New Roman"/>
                <w:color w:val="000000"/>
                <w:sz w:val="20"/>
                <w:szCs w:val="20"/>
                <w:lang w:eastAsia="pl-PL"/>
              </w:rPr>
              <w:t xml:space="preserve"> - monitor 55"</w:t>
            </w:r>
          </w:p>
        </w:tc>
        <w:tc>
          <w:tcPr>
            <w:tcW w:w="1559" w:type="dxa"/>
            <w:tcBorders>
              <w:top w:val="nil"/>
              <w:left w:val="nil"/>
              <w:bottom w:val="single" w:sz="4" w:space="0" w:color="auto"/>
              <w:right w:val="single" w:sz="4" w:space="0" w:color="auto"/>
            </w:tcBorders>
            <w:shd w:val="clear" w:color="auto" w:fill="auto"/>
            <w:vAlign w:val="center"/>
            <w:hideMark/>
          </w:tcPr>
          <w:p w14:paraId="0E9DA926"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CM-OR.2016.014</w:t>
            </w:r>
          </w:p>
        </w:tc>
        <w:tc>
          <w:tcPr>
            <w:tcW w:w="1134" w:type="dxa"/>
            <w:tcBorders>
              <w:top w:val="nil"/>
              <w:left w:val="nil"/>
              <w:bottom w:val="single" w:sz="4" w:space="0" w:color="auto"/>
              <w:right w:val="single" w:sz="4" w:space="0" w:color="auto"/>
            </w:tcBorders>
            <w:shd w:val="clear" w:color="auto" w:fill="auto"/>
            <w:vAlign w:val="center"/>
            <w:hideMark/>
          </w:tcPr>
          <w:p w14:paraId="516EBCA5" w14:textId="77777777" w:rsidR="00B6166A" w:rsidRPr="00097AA7" w:rsidRDefault="00B6166A" w:rsidP="00B6166A">
            <w:pPr>
              <w:spacing w:after="0" w:line="240" w:lineRule="auto"/>
              <w:rPr>
                <w:rFonts w:ascii="Times New Roman" w:eastAsia="Times New Roman" w:hAnsi="Times New Roman" w:cs="Times New Roman"/>
                <w:color w:val="000000"/>
                <w:sz w:val="20"/>
                <w:szCs w:val="20"/>
                <w:lang w:eastAsia="pl-PL"/>
              </w:rPr>
            </w:pPr>
            <w:r w:rsidRPr="00097AA7">
              <w:rPr>
                <w:rFonts w:ascii="Times New Roman" w:eastAsia="Times New Roman" w:hAnsi="Times New Roman" w:cs="Times New Roman"/>
                <w:color w:val="000000"/>
                <w:sz w:val="20"/>
                <w:szCs w:val="20"/>
                <w:lang w:eastAsia="pl-PL"/>
              </w:rPr>
              <w:t>17654</w:t>
            </w:r>
          </w:p>
        </w:tc>
      </w:tr>
    </w:tbl>
    <w:p w14:paraId="73208B9F" w14:textId="04381336" w:rsidR="00B6166A" w:rsidRDefault="00B6166A" w:rsidP="00B6166A">
      <w:pPr>
        <w:spacing w:after="0" w:line="240" w:lineRule="auto"/>
        <w:jc w:val="both"/>
        <w:rPr>
          <w:rFonts w:ascii="Times New Roman" w:hAnsi="Times New Roman" w:cs="Times New Roman"/>
        </w:rPr>
      </w:pPr>
    </w:p>
    <w:p w14:paraId="0AF76EC2" w14:textId="77777777" w:rsidR="00B6166A" w:rsidRPr="00FB16B4" w:rsidRDefault="00B6166A" w:rsidP="00B6166A">
      <w:pPr>
        <w:spacing w:after="0" w:line="240" w:lineRule="auto"/>
        <w:ind w:left="360"/>
        <w:jc w:val="both"/>
        <w:rPr>
          <w:rFonts w:ascii="Times New Roman" w:hAnsi="Times New Roman" w:cs="Times New Roman"/>
        </w:rPr>
      </w:pPr>
    </w:p>
    <w:p w14:paraId="5DAABB1F" w14:textId="3934CF4D" w:rsidR="00CC7A48" w:rsidRPr="00FB16B4" w:rsidRDefault="0056021E" w:rsidP="0091286A">
      <w:pPr>
        <w:numPr>
          <w:ilvl w:val="0"/>
          <w:numId w:val="2"/>
        </w:numPr>
        <w:spacing w:after="0" w:line="240" w:lineRule="auto"/>
        <w:jc w:val="both"/>
        <w:rPr>
          <w:rFonts w:ascii="Times New Roman" w:hAnsi="Times New Roman" w:cs="Times New Roman"/>
        </w:rPr>
      </w:pPr>
      <w:r w:rsidRPr="00FB16B4">
        <w:rPr>
          <w:rFonts w:ascii="Times New Roman" w:hAnsi="Times New Roman" w:cs="Times New Roman"/>
        </w:rPr>
        <w:t xml:space="preserve">W zakres </w:t>
      </w:r>
      <w:r w:rsidR="002C0692" w:rsidRPr="00FB16B4">
        <w:rPr>
          <w:rFonts w:ascii="Times New Roman" w:hAnsi="Times New Roman" w:cs="Times New Roman"/>
        </w:rPr>
        <w:t>P</w:t>
      </w:r>
      <w:r w:rsidRPr="00FB16B4">
        <w:rPr>
          <w:rFonts w:ascii="Times New Roman" w:hAnsi="Times New Roman" w:cs="Times New Roman"/>
        </w:rPr>
        <w:t xml:space="preserve">rzedmiotu </w:t>
      </w:r>
      <w:r w:rsidR="002C0692" w:rsidRPr="00FB16B4">
        <w:rPr>
          <w:rFonts w:ascii="Times New Roman" w:hAnsi="Times New Roman" w:cs="Times New Roman"/>
        </w:rPr>
        <w:t>U</w:t>
      </w:r>
      <w:r w:rsidRPr="00FB16B4">
        <w:rPr>
          <w:rFonts w:ascii="Times New Roman" w:hAnsi="Times New Roman" w:cs="Times New Roman"/>
        </w:rPr>
        <w:t>mowy wchodzi obsługa serwisowa, która obejmuje:</w:t>
      </w:r>
    </w:p>
    <w:p w14:paraId="79D9699A" w14:textId="77777777" w:rsidR="00D360CB" w:rsidRPr="00FB16B4" w:rsidRDefault="003E32CA" w:rsidP="003E32CA">
      <w:pPr>
        <w:autoSpaceDE w:val="0"/>
        <w:autoSpaceDN w:val="0"/>
        <w:adjustRightInd w:val="0"/>
        <w:spacing w:after="0" w:line="240" w:lineRule="auto"/>
        <w:jc w:val="both"/>
        <w:rPr>
          <w:rFonts w:ascii="Times New Roman" w:hAnsi="Times New Roman" w:cs="Times New Roman"/>
          <w:b/>
          <w:bCs/>
        </w:rPr>
      </w:pPr>
      <w:r w:rsidRPr="00FB16B4">
        <w:rPr>
          <w:rFonts w:ascii="Times New Roman" w:hAnsi="Times New Roman" w:cs="Times New Roman"/>
          <w:b/>
          <w:bCs/>
        </w:rPr>
        <w:t>1). Przeglądy okresowe</w:t>
      </w:r>
    </w:p>
    <w:p w14:paraId="24B534E1" w14:textId="1395DBC4" w:rsidR="00D360CB" w:rsidRPr="00FB16B4" w:rsidRDefault="00D360CB" w:rsidP="0005368D">
      <w:pPr>
        <w:numPr>
          <w:ilvl w:val="0"/>
          <w:numId w:val="27"/>
        </w:numPr>
        <w:spacing w:after="0" w:line="240" w:lineRule="auto"/>
        <w:jc w:val="both"/>
        <w:rPr>
          <w:rFonts w:ascii="Times New Roman" w:eastAsia="Times New Roman" w:hAnsi="Times New Roman" w:cs="Times New Roman"/>
          <w:lang w:eastAsia="pl-PL"/>
        </w:rPr>
      </w:pPr>
      <w:r w:rsidRPr="00FB16B4">
        <w:rPr>
          <w:rFonts w:ascii="Times New Roman" w:eastAsia="Times New Roman" w:hAnsi="Times New Roman" w:cs="Times New Roman"/>
          <w:lang w:eastAsia="pl-PL"/>
        </w:rPr>
        <w:t xml:space="preserve">systematyczną i okresową konserwację (przegląd) oraz kontrolę bezpieczeństwa pracy sprzętu medycznego objętego niniejszą umową minimum raz w roku </w:t>
      </w:r>
      <w:r w:rsidR="002F5A30" w:rsidRPr="00FB16B4">
        <w:rPr>
          <w:rFonts w:ascii="Times New Roman" w:eastAsia="Times New Roman" w:hAnsi="Times New Roman" w:cs="Times New Roman"/>
          <w:lang w:eastAsia="pl-PL"/>
        </w:rPr>
        <w:t>(zgodnie z DTR)</w:t>
      </w:r>
      <w:r w:rsidRPr="00FB16B4">
        <w:rPr>
          <w:rFonts w:ascii="Times New Roman" w:eastAsia="Times New Roman" w:hAnsi="Times New Roman" w:cs="Times New Roman"/>
          <w:lang w:eastAsia="pl-PL"/>
        </w:rPr>
        <w:t>. Kontrola bezpieczeństwa pracy i konserwacja urządzeń obejmuje wykonanie następujących czynności:</w:t>
      </w:r>
    </w:p>
    <w:p w14:paraId="56BA5FFF" w14:textId="771CB395" w:rsidR="00D360CB" w:rsidRPr="00FB16B4" w:rsidRDefault="00D360CB" w:rsidP="0005368D">
      <w:pPr>
        <w:numPr>
          <w:ilvl w:val="1"/>
          <w:numId w:val="31"/>
        </w:numPr>
        <w:spacing w:after="0" w:line="240" w:lineRule="auto"/>
        <w:ind w:left="993" w:hanging="284"/>
        <w:jc w:val="both"/>
        <w:rPr>
          <w:rFonts w:ascii="Times New Roman" w:eastAsia="Times New Roman" w:hAnsi="Times New Roman" w:cs="Times New Roman"/>
          <w:lang w:eastAsia="pl-PL"/>
        </w:rPr>
      </w:pPr>
      <w:r w:rsidRPr="00FB16B4">
        <w:rPr>
          <w:rFonts w:ascii="Times New Roman" w:eastAsia="Times New Roman" w:hAnsi="Times New Roman" w:cs="Times New Roman"/>
          <w:lang w:eastAsia="pl-PL"/>
        </w:rPr>
        <w:t>wykonanie koniecznych czynności profilaktycznych</w:t>
      </w:r>
      <w:r w:rsidR="002C0692" w:rsidRPr="00FB16B4">
        <w:rPr>
          <w:rFonts w:ascii="Times New Roman" w:eastAsia="Times New Roman" w:hAnsi="Times New Roman" w:cs="Times New Roman"/>
          <w:lang w:eastAsia="pl-PL"/>
        </w:rPr>
        <w:t>,</w:t>
      </w:r>
      <w:r w:rsidRPr="00FB16B4">
        <w:rPr>
          <w:rFonts w:ascii="Times New Roman" w:eastAsia="Times New Roman" w:hAnsi="Times New Roman" w:cs="Times New Roman"/>
          <w:lang w:eastAsia="pl-PL"/>
        </w:rPr>
        <w:t xml:space="preserve"> </w:t>
      </w:r>
    </w:p>
    <w:p w14:paraId="4701A5AF" w14:textId="33438B00" w:rsidR="00492D46" w:rsidRDefault="00492D46" w:rsidP="0005368D">
      <w:pPr>
        <w:numPr>
          <w:ilvl w:val="1"/>
          <w:numId w:val="31"/>
        </w:numPr>
        <w:spacing w:after="0" w:line="240" w:lineRule="auto"/>
        <w:ind w:left="993" w:hanging="284"/>
        <w:jc w:val="both"/>
        <w:rPr>
          <w:rFonts w:ascii="Times New Roman" w:eastAsia="Times New Roman" w:hAnsi="Times New Roman" w:cs="Times New Roman"/>
          <w:lang w:eastAsia="pl-PL"/>
        </w:rPr>
      </w:pPr>
      <w:r w:rsidRPr="00FB16B4">
        <w:rPr>
          <w:rFonts w:ascii="Times New Roman" w:eastAsia="Times New Roman" w:hAnsi="Times New Roman" w:cs="Times New Roman"/>
          <w:lang w:eastAsia="pl-PL"/>
        </w:rPr>
        <w:t xml:space="preserve">weryfikacja poprawności pracy każdego </w:t>
      </w:r>
      <w:r w:rsidR="00A84053" w:rsidRPr="00FB16B4">
        <w:rPr>
          <w:rFonts w:ascii="Times New Roman" w:eastAsia="Times New Roman" w:hAnsi="Times New Roman" w:cs="Times New Roman"/>
          <w:lang w:eastAsia="pl-PL"/>
        </w:rPr>
        <w:t xml:space="preserve">elementu </w:t>
      </w:r>
      <w:r w:rsidR="002C0692" w:rsidRPr="00FB16B4">
        <w:rPr>
          <w:rFonts w:ascii="Times New Roman" w:eastAsia="Times New Roman" w:hAnsi="Times New Roman" w:cs="Times New Roman"/>
          <w:lang w:eastAsia="pl-PL"/>
        </w:rPr>
        <w:t>S</w:t>
      </w:r>
      <w:r w:rsidR="00A84053" w:rsidRPr="00FB16B4">
        <w:rPr>
          <w:rFonts w:ascii="Times New Roman" w:eastAsia="Times New Roman" w:hAnsi="Times New Roman" w:cs="Times New Roman"/>
          <w:lang w:eastAsia="pl-PL"/>
        </w:rPr>
        <w:t>ystemu</w:t>
      </w:r>
      <w:r w:rsidR="002C0692" w:rsidRPr="00FB16B4">
        <w:rPr>
          <w:rFonts w:ascii="Times New Roman" w:eastAsia="Times New Roman" w:hAnsi="Times New Roman" w:cs="Times New Roman"/>
          <w:lang w:eastAsia="pl-PL"/>
        </w:rPr>
        <w:t>,</w:t>
      </w:r>
    </w:p>
    <w:p w14:paraId="253E0191" w14:textId="0A389270" w:rsidR="00492D46" w:rsidRPr="007A3578" w:rsidRDefault="00872F4D" w:rsidP="007A3578">
      <w:pPr>
        <w:numPr>
          <w:ilvl w:val="1"/>
          <w:numId w:val="31"/>
        </w:numPr>
        <w:spacing w:after="0" w:line="240" w:lineRule="auto"/>
        <w:ind w:left="993" w:hanging="284"/>
        <w:jc w:val="both"/>
        <w:rPr>
          <w:rFonts w:ascii="Times New Roman" w:eastAsia="Times New Roman" w:hAnsi="Times New Roman" w:cs="Times New Roman"/>
          <w:lang w:eastAsia="pl-PL"/>
        </w:rPr>
      </w:pPr>
      <w:r w:rsidRPr="007A3578">
        <w:rPr>
          <w:rFonts w:ascii="Times New Roman" w:eastAsia="Times New Roman" w:hAnsi="Times New Roman" w:cs="Times New Roman"/>
          <w:lang w:eastAsia="pl-PL"/>
        </w:rPr>
        <w:t xml:space="preserve">konserwacja </w:t>
      </w:r>
      <w:r w:rsidR="00492D46" w:rsidRPr="007A3578">
        <w:rPr>
          <w:rFonts w:ascii="Times New Roman" w:eastAsia="Times New Roman" w:hAnsi="Times New Roman" w:cs="Times New Roman"/>
          <w:lang w:eastAsia="pl-PL"/>
        </w:rPr>
        <w:t>każdego komputera</w:t>
      </w:r>
      <w:r w:rsidR="007A3578">
        <w:rPr>
          <w:rFonts w:ascii="Times New Roman" w:eastAsia="Times New Roman" w:hAnsi="Times New Roman" w:cs="Times New Roman"/>
          <w:lang w:eastAsia="pl-PL"/>
        </w:rPr>
        <w:t xml:space="preserve"> </w:t>
      </w:r>
      <w:r w:rsidR="007A3578" w:rsidRPr="007A3578">
        <w:rPr>
          <w:rFonts w:ascii="Times New Roman" w:eastAsia="Times New Roman" w:hAnsi="Times New Roman" w:cs="Times New Roman"/>
          <w:lang w:eastAsia="pl-PL"/>
        </w:rPr>
        <w:t xml:space="preserve"> wyszczególnionego w </w:t>
      </w:r>
      <w:r w:rsidR="007A3578" w:rsidRPr="007A3578">
        <w:rPr>
          <w:rFonts w:ascii="Times New Roman" w:hAnsi="Times New Roman" w:cs="Times New Roman"/>
          <w:b/>
        </w:rPr>
        <w:t>§ 2</w:t>
      </w:r>
      <w:r w:rsidR="007A3578">
        <w:rPr>
          <w:rFonts w:ascii="Times New Roman" w:eastAsia="Times New Roman" w:hAnsi="Times New Roman" w:cs="Times New Roman"/>
          <w:lang w:eastAsia="pl-PL"/>
        </w:rPr>
        <w:t xml:space="preserve"> </w:t>
      </w:r>
      <w:r w:rsidR="007A3578" w:rsidRPr="007A3578">
        <w:rPr>
          <w:rFonts w:ascii="Times New Roman" w:eastAsia="Times New Roman" w:hAnsi="Times New Roman" w:cs="Times New Roman"/>
          <w:lang w:eastAsia="pl-PL"/>
        </w:rPr>
        <w:t>ust.1</w:t>
      </w:r>
    </w:p>
    <w:p w14:paraId="191E886C" w14:textId="1B6C65AF" w:rsidR="00872F4D" w:rsidRPr="00FB16B4" w:rsidRDefault="007A3578" w:rsidP="0005368D">
      <w:pPr>
        <w:numPr>
          <w:ilvl w:val="1"/>
          <w:numId w:val="31"/>
        </w:numPr>
        <w:spacing w:after="0" w:line="240" w:lineRule="auto"/>
        <w:ind w:left="993"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wymiana komputera, </w:t>
      </w:r>
      <w:r w:rsidRPr="007A3578">
        <w:rPr>
          <w:rFonts w:ascii="Times New Roman" w:eastAsia="Times New Roman" w:hAnsi="Times New Roman" w:cs="Times New Roman"/>
          <w:lang w:eastAsia="pl-PL"/>
        </w:rPr>
        <w:t xml:space="preserve">wyszczególnionego w </w:t>
      </w:r>
      <w:r w:rsidRPr="007A3578">
        <w:rPr>
          <w:rFonts w:ascii="Times New Roman" w:hAnsi="Times New Roman" w:cs="Times New Roman"/>
          <w:b/>
        </w:rPr>
        <w:t>§ 2</w:t>
      </w:r>
      <w:r>
        <w:rPr>
          <w:rFonts w:ascii="Times New Roman" w:eastAsia="Times New Roman" w:hAnsi="Times New Roman" w:cs="Times New Roman"/>
          <w:lang w:eastAsia="pl-PL"/>
        </w:rPr>
        <w:t xml:space="preserve"> </w:t>
      </w:r>
      <w:r w:rsidRPr="007A3578">
        <w:rPr>
          <w:rFonts w:ascii="Times New Roman" w:eastAsia="Times New Roman" w:hAnsi="Times New Roman" w:cs="Times New Roman"/>
          <w:lang w:eastAsia="pl-PL"/>
        </w:rPr>
        <w:t>ust.1</w:t>
      </w:r>
      <w:r>
        <w:rPr>
          <w:rFonts w:ascii="Times New Roman" w:eastAsia="Times New Roman" w:hAnsi="Times New Roman" w:cs="Times New Roman"/>
          <w:lang w:eastAsia="pl-PL"/>
        </w:rPr>
        <w:t xml:space="preserve">, </w:t>
      </w:r>
      <w:r w:rsidR="00872F4D" w:rsidRPr="00FB16B4">
        <w:rPr>
          <w:rFonts w:ascii="Times New Roman" w:eastAsia="Times New Roman" w:hAnsi="Times New Roman" w:cs="Times New Roman"/>
          <w:lang w:eastAsia="pl-PL"/>
        </w:rPr>
        <w:t>w przypadku jego awarii i braku możliwości naprawy</w:t>
      </w:r>
    </w:p>
    <w:p w14:paraId="56CEED18" w14:textId="77777777" w:rsidR="00492D46" w:rsidRPr="00FB16B4" w:rsidRDefault="00492D46" w:rsidP="0005368D">
      <w:pPr>
        <w:numPr>
          <w:ilvl w:val="1"/>
          <w:numId w:val="31"/>
        </w:numPr>
        <w:spacing w:after="0" w:line="240" w:lineRule="auto"/>
        <w:ind w:left="993" w:hanging="284"/>
        <w:jc w:val="both"/>
        <w:rPr>
          <w:rFonts w:ascii="Times New Roman" w:eastAsia="Times New Roman" w:hAnsi="Times New Roman" w:cs="Times New Roman"/>
          <w:lang w:eastAsia="pl-PL"/>
        </w:rPr>
      </w:pPr>
      <w:r w:rsidRPr="00FB16B4">
        <w:rPr>
          <w:rFonts w:ascii="Times New Roman" w:eastAsia="Times New Roman" w:hAnsi="Times New Roman" w:cs="Times New Roman"/>
          <w:lang w:eastAsia="pl-PL"/>
        </w:rPr>
        <w:t>weryfikacja poprawności okablowania każdego stanowiska,</w:t>
      </w:r>
    </w:p>
    <w:p w14:paraId="0DE1F4B2" w14:textId="27626E86" w:rsidR="00492D46" w:rsidRPr="00FB16B4" w:rsidRDefault="00492D46" w:rsidP="0005368D">
      <w:pPr>
        <w:numPr>
          <w:ilvl w:val="1"/>
          <w:numId w:val="31"/>
        </w:numPr>
        <w:spacing w:after="0" w:line="240" w:lineRule="auto"/>
        <w:ind w:left="993" w:hanging="284"/>
        <w:jc w:val="both"/>
        <w:rPr>
          <w:rFonts w:ascii="Times New Roman" w:eastAsia="Times New Roman" w:hAnsi="Times New Roman" w:cs="Times New Roman"/>
          <w:lang w:eastAsia="pl-PL"/>
        </w:rPr>
      </w:pPr>
      <w:r w:rsidRPr="00FB16B4">
        <w:rPr>
          <w:rFonts w:ascii="Times New Roman" w:eastAsia="Times New Roman" w:hAnsi="Times New Roman" w:cs="Times New Roman"/>
          <w:lang w:eastAsia="pl-PL"/>
        </w:rPr>
        <w:t xml:space="preserve">weryfikacja poprawności pracy serwera </w:t>
      </w:r>
      <w:r w:rsidR="002C0692" w:rsidRPr="00FB16B4">
        <w:rPr>
          <w:rFonts w:ascii="Times New Roman" w:eastAsia="Times New Roman" w:hAnsi="Times New Roman" w:cs="Times New Roman"/>
          <w:lang w:eastAsia="pl-PL"/>
        </w:rPr>
        <w:t>S</w:t>
      </w:r>
      <w:r w:rsidRPr="00FB16B4">
        <w:rPr>
          <w:rFonts w:ascii="Times New Roman" w:eastAsia="Times New Roman" w:hAnsi="Times New Roman" w:cs="Times New Roman"/>
          <w:lang w:eastAsia="pl-PL"/>
        </w:rPr>
        <w:t>ystemu</w:t>
      </w:r>
      <w:r w:rsidR="002C0692" w:rsidRPr="00FB16B4">
        <w:rPr>
          <w:rFonts w:ascii="Times New Roman" w:eastAsia="Times New Roman" w:hAnsi="Times New Roman" w:cs="Times New Roman"/>
          <w:lang w:eastAsia="pl-PL"/>
        </w:rPr>
        <w:t>,</w:t>
      </w:r>
      <w:r w:rsidRPr="00FB16B4">
        <w:rPr>
          <w:rFonts w:ascii="Times New Roman" w:eastAsia="Times New Roman" w:hAnsi="Times New Roman" w:cs="Times New Roman"/>
          <w:lang w:eastAsia="pl-PL"/>
        </w:rPr>
        <w:t xml:space="preserve"> </w:t>
      </w:r>
    </w:p>
    <w:p w14:paraId="6ED4DEC5" w14:textId="02D28132" w:rsidR="00492D46" w:rsidRPr="00FB16B4" w:rsidRDefault="00492D46" w:rsidP="0005368D">
      <w:pPr>
        <w:numPr>
          <w:ilvl w:val="1"/>
          <w:numId w:val="31"/>
        </w:numPr>
        <w:spacing w:after="0" w:line="240" w:lineRule="auto"/>
        <w:ind w:left="993" w:hanging="284"/>
        <w:jc w:val="both"/>
        <w:rPr>
          <w:rFonts w:ascii="Times New Roman" w:eastAsia="Times New Roman" w:hAnsi="Times New Roman" w:cs="Times New Roman"/>
          <w:lang w:eastAsia="pl-PL"/>
        </w:rPr>
      </w:pPr>
      <w:r w:rsidRPr="00FB16B4">
        <w:rPr>
          <w:rFonts w:ascii="Times New Roman" w:eastAsia="Times New Roman" w:hAnsi="Times New Roman" w:cs="Times New Roman"/>
          <w:lang w:eastAsia="pl-PL"/>
        </w:rPr>
        <w:t xml:space="preserve">weryfikacja poprawności bazy danych </w:t>
      </w:r>
      <w:r w:rsidR="002C0692" w:rsidRPr="00FB16B4">
        <w:rPr>
          <w:rFonts w:ascii="Times New Roman" w:eastAsia="Times New Roman" w:hAnsi="Times New Roman" w:cs="Times New Roman"/>
          <w:lang w:eastAsia="pl-PL"/>
        </w:rPr>
        <w:t>S</w:t>
      </w:r>
      <w:r w:rsidRPr="00FB16B4">
        <w:rPr>
          <w:rFonts w:ascii="Times New Roman" w:eastAsia="Times New Roman" w:hAnsi="Times New Roman" w:cs="Times New Roman"/>
          <w:lang w:eastAsia="pl-PL"/>
        </w:rPr>
        <w:t>ystemu</w:t>
      </w:r>
      <w:r w:rsidR="002C0692" w:rsidRPr="00FB16B4">
        <w:rPr>
          <w:rFonts w:ascii="Times New Roman" w:eastAsia="Times New Roman" w:hAnsi="Times New Roman" w:cs="Times New Roman"/>
          <w:lang w:eastAsia="pl-PL"/>
        </w:rPr>
        <w:t>,</w:t>
      </w:r>
      <w:r w:rsidRPr="00FB16B4">
        <w:rPr>
          <w:rFonts w:ascii="Times New Roman" w:eastAsia="Times New Roman" w:hAnsi="Times New Roman" w:cs="Times New Roman"/>
          <w:lang w:eastAsia="pl-PL"/>
        </w:rPr>
        <w:t xml:space="preserve"> </w:t>
      </w:r>
    </w:p>
    <w:p w14:paraId="7773125D" w14:textId="60B2F9E2" w:rsidR="00492D46" w:rsidRPr="00FB16B4" w:rsidRDefault="00492D46" w:rsidP="0005368D">
      <w:pPr>
        <w:numPr>
          <w:ilvl w:val="1"/>
          <w:numId w:val="31"/>
        </w:numPr>
        <w:spacing w:after="0" w:line="240" w:lineRule="auto"/>
        <w:ind w:left="993" w:hanging="284"/>
        <w:jc w:val="both"/>
        <w:rPr>
          <w:rFonts w:ascii="Times New Roman" w:eastAsia="Times New Roman" w:hAnsi="Times New Roman" w:cs="Times New Roman"/>
          <w:lang w:eastAsia="pl-PL"/>
        </w:rPr>
      </w:pPr>
      <w:r w:rsidRPr="00FB16B4">
        <w:rPr>
          <w:rFonts w:ascii="Times New Roman" w:eastAsia="Times New Roman" w:hAnsi="Times New Roman" w:cs="Times New Roman"/>
          <w:lang w:eastAsia="pl-PL"/>
        </w:rPr>
        <w:t xml:space="preserve">przegląd poprawności pracy </w:t>
      </w:r>
      <w:r w:rsidR="002C0692" w:rsidRPr="00FB16B4">
        <w:rPr>
          <w:rFonts w:ascii="Times New Roman" w:eastAsia="Times New Roman" w:hAnsi="Times New Roman" w:cs="Times New Roman"/>
          <w:lang w:eastAsia="pl-PL"/>
        </w:rPr>
        <w:t>S</w:t>
      </w:r>
      <w:r w:rsidRPr="00FB16B4">
        <w:rPr>
          <w:rFonts w:ascii="Times New Roman" w:eastAsia="Times New Roman" w:hAnsi="Times New Roman" w:cs="Times New Roman"/>
          <w:lang w:eastAsia="pl-PL"/>
        </w:rPr>
        <w:t>ystemu</w:t>
      </w:r>
      <w:r w:rsidR="002C0692" w:rsidRPr="00FB16B4">
        <w:rPr>
          <w:rFonts w:ascii="Times New Roman" w:eastAsia="Times New Roman" w:hAnsi="Times New Roman" w:cs="Times New Roman"/>
          <w:lang w:eastAsia="pl-PL"/>
        </w:rPr>
        <w:t>,</w:t>
      </w:r>
      <w:r w:rsidRPr="00FB16B4">
        <w:rPr>
          <w:rFonts w:ascii="Times New Roman" w:eastAsia="Times New Roman" w:hAnsi="Times New Roman" w:cs="Times New Roman"/>
          <w:lang w:eastAsia="pl-PL"/>
        </w:rPr>
        <w:t xml:space="preserve"> </w:t>
      </w:r>
    </w:p>
    <w:p w14:paraId="14948215" w14:textId="4D293F13" w:rsidR="00492D46" w:rsidRPr="00FB16B4" w:rsidRDefault="00492D46" w:rsidP="0005368D">
      <w:pPr>
        <w:numPr>
          <w:ilvl w:val="1"/>
          <w:numId w:val="31"/>
        </w:numPr>
        <w:spacing w:after="0" w:line="240" w:lineRule="auto"/>
        <w:ind w:left="993" w:hanging="284"/>
        <w:jc w:val="both"/>
        <w:rPr>
          <w:rFonts w:ascii="Times New Roman" w:eastAsia="Times New Roman" w:hAnsi="Times New Roman" w:cs="Times New Roman"/>
          <w:lang w:eastAsia="pl-PL"/>
        </w:rPr>
      </w:pPr>
      <w:r w:rsidRPr="00FB16B4">
        <w:rPr>
          <w:rFonts w:ascii="Times New Roman" w:eastAsia="Times New Roman" w:hAnsi="Times New Roman" w:cs="Times New Roman"/>
          <w:lang w:eastAsia="pl-PL"/>
        </w:rPr>
        <w:t xml:space="preserve"> weryfikacja poprawności pracy połączonych maszyn oraz komunikacji </w:t>
      </w:r>
      <w:r w:rsidR="002C0692" w:rsidRPr="00FB16B4">
        <w:rPr>
          <w:rFonts w:ascii="Times New Roman" w:eastAsia="Times New Roman" w:hAnsi="Times New Roman" w:cs="Times New Roman"/>
          <w:lang w:eastAsia="pl-PL"/>
        </w:rPr>
        <w:t>S</w:t>
      </w:r>
      <w:r w:rsidRPr="00FB16B4">
        <w:rPr>
          <w:rFonts w:ascii="Times New Roman" w:eastAsia="Times New Roman" w:hAnsi="Times New Roman" w:cs="Times New Roman"/>
          <w:lang w:eastAsia="pl-PL"/>
        </w:rPr>
        <w:t>ystemu z urządzeniami</w:t>
      </w:r>
      <w:r w:rsidR="002C0692" w:rsidRPr="00FB16B4">
        <w:rPr>
          <w:rFonts w:ascii="Times New Roman" w:eastAsia="Times New Roman" w:hAnsi="Times New Roman" w:cs="Times New Roman"/>
          <w:lang w:eastAsia="pl-PL"/>
        </w:rPr>
        <w:t>,</w:t>
      </w:r>
    </w:p>
    <w:p w14:paraId="75B86B89" w14:textId="77777777" w:rsidR="007A3578" w:rsidRDefault="00872F4D" w:rsidP="007A3578">
      <w:pPr>
        <w:numPr>
          <w:ilvl w:val="1"/>
          <w:numId w:val="31"/>
        </w:numPr>
        <w:spacing w:after="0" w:line="240" w:lineRule="auto"/>
        <w:ind w:left="993" w:hanging="284"/>
        <w:jc w:val="both"/>
        <w:rPr>
          <w:rFonts w:ascii="Times New Roman" w:eastAsia="Times New Roman" w:hAnsi="Times New Roman" w:cs="Times New Roman"/>
          <w:lang w:eastAsia="pl-PL"/>
        </w:rPr>
      </w:pPr>
      <w:proofErr w:type="spellStart"/>
      <w:r w:rsidRPr="00FB16B4">
        <w:rPr>
          <w:rFonts w:ascii="Times New Roman" w:eastAsia="Times New Roman" w:hAnsi="Times New Roman" w:cs="Times New Roman"/>
          <w:lang w:eastAsia="pl-PL"/>
        </w:rPr>
        <w:t>upgrade</w:t>
      </w:r>
      <w:proofErr w:type="spellEnd"/>
      <w:r w:rsidRPr="00FB16B4">
        <w:rPr>
          <w:rFonts w:ascii="Times New Roman" w:eastAsia="Times New Roman" w:hAnsi="Times New Roman" w:cs="Times New Roman"/>
          <w:lang w:eastAsia="pl-PL"/>
        </w:rPr>
        <w:t xml:space="preserve"> </w:t>
      </w:r>
      <w:r w:rsidR="002C0692" w:rsidRPr="00FB16B4">
        <w:rPr>
          <w:rFonts w:ascii="Times New Roman" w:eastAsia="Times New Roman" w:hAnsi="Times New Roman" w:cs="Times New Roman"/>
          <w:lang w:eastAsia="pl-PL"/>
        </w:rPr>
        <w:t>S</w:t>
      </w:r>
      <w:r w:rsidR="00492D46" w:rsidRPr="00FB16B4">
        <w:rPr>
          <w:rFonts w:ascii="Times New Roman" w:eastAsia="Times New Roman" w:hAnsi="Times New Roman" w:cs="Times New Roman"/>
          <w:lang w:eastAsia="pl-PL"/>
        </w:rPr>
        <w:t xml:space="preserve">ystemu do nowej wersji </w:t>
      </w:r>
      <w:r w:rsidR="002C0692" w:rsidRPr="00FB16B4">
        <w:rPr>
          <w:rFonts w:ascii="Times New Roman" w:eastAsia="Times New Roman" w:hAnsi="Times New Roman" w:cs="Times New Roman"/>
          <w:lang w:eastAsia="pl-PL"/>
        </w:rPr>
        <w:t>S</w:t>
      </w:r>
      <w:r w:rsidR="00492D46" w:rsidRPr="00FB16B4">
        <w:rPr>
          <w:rFonts w:ascii="Times New Roman" w:eastAsia="Times New Roman" w:hAnsi="Times New Roman" w:cs="Times New Roman"/>
          <w:lang w:eastAsia="pl-PL"/>
        </w:rPr>
        <w:t>ystemu</w:t>
      </w:r>
      <w:r w:rsidR="00AB4884" w:rsidRPr="00FB16B4">
        <w:rPr>
          <w:rFonts w:ascii="Times New Roman" w:eastAsia="Times New Roman" w:hAnsi="Times New Roman" w:cs="Times New Roman"/>
          <w:lang w:eastAsia="pl-PL"/>
        </w:rPr>
        <w:t xml:space="preserve"> (jeżeli istnieje)</w:t>
      </w:r>
      <w:r w:rsidR="002C0692" w:rsidRPr="00FB16B4">
        <w:rPr>
          <w:rFonts w:ascii="Times New Roman" w:eastAsia="Times New Roman" w:hAnsi="Times New Roman" w:cs="Times New Roman"/>
          <w:lang w:eastAsia="pl-PL"/>
        </w:rPr>
        <w:t>,</w:t>
      </w:r>
      <w:r w:rsidR="007A3578">
        <w:rPr>
          <w:rFonts w:ascii="Times New Roman" w:eastAsia="Times New Roman" w:hAnsi="Times New Roman" w:cs="Times New Roman"/>
          <w:lang w:eastAsia="pl-PL"/>
        </w:rPr>
        <w:t xml:space="preserve"> </w:t>
      </w:r>
    </w:p>
    <w:p w14:paraId="1C366486" w14:textId="77777777" w:rsidR="00CA5B1A" w:rsidRDefault="00872F4D" w:rsidP="00872F4D">
      <w:pPr>
        <w:numPr>
          <w:ilvl w:val="1"/>
          <w:numId w:val="31"/>
        </w:numPr>
        <w:spacing w:after="0" w:line="240" w:lineRule="auto"/>
        <w:ind w:left="993" w:hanging="284"/>
        <w:jc w:val="both"/>
        <w:rPr>
          <w:rFonts w:ascii="Times New Roman" w:eastAsia="Times New Roman" w:hAnsi="Times New Roman" w:cs="Times New Roman"/>
          <w:lang w:eastAsia="pl-PL"/>
        </w:rPr>
      </w:pPr>
      <w:proofErr w:type="spellStart"/>
      <w:r w:rsidRPr="007A3578">
        <w:rPr>
          <w:rFonts w:ascii="Times New Roman" w:eastAsia="Times New Roman" w:hAnsi="Times New Roman" w:cs="Times New Roman"/>
          <w:lang w:eastAsia="pl-PL"/>
        </w:rPr>
        <w:t>upgrade</w:t>
      </w:r>
      <w:proofErr w:type="spellEnd"/>
      <w:r w:rsidRPr="007A3578">
        <w:rPr>
          <w:rFonts w:ascii="Times New Roman" w:eastAsia="Times New Roman" w:hAnsi="Times New Roman" w:cs="Times New Roman"/>
          <w:lang w:eastAsia="pl-PL"/>
        </w:rPr>
        <w:t xml:space="preserve"> systemów operacyjnych komputerów i serwerów do wersji wspieranej przez producenta systemu operacyjnego</w:t>
      </w:r>
    </w:p>
    <w:p w14:paraId="264BA120" w14:textId="6DBB3B2C" w:rsidR="00872F4D" w:rsidRPr="00FB16B4" w:rsidRDefault="00872F4D" w:rsidP="00872F4D">
      <w:pPr>
        <w:numPr>
          <w:ilvl w:val="1"/>
          <w:numId w:val="31"/>
        </w:numPr>
        <w:spacing w:after="0" w:line="240" w:lineRule="auto"/>
        <w:ind w:left="993" w:hanging="284"/>
        <w:jc w:val="both"/>
        <w:rPr>
          <w:rFonts w:ascii="Times New Roman" w:eastAsia="Times New Roman" w:hAnsi="Times New Roman" w:cs="Times New Roman"/>
          <w:lang w:eastAsia="pl-PL"/>
        </w:rPr>
      </w:pPr>
      <w:r w:rsidRPr="00FB16B4">
        <w:rPr>
          <w:rFonts w:ascii="Times New Roman" w:eastAsia="Times New Roman" w:hAnsi="Times New Roman" w:cs="Times New Roman"/>
          <w:lang w:eastAsia="pl-PL"/>
        </w:rPr>
        <w:t xml:space="preserve">bieżąca aktualizacja systemów operacyjnych komputerów i serwerów z zachowaniem zasad </w:t>
      </w:r>
      <w:proofErr w:type="spellStart"/>
      <w:r w:rsidRPr="00FB16B4">
        <w:rPr>
          <w:rFonts w:ascii="Times New Roman" w:eastAsia="Times New Roman" w:hAnsi="Times New Roman" w:cs="Times New Roman"/>
          <w:lang w:eastAsia="pl-PL"/>
        </w:rPr>
        <w:t>cyberbezpieczeństwa</w:t>
      </w:r>
      <w:proofErr w:type="spellEnd"/>
      <w:r w:rsidRPr="00FB16B4">
        <w:rPr>
          <w:rFonts w:ascii="Times New Roman" w:eastAsia="Times New Roman" w:hAnsi="Times New Roman" w:cs="Times New Roman"/>
          <w:lang w:eastAsia="pl-PL"/>
        </w:rPr>
        <w:t xml:space="preserve"> opisanych </w:t>
      </w:r>
      <w:r w:rsidR="002C1567">
        <w:rPr>
          <w:rFonts w:ascii="Times New Roman" w:eastAsia="Times New Roman" w:hAnsi="Times New Roman" w:cs="Times New Roman"/>
          <w:lang w:eastAsia="pl-PL"/>
        </w:rPr>
        <w:t xml:space="preserve">w załączniku </w:t>
      </w:r>
      <w:r w:rsidR="00CA5B1A">
        <w:rPr>
          <w:rFonts w:ascii="Times New Roman" w:eastAsia="Times New Roman" w:hAnsi="Times New Roman" w:cs="Times New Roman"/>
          <w:lang w:eastAsia="pl-PL"/>
        </w:rPr>
        <w:t>4,</w:t>
      </w:r>
    </w:p>
    <w:p w14:paraId="16F2A995" w14:textId="77777777" w:rsidR="00D360CB" w:rsidRPr="00FB16B4" w:rsidRDefault="00D360CB" w:rsidP="0005368D">
      <w:pPr>
        <w:numPr>
          <w:ilvl w:val="1"/>
          <w:numId w:val="31"/>
        </w:numPr>
        <w:spacing w:after="0" w:line="240" w:lineRule="auto"/>
        <w:ind w:left="993" w:hanging="284"/>
        <w:jc w:val="both"/>
        <w:rPr>
          <w:rFonts w:ascii="Times New Roman" w:eastAsia="Times New Roman" w:hAnsi="Times New Roman" w:cs="Times New Roman"/>
          <w:lang w:eastAsia="pl-PL"/>
        </w:rPr>
      </w:pPr>
      <w:r w:rsidRPr="00FB16B4">
        <w:rPr>
          <w:rFonts w:ascii="Times New Roman" w:eastAsia="Times New Roman" w:hAnsi="Times New Roman" w:cs="Times New Roman"/>
          <w:lang w:eastAsia="pl-PL"/>
        </w:rPr>
        <w:t>kontrola występowania usterek wewnętrznych i zewnętrznych,</w:t>
      </w:r>
    </w:p>
    <w:p w14:paraId="76608554" w14:textId="77777777" w:rsidR="00D360CB" w:rsidRPr="00FB16B4" w:rsidRDefault="00D360CB" w:rsidP="0005368D">
      <w:pPr>
        <w:numPr>
          <w:ilvl w:val="1"/>
          <w:numId w:val="31"/>
        </w:numPr>
        <w:spacing w:after="0" w:line="240" w:lineRule="auto"/>
        <w:ind w:left="993" w:hanging="284"/>
        <w:jc w:val="both"/>
        <w:rPr>
          <w:rFonts w:ascii="Times New Roman" w:eastAsia="Times New Roman" w:hAnsi="Times New Roman" w:cs="Times New Roman"/>
          <w:lang w:eastAsia="pl-PL"/>
        </w:rPr>
      </w:pPr>
      <w:r w:rsidRPr="00FB16B4">
        <w:rPr>
          <w:rFonts w:ascii="Times New Roman" w:eastAsia="Times New Roman" w:hAnsi="Times New Roman" w:cs="Times New Roman"/>
          <w:lang w:eastAsia="pl-PL"/>
        </w:rPr>
        <w:t>sprawdzenie parametrów roboczych, w razie potrzeby ich regulacja,</w:t>
      </w:r>
    </w:p>
    <w:p w14:paraId="6FE7DD4D" w14:textId="24F10945" w:rsidR="00D360CB" w:rsidRPr="00FB16B4" w:rsidRDefault="00D360CB" w:rsidP="0005368D">
      <w:pPr>
        <w:numPr>
          <w:ilvl w:val="1"/>
          <w:numId w:val="31"/>
        </w:numPr>
        <w:spacing w:after="0" w:line="240" w:lineRule="auto"/>
        <w:ind w:left="993" w:hanging="284"/>
        <w:jc w:val="both"/>
        <w:rPr>
          <w:rFonts w:ascii="Times New Roman" w:eastAsia="Times New Roman" w:hAnsi="Times New Roman" w:cs="Times New Roman"/>
          <w:lang w:eastAsia="pl-PL"/>
        </w:rPr>
      </w:pPr>
      <w:r w:rsidRPr="00FB16B4">
        <w:rPr>
          <w:rFonts w:ascii="Times New Roman" w:eastAsia="Times New Roman" w:hAnsi="Times New Roman" w:cs="Times New Roman"/>
          <w:lang w:eastAsia="pl-PL"/>
        </w:rPr>
        <w:t xml:space="preserve">sprawdzenie funkcjonowania </w:t>
      </w:r>
      <w:r w:rsidR="007A3578">
        <w:rPr>
          <w:rFonts w:ascii="Times New Roman" w:eastAsia="Times New Roman" w:hAnsi="Times New Roman" w:cs="Times New Roman"/>
          <w:lang w:eastAsia="pl-PL"/>
        </w:rPr>
        <w:t xml:space="preserve">Systemu </w:t>
      </w:r>
      <w:r w:rsidR="00F94CE5">
        <w:rPr>
          <w:rFonts w:ascii="Times New Roman" w:eastAsia="Times New Roman" w:hAnsi="Times New Roman" w:cs="Times New Roman"/>
          <w:lang w:eastAsia="pl-PL"/>
        </w:rPr>
        <w:t xml:space="preserve">i </w:t>
      </w:r>
      <w:r w:rsidR="007A3578">
        <w:rPr>
          <w:rFonts w:ascii="Times New Roman" w:eastAsia="Times New Roman" w:hAnsi="Times New Roman" w:cs="Times New Roman"/>
          <w:lang w:eastAsia="pl-PL"/>
        </w:rPr>
        <w:t>j</w:t>
      </w:r>
      <w:r w:rsidRPr="00FB16B4">
        <w:rPr>
          <w:rFonts w:ascii="Times New Roman" w:eastAsia="Times New Roman" w:hAnsi="Times New Roman" w:cs="Times New Roman"/>
          <w:lang w:eastAsia="pl-PL"/>
        </w:rPr>
        <w:t>ego gotowości do pracy,</w:t>
      </w:r>
    </w:p>
    <w:p w14:paraId="2D21C17E" w14:textId="77777777" w:rsidR="00D360CB" w:rsidRPr="00FB16B4" w:rsidRDefault="00D360CB" w:rsidP="0005368D">
      <w:pPr>
        <w:numPr>
          <w:ilvl w:val="1"/>
          <w:numId w:val="31"/>
        </w:numPr>
        <w:spacing w:after="0" w:line="240" w:lineRule="auto"/>
        <w:ind w:left="993" w:hanging="284"/>
        <w:jc w:val="both"/>
        <w:rPr>
          <w:rFonts w:ascii="Times New Roman" w:eastAsia="Times New Roman" w:hAnsi="Times New Roman" w:cs="Times New Roman"/>
          <w:lang w:eastAsia="pl-PL"/>
        </w:rPr>
      </w:pPr>
      <w:r w:rsidRPr="00FB16B4">
        <w:rPr>
          <w:rFonts w:ascii="Times New Roman" w:eastAsia="Times New Roman" w:hAnsi="Times New Roman" w:cs="Times New Roman"/>
          <w:lang w:eastAsia="pl-PL"/>
        </w:rPr>
        <w:t>wykonanie modyfikacji technicznych uznanych przez Wykonawcę za konieczne w celu poprawienia funkcjonowania, włącznie z wymianą potrzebnych części i materiałów oraz oprogramowania,</w:t>
      </w:r>
    </w:p>
    <w:p w14:paraId="0308D59F" w14:textId="4AEBD837" w:rsidR="00D360CB" w:rsidRPr="00FB16B4" w:rsidRDefault="00D360CB" w:rsidP="0005368D">
      <w:pPr>
        <w:numPr>
          <w:ilvl w:val="1"/>
          <w:numId w:val="31"/>
        </w:numPr>
        <w:spacing w:after="0" w:line="240" w:lineRule="auto"/>
        <w:ind w:left="993" w:hanging="284"/>
        <w:jc w:val="both"/>
        <w:rPr>
          <w:rFonts w:ascii="Times New Roman" w:eastAsia="Times New Roman" w:hAnsi="Times New Roman" w:cs="Times New Roman"/>
          <w:lang w:eastAsia="pl-PL"/>
        </w:rPr>
      </w:pPr>
      <w:r w:rsidRPr="00FB16B4">
        <w:rPr>
          <w:rFonts w:ascii="Times New Roman" w:eastAsia="Times New Roman" w:hAnsi="Times New Roman" w:cs="Times New Roman"/>
          <w:lang w:eastAsia="pl-PL"/>
        </w:rPr>
        <w:t xml:space="preserve">usunięcie nieprawidłowości działania </w:t>
      </w:r>
      <w:r w:rsidR="007A3578">
        <w:rPr>
          <w:rFonts w:ascii="Times New Roman" w:eastAsia="Times New Roman" w:hAnsi="Times New Roman" w:cs="Times New Roman"/>
          <w:lang w:eastAsia="pl-PL"/>
        </w:rPr>
        <w:t>Systemu</w:t>
      </w:r>
      <w:r w:rsidRPr="00FB16B4">
        <w:rPr>
          <w:rFonts w:ascii="Times New Roman" w:eastAsia="Times New Roman" w:hAnsi="Times New Roman" w:cs="Times New Roman"/>
          <w:lang w:eastAsia="pl-PL"/>
        </w:rPr>
        <w:t>,</w:t>
      </w:r>
    </w:p>
    <w:p w14:paraId="04F7D5E2" w14:textId="77777777" w:rsidR="00D360CB" w:rsidRPr="00FB16B4" w:rsidRDefault="00D360CB" w:rsidP="0005368D">
      <w:pPr>
        <w:numPr>
          <w:ilvl w:val="1"/>
          <w:numId w:val="31"/>
        </w:numPr>
        <w:spacing w:after="0" w:line="240" w:lineRule="auto"/>
        <w:ind w:left="993" w:hanging="284"/>
        <w:jc w:val="both"/>
        <w:rPr>
          <w:rFonts w:ascii="Times New Roman" w:eastAsia="Times New Roman" w:hAnsi="Times New Roman" w:cs="Times New Roman"/>
          <w:lang w:eastAsia="pl-PL"/>
        </w:rPr>
      </w:pPr>
      <w:r w:rsidRPr="00FB16B4">
        <w:rPr>
          <w:rFonts w:ascii="Times New Roman" w:eastAsia="Times New Roman" w:hAnsi="Times New Roman" w:cs="Times New Roman"/>
          <w:lang w:eastAsia="pl-PL"/>
        </w:rPr>
        <w:t>ustawienie i regeneracja odpowiednich wartości nastawień w przypadkach  ich odchylenia od wartości normalnych dla standardu danego urządzenia,</w:t>
      </w:r>
    </w:p>
    <w:p w14:paraId="32D4FD85" w14:textId="77777777" w:rsidR="00D360CB" w:rsidRPr="00FB16B4" w:rsidRDefault="00D360CB" w:rsidP="0005368D">
      <w:pPr>
        <w:numPr>
          <w:ilvl w:val="1"/>
          <w:numId w:val="31"/>
        </w:numPr>
        <w:spacing w:after="0" w:line="240" w:lineRule="auto"/>
        <w:ind w:left="993" w:hanging="284"/>
        <w:jc w:val="both"/>
        <w:rPr>
          <w:rFonts w:ascii="Times New Roman" w:eastAsia="Times New Roman" w:hAnsi="Times New Roman" w:cs="Times New Roman"/>
          <w:lang w:eastAsia="pl-PL"/>
        </w:rPr>
      </w:pPr>
      <w:r w:rsidRPr="00FB16B4">
        <w:rPr>
          <w:rFonts w:ascii="Times New Roman" w:eastAsia="Times New Roman" w:hAnsi="Times New Roman" w:cs="Times New Roman"/>
          <w:lang w:eastAsia="pl-PL"/>
        </w:rPr>
        <w:t>naprawa wykrytych uszkodzeń,</w:t>
      </w:r>
    </w:p>
    <w:p w14:paraId="300EAD8D" w14:textId="77777777" w:rsidR="002F5A30" w:rsidRPr="00FB16B4" w:rsidRDefault="00D360CB" w:rsidP="0005368D">
      <w:pPr>
        <w:numPr>
          <w:ilvl w:val="1"/>
          <w:numId w:val="31"/>
        </w:numPr>
        <w:spacing w:after="0" w:line="240" w:lineRule="auto"/>
        <w:ind w:left="993" w:hanging="284"/>
        <w:jc w:val="both"/>
        <w:rPr>
          <w:rFonts w:ascii="Times New Roman" w:eastAsia="Times New Roman" w:hAnsi="Times New Roman" w:cs="Times New Roman"/>
          <w:lang w:eastAsia="pl-PL"/>
        </w:rPr>
      </w:pPr>
      <w:r w:rsidRPr="00FB16B4">
        <w:rPr>
          <w:rFonts w:ascii="Times New Roman" w:eastAsia="Times New Roman" w:hAnsi="Times New Roman" w:cs="Times New Roman"/>
          <w:lang w:eastAsia="pl-PL"/>
        </w:rPr>
        <w:t>przeprowadzenie koniecznych środków zapobiegawczych w celu zwiększenia bezpieczeństwa obsługi aparatury medycznej włączenie z wymianą potrzebnych do tego celu materiałów i części zamiennych.</w:t>
      </w:r>
    </w:p>
    <w:p w14:paraId="3E24C770" w14:textId="77777777" w:rsidR="003E32CA" w:rsidRPr="00FB16B4" w:rsidRDefault="002926CA" w:rsidP="0005368D">
      <w:pPr>
        <w:numPr>
          <w:ilvl w:val="1"/>
          <w:numId w:val="31"/>
        </w:numPr>
        <w:spacing w:after="0" w:line="240" w:lineRule="auto"/>
        <w:ind w:left="993" w:hanging="284"/>
        <w:jc w:val="both"/>
        <w:rPr>
          <w:rFonts w:ascii="Times New Roman" w:eastAsia="Times New Roman" w:hAnsi="Times New Roman" w:cs="Times New Roman"/>
          <w:lang w:eastAsia="pl-PL"/>
        </w:rPr>
      </w:pPr>
      <w:r w:rsidRPr="00FB16B4">
        <w:rPr>
          <w:rFonts w:ascii="Times New Roman" w:hAnsi="Times New Roman" w:cs="Times New Roman"/>
        </w:rPr>
        <w:t>do</w:t>
      </w:r>
      <w:r w:rsidR="003E32CA" w:rsidRPr="00FB16B4">
        <w:rPr>
          <w:rFonts w:ascii="Times New Roman" w:hAnsi="Times New Roman" w:cs="Times New Roman"/>
        </w:rPr>
        <w:t>kumentacja przeglądów.</w:t>
      </w:r>
    </w:p>
    <w:p w14:paraId="535D7EA0" w14:textId="387E619A" w:rsidR="00AB4884" w:rsidRPr="00FB16B4" w:rsidRDefault="003E32CA" w:rsidP="00752235">
      <w:pPr>
        <w:autoSpaceDE w:val="0"/>
        <w:autoSpaceDN w:val="0"/>
        <w:adjustRightInd w:val="0"/>
        <w:spacing w:after="0" w:line="240" w:lineRule="auto"/>
        <w:jc w:val="both"/>
        <w:rPr>
          <w:rFonts w:ascii="Times New Roman" w:hAnsi="Times New Roman" w:cs="Times New Roman"/>
        </w:rPr>
      </w:pPr>
      <w:r w:rsidRPr="00FB16B4">
        <w:rPr>
          <w:rFonts w:ascii="Times New Roman" w:hAnsi="Times New Roman" w:cs="Times New Roman"/>
          <w:b/>
          <w:bCs/>
        </w:rPr>
        <w:t>2). Kontrola jakości - podczas przeglądów okresowych</w:t>
      </w:r>
    </w:p>
    <w:p w14:paraId="40833B81" w14:textId="2D11ED01" w:rsidR="00AB4884" w:rsidRPr="00FB16B4" w:rsidRDefault="00AB4884" w:rsidP="0005368D">
      <w:pPr>
        <w:pStyle w:val="Akapitzlist"/>
        <w:numPr>
          <w:ilvl w:val="0"/>
          <w:numId w:val="9"/>
        </w:numPr>
        <w:autoSpaceDE w:val="0"/>
        <w:autoSpaceDN w:val="0"/>
        <w:adjustRightInd w:val="0"/>
        <w:spacing w:after="0" w:line="240" w:lineRule="auto"/>
        <w:jc w:val="both"/>
        <w:rPr>
          <w:rFonts w:ascii="Times New Roman" w:hAnsi="Times New Roman"/>
        </w:rPr>
      </w:pPr>
      <w:r w:rsidRPr="00FB16B4">
        <w:rPr>
          <w:rFonts w:ascii="Times New Roman" w:hAnsi="Times New Roman"/>
        </w:rPr>
        <w:t xml:space="preserve">Sprawdzenie poprawności wykonanych czynności przeglądu okresowego. </w:t>
      </w:r>
    </w:p>
    <w:p w14:paraId="23B6E924" w14:textId="77777777" w:rsidR="00E37B1B" w:rsidRPr="00FB16B4" w:rsidRDefault="00790F6C" w:rsidP="00790F6C">
      <w:pPr>
        <w:autoSpaceDE w:val="0"/>
        <w:autoSpaceDN w:val="0"/>
        <w:adjustRightInd w:val="0"/>
        <w:spacing w:after="0" w:line="240" w:lineRule="auto"/>
        <w:jc w:val="both"/>
        <w:rPr>
          <w:rFonts w:ascii="Times New Roman" w:hAnsi="Times New Roman" w:cs="Times New Roman"/>
          <w:b/>
          <w:bCs/>
        </w:rPr>
      </w:pPr>
      <w:r w:rsidRPr="00FB16B4">
        <w:rPr>
          <w:rFonts w:ascii="Times New Roman" w:hAnsi="Times New Roman" w:cs="Times New Roman"/>
          <w:b/>
          <w:bCs/>
        </w:rPr>
        <w:t xml:space="preserve">3). </w:t>
      </w:r>
      <w:r w:rsidR="00E37B1B" w:rsidRPr="00FB16B4">
        <w:rPr>
          <w:rFonts w:ascii="Times New Roman" w:hAnsi="Times New Roman" w:cs="Times New Roman"/>
          <w:b/>
          <w:bCs/>
        </w:rPr>
        <w:t>Zdalna diagnostyka</w:t>
      </w:r>
    </w:p>
    <w:p w14:paraId="3B1AD622" w14:textId="77777777" w:rsidR="00E37B1B" w:rsidRPr="00FB16B4" w:rsidRDefault="00E37B1B" w:rsidP="0005368D">
      <w:pPr>
        <w:pStyle w:val="Akapitzlist"/>
        <w:numPr>
          <w:ilvl w:val="0"/>
          <w:numId w:val="10"/>
        </w:numPr>
        <w:autoSpaceDE w:val="0"/>
        <w:autoSpaceDN w:val="0"/>
        <w:adjustRightInd w:val="0"/>
        <w:spacing w:after="0" w:line="240" w:lineRule="auto"/>
        <w:jc w:val="both"/>
        <w:rPr>
          <w:rFonts w:ascii="Times New Roman" w:hAnsi="Times New Roman"/>
        </w:rPr>
      </w:pPr>
      <w:r w:rsidRPr="00FB16B4">
        <w:rPr>
          <w:rFonts w:ascii="Times New Roman" w:hAnsi="Times New Roman"/>
        </w:rPr>
        <w:t>Wykorzystanie systemu zdalnej diagnostyki do diagnostyki i naprawy uszkodzeń.</w:t>
      </w:r>
    </w:p>
    <w:p w14:paraId="0F9597D8" w14:textId="0F32C4C6" w:rsidR="00E37B1B" w:rsidRPr="00FB16B4" w:rsidRDefault="00E37B1B" w:rsidP="0005368D">
      <w:pPr>
        <w:pStyle w:val="Akapitzlist"/>
        <w:numPr>
          <w:ilvl w:val="0"/>
          <w:numId w:val="10"/>
        </w:numPr>
        <w:autoSpaceDE w:val="0"/>
        <w:autoSpaceDN w:val="0"/>
        <w:adjustRightInd w:val="0"/>
        <w:spacing w:after="0" w:line="240" w:lineRule="auto"/>
        <w:jc w:val="both"/>
        <w:rPr>
          <w:rFonts w:ascii="Times New Roman" w:hAnsi="Times New Roman"/>
        </w:rPr>
      </w:pPr>
      <w:r w:rsidRPr="00FB16B4">
        <w:rPr>
          <w:rFonts w:ascii="Times New Roman" w:hAnsi="Times New Roman"/>
        </w:rPr>
        <w:lastRenderedPageBreak/>
        <w:t xml:space="preserve">Utrzymanie infrastruktury koniecznej do realizacji usług zdalnej diagnostyki </w:t>
      </w:r>
      <w:r w:rsidR="00AB4884" w:rsidRPr="00FB16B4">
        <w:rPr>
          <w:rFonts w:ascii="Times New Roman" w:hAnsi="Times New Roman"/>
        </w:rPr>
        <w:t xml:space="preserve">- </w:t>
      </w:r>
      <w:r w:rsidRPr="00FB16B4">
        <w:rPr>
          <w:rFonts w:ascii="Times New Roman" w:hAnsi="Times New Roman"/>
        </w:rPr>
        <w:t>Zamawiający udostępni własne łącz</w:t>
      </w:r>
      <w:r w:rsidR="00AB4884" w:rsidRPr="00FB16B4">
        <w:rPr>
          <w:rFonts w:ascii="Times New Roman" w:hAnsi="Times New Roman"/>
        </w:rPr>
        <w:t>e</w:t>
      </w:r>
      <w:r w:rsidRPr="00FB16B4">
        <w:rPr>
          <w:rFonts w:ascii="Times New Roman" w:hAnsi="Times New Roman"/>
        </w:rPr>
        <w:t xml:space="preserve"> internetowe</w:t>
      </w:r>
      <w:r w:rsidR="00AB4884" w:rsidRPr="00FB16B4">
        <w:rPr>
          <w:rFonts w:ascii="Times New Roman" w:hAnsi="Times New Roman"/>
        </w:rPr>
        <w:t xml:space="preserve"> z bezpiecznym tunelem VPN</w:t>
      </w:r>
      <w:r w:rsidR="003F0107" w:rsidRPr="00FB16B4">
        <w:rPr>
          <w:rFonts w:ascii="Times New Roman" w:hAnsi="Times New Roman"/>
        </w:rPr>
        <w:t xml:space="preserve"> na zasadach opisanych </w:t>
      </w:r>
      <w:r w:rsidR="003070D1">
        <w:rPr>
          <w:rFonts w:ascii="Times New Roman" w:hAnsi="Times New Roman"/>
        </w:rPr>
        <w:t>w załączniku nr 3.</w:t>
      </w:r>
    </w:p>
    <w:p w14:paraId="78EEE380" w14:textId="29B3A4A4" w:rsidR="00170F41" w:rsidRPr="00FB16B4" w:rsidRDefault="00E37B1B" w:rsidP="00170F41">
      <w:pPr>
        <w:pStyle w:val="Akapitzlist"/>
        <w:numPr>
          <w:ilvl w:val="0"/>
          <w:numId w:val="10"/>
        </w:numPr>
        <w:autoSpaceDE w:val="0"/>
        <w:autoSpaceDN w:val="0"/>
        <w:adjustRightInd w:val="0"/>
        <w:spacing w:after="0" w:line="240" w:lineRule="auto"/>
        <w:jc w:val="both"/>
        <w:rPr>
          <w:rFonts w:ascii="Times New Roman" w:hAnsi="Times New Roman"/>
        </w:rPr>
      </w:pPr>
      <w:r w:rsidRPr="00FB16B4">
        <w:rPr>
          <w:rFonts w:ascii="Times New Roman" w:hAnsi="Times New Roman"/>
        </w:rPr>
        <w:t xml:space="preserve">Dotyczy aparatury wyposażonej </w:t>
      </w:r>
      <w:r w:rsidR="00CA14F0" w:rsidRPr="00FB16B4">
        <w:rPr>
          <w:rFonts w:ascii="Times New Roman" w:hAnsi="Times New Roman"/>
        </w:rPr>
        <w:t xml:space="preserve">w </w:t>
      </w:r>
      <w:r w:rsidRPr="00FB16B4">
        <w:rPr>
          <w:rFonts w:ascii="Times New Roman" w:hAnsi="Times New Roman"/>
        </w:rPr>
        <w:t>funkcję zdalnej diagnostyki</w:t>
      </w:r>
      <w:r w:rsidR="003F0107" w:rsidRPr="00FB16B4">
        <w:rPr>
          <w:rFonts w:ascii="Times New Roman" w:hAnsi="Times New Roman"/>
        </w:rPr>
        <w:t xml:space="preserve"> oraz komputerów i serwerów</w:t>
      </w:r>
    </w:p>
    <w:p w14:paraId="7F9AA1E1" w14:textId="77777777" w:rsidR="00E37B1B" w:rsidRPr="00FB16B4" w:rsidRDefault="000B48B7" w:rsidP="00E37B1B">
      <w:pPr>
        <w:autoSpaceDE w:val="0"/>
        <w:autoSpaceDN w:val="0"/>
        <w:adjustRightInd w:val="0"/>
        <w:spacing w:after="0" w:line="240" w:lineRule="auto"/>
        <w:jc w:val="both"/>
        <w:rPr>
          <w:rFonts w:ascii="Times New Roman" w:hAnsi="Times New Roman" w:cs="Times New Roman"/>
          <w:b/>
          <w:bCs/>
        </w:rPr>
      </w:pPr>
      <w:r w:rsidRPr="00FB16B4">
        <w:rPr>
          <w:rFonts w:ascii="Times New Roman" w:hAnsi="Times New Roman" w:cs="Times New Roman"/>
          <w:b/>
          <w:bCs/>
        </w:rPr>
        <w:t>4). Naprawy</w:t>
      </w:r>
      <w:r w:rsidR="00DD44FF" w:rsidRPr="00FB16B4">
        <w:rPr>
          <w:rFonts w:ascii="Times New Roman" w:hAnsi="Times New Roman" w:cs="Times New Roman"/>
          <w:b/>
          <w:bCs/>
        </w:rPr>
        <w:t xml:space="preserve"> – utrzymanie w sprawności</w:t>
      </w:r>
    </w:p>
    <w:p w14:paraId="6A4122A8" w14:textId="43023A1D" w:rsidR="001E431A" w:rsidRPr="00FB16B4" w:rsidRDefault="001E431A" w:rsidP="0005368D">
      <w:pPr>
        <w:pStyle w:val="Akapitzlist"/>
        <w:numPr>
          <w:ilvl w:val="0"/>
          <w:numId w:val="28"/>
        </w:numPr>
        <w:autoSpaceDE w:val="0"/>
        <w:autoSpaceDN w:val="0"/>
        <w:adjustRightInd w:val="0"/>
        <w:spacing w:after="0" w:line="240" w:lineRule="auto"/>
        <w:jc w:val="both"/>
        <w:rPr>
          <w:rFonts w:ascii="Times New Roman" w:hAnsi="Times New Roman"/>
        </w:rPr>
      </w:pPr>
      <w:r w:rsidRPr="00FB16B4">
        <w:rPr>
          <w:rFonts w:ascii="Times New Roman" w:hAnsi="Times New Roman"/>
        </w:rPr>
        <w:t>nieplanowan</w:t>
      </w:r>
      <w:r w:rsidR="00B0591D" w:rsidRPr="00FB16B4">
        <w:rPr>
          <w:rFonts w:ascii="Times New Roman" w:hAnsi="Times New Roman"/>
        </w:rPr>
        <w:t>e</w:t>
      </w:r>
      <w:r w:rsidRPr="00FB16B4">
        <w:rPr>
          <w:rFonts w:ascii="Times New Roman" w:hAnsi="Times New Roman"/>
        </w:rPr>
        <w:t xml:space="preserve"> napraw</w:t>
      </w:r>
      <w:r w:rsidR="00B0591D" w:rsidRPr="00FB16B4">
        <w:rPr>
          <w:rFonts w:ascii="Times New Roman" w:hAnsi="Times New Roman"/>
        </w:rPr>
        <w:t>y</w:t>
      </w:r>
      <w:r w:rsidRPr="00FB16B4">
        <w:rPr>
          <w:rFonts w:ascii="Times New Roman" w:hAnsi="Times New Roman"/>
        </w:rPr>
        <w:t xml:space="preserve"> </w:t>
      </w:r>
      <w:r w:rsidR="002C0692" w:rsidRPr="00FB16B4">
        <w:rPr>
          <w:rFonts w:ascii="Times New Roman" w:hAnsi="Times New Roman"/>
        </w:rPr>
        <w:t>S</w:t>
      </w:r>
      <w:r w:rsidR="00456AF7" w:rsidRPr="00FB16B4">
        <w:rPr>
          <w:rFonts w:ascii="Times New Roman" w:hAnsi="Times New Roman"/>
        </w:rPr>
        <w:t>ystemu</w:t>
      </w:r>
      <w:r w:rsidR="002C0692" w:rsidRPr="00FB16B4">
        <w:rPr>
          <w:rFonts w:ascii="Times New Roman" w:hAnsi="Times New Roman"/>
        </w:rPr>
        <w:t>,</w:t>
      </w:r>
      <w:r w:rsidR="00456AF7" w:rsidRPr="00FB16B4">
        <w:rPr>
          <w:rFonts w:ascii="Times New Roman" w:hAnsi="Times New Roman"/>
        </w:rPr>
        <w:t xml:space="preserve"> </w:t>
      </w:r>
      <w:r w:rsidRPr="00FB16B4">
        <w:rPr>
          <w:rFonts w:ascii="Times New Roman" w:hAnsi="Times New Roman"/>
        </w:rPr>
        <w:t xml:space="preserve"> któr</w:t>
      </w:r>
      <w:r w:rsidR="00B0591D" w:rsidRPr="00FB16B4">
        <w:rPr>
          <w:rFonts w:ascii="Times New Roman" w:hAnsi="Times New Roman"/>
        </w:rPr>
        <w:t>e</w:t>
      </w:r>
      <w:r w:rsidRPr="00FB16B4">
        <w:rPr>
          <w:rFonts w:ascii="Times New Roman" w:hAnsi="Times New Roman"/>
        </w:rPr>
        <w:t xml:space="preserve"> obejmuj</w:t>
      </w:r>
      <w:r w:rsidR="00B0591D" w:rsidRPr="00FB16B4">
        <w:rPr>
          <w:rFonts w:ascii="Times New Roman" w:hAnsi="Times New Roman"/>
        </w:rPr>
        <w:t>ą</w:t>
      </w:r>
      <w:r w:rsidRPr="00FB16B4">
        <w:rPr>
          <w:rFonts w:ascii="Times New Roman" w:hAnsi="Times New Roman"/>
        </w:rPr>
        <w:t xml:space="preserve"> koszty dojazdu, diagnozowanie błędów, usuwanie usterek oraz likwidowanie szkód powstałych w wyniku zużycia części</w:t>
      </w:r>
      <w:r w:rsidR="002A492B" w:rsidRPr="00FB16B4">
        <w:rPr>
          <w:rFonts w:ascii="Times New Roman" w:hAnsi="Times New Roman"/>
        </w:rPr>
        <w:t xml:space="preserve"> lub z winy nieprawidłowego </w:t>
      </w:r>
      <w:r w:rsidR="001947F1" w:rsidRPr="00FB16B4">
        <w:rPr>
          <w:rFonts w:ascii="Times New Roman" w:hAnsi="Times New Roman"/>
        </w:rPr>
        <w:t>użytkowania</w:t>
      </w:r>
      <w:r w:rsidRPr="00FB16B4">
        <w:rPr>
          <w:rFonts w:ascii="Times New Roman" w:hAnsi="Times New Roman"/>
        </w:rPr>
        <w:t xml:space="preserve"> wraz z dostawą części zamiennych</w:t>
      </w:r>
      <w:r w:rsidR="00B0591D" w:rsidRPr="00FB16B4">
        <w:rPr>
          <w:rFonts w:ascii="Times New Roman" w:hAnsi="Times New Roman"/>
        </w:rPr>
        <w:t xml:space="preserve"> (wycena części zamiennych każdorazowo wg. odrębnej wyceny</w:t>
      </w:r>
      <w:r w:rsidR="00544877" w:rsidRPr="00FB16B4">
        <w:rPr>
          <w:rFonts w:ascii="Times New Roman" w:hAnsi="Times New Roman"/>
        </w:rPr>
        <w:t>)</w:t>
      </w:r>
      <w:r w:rsidR="002C0692" w:rsidRPr="00FB16B4">
        <w:rPr>
          <w:rFonts w:ascii="Times New Roman" w:hAnsi="Times New Roman"/>
        </w:rPr>
        <w:t>,</w:t>
      </w:r>
    </w:p>
    <w:p w14:paraId="5FDB72DA" w14:textId="526D4101" w:rsidR="00A92AAF" w:rsidRPr="00FB16B4" w:rsidRDefault="00A92AAF" w:rsidP="0005368D">
      <w:pPr>
        <w:pStyle w:val="Akapitzlist"/>
        <w:numPr>
          <w:ilvl w:val="0"/>
          <w:numId w:val="28"/>
        </w:numPr>
        <w:autoSpaceDE w:val="0"/>
        <w:autoSpaceDN w:val="0"/>
        <w:adjustRightInd w:val="0"/>
        <w:spacing w:after="0" w:line="240" w:lineRule="auto"/>
        <w:jc w:val="both"/>
        <w:rPr>
          <w:rFonts w:ascii="Times New Roman" w:hAnsi="Times New Roman"/>
        </w:rPr>
      </w:pPr>
      <w:r w:rsidRPr="00FB16B4">
        <w:rPr>
          <w:rFonts w:ascii="Times New Roman" w:hAnsi="Times New Roman"/>
        </w:rPr>
        <w:t>dokonanie kontroli urządzeń po przeprowadzonej naprawie</w:t>
      </w:r>
      <w:r w:rsidR="002C0692" w:rsidRPr="00FB16B4">
        <w:rPr>
          <w:rFonts w:ascii="Times New Roman" w:hAnsi="Times New Roman"/>
        </w:rPr>
        <w:t>.</w:t>
      </w:r>
    </w:p>
    <w:p w14:paraId="00D1FDA6" w14:textId="77777777" w:rsidR="00E37B1B" w:rsidRPr="00FB16B4" w:rsidRDefault="002479E2" w:rsidP="00E37B1B">
      <w:pPr>
        <w:autoSpaceDE w:val="0"/>
        <w:autoSpaceDN w:val="0"/>
        <w:adjustRightInd w:val="0"/>
        <w:spacing w:after="0" w:line="240" w:lineRule="auto"/>
        <w:jc w:val="both"/>
        <w:rPr>
          <w:rFonts w:ascii="Times New Roman" w:hAnsi="Times New Roman" w:cs="Times New Roman"/>
          <w:b/>
          <w:bCs/>
        </w:rPr>
      </w:pPr>
      <w:r w:rsidRPr="00FB16B4">
        <w:rPr>
          <w:rFonts w:ascii="Times New Roman" w:hAnsi="Times New Roman" w:cs="Times New Roman"/>
          <w:b/>
          <w:bCs/>
        </w:rPr>
        <w:t>5</w:t>
      </w:r>
      <w:r w:rsidR="00790F6C" w:rsidRPr="00FB16B4">
        <w:rPr>
          <w:rFonts w:ascii="Times New Roman" w:hAnsi="Times New Roman" w:cs="Times New Roman"/>
          <w:b/>
          <w:bCs/>
        </w:rPr>
        <w:t xml:space="preserve">). </w:t>
      </w:r>
      <w:r w:rsidR="00E37B1B" w:rsidRPr="00FB16B4">
        <w:rPr>
          <w:rFonts w:ascii="Times New Roman" w:hAnsi="Times New Roman" w:cs="Times New Roman"/>
          <w:b/>
          <w:bCs/>
        </w:rPr>
        <w:t>Części zamienne i komponenty specjalne</w:t>
      </w:r>
    </w:p>
    <w:p w14:paraId="12FC84BA" w14:textId="5EF5877A" w:rsidR="00E37B1B" w:rsidRPr="00FB16B4" w:rsidRDefault="00E37B1B" w:rsidP="0005368D">
      <w:pPr>
        <w:pStyle w:val="Akapitzlist"/>
        <w:numPr>
          <w:ilvl w:val="0"/>
          <w:numId w:val="11"/>
        </w:numPr>
        <w:autoSpaceDE w:val="0"/>
        <w:autoSpaceDN w:val="0"/>
        <w:adjustRightInd w:val="0"/>
        <w:spacing w:after="0" w:line="240" w:lineRule="auto"/>
        <w:jc w:val="both"/>
        <w:rPr>
          <w:rFonts w:ascii="Times New Roman" w:hAnsi="Times New Roman"/>
        </w:rPr>
      </w:pPr>
      <w:r w:rsidRPr="00FB16B4">
        <w:rPr>
          <w:rFonts w:ascii="Times New Roman" w:hAnsi="Times New Roman"/>
        </w:rPr>
        <w:t xml:space="preserve">Dostawy nowych, oryginalnych i w oryginalnych opakowaniach części zamiennych </w:t>
      </w:r>
      <w:r w:rsidR="002A492B" w:rsidRPr="00FB16B4">
        <w:rPr>
          <w:rFonts w:ascii="Times New Roman" w:hAnsi="Times New Roman"/>
        </w:rPr>
        <w:br/>
      </w:r>
      <w:r w:rsidRPr="00FB16B4">
        <w:rPr>
          <w:rFonts w:ascii="Times New Roman" w:hAnsi="Times New Roman"/>
        </w:rPr>
        <w:t>i komponentów specjalnych w celu zastąpienia części, które na skutek naturalnych procesów uległy całkowitemu zużyciu lub stały się nieprzydatnymi do dalszej eksploatacji, za wyjątkiem materiałów eksploatacyjnych i elementów wyposażenia dodatkowego.</w:t>
      </w:r>
    </w:p>
    <w:p w14:paraId="7C7C889E" w14:textId="77777777" w:rsidR="00E37B1B" w:rsidRPr="00FB16B4" w:rsidRDefault="00E37B1B" w:rsidP="0005368D">
      <w:pPr>
        <w:pStyle w:val="Akapitzlist"/>
        <w:numPr>
          <w:ilvl w:val="0"/>
          <w:numId w:val="11"/>
        </w:numPr>
        <w:autoSpaceDE w:val="0"/>
        <w:autoSpaceDN w:val="0"/>
        <w:adjustRightInd w:val="0"/>
        <w:spacing w:after="0" w:line="240" w:lineRule="auto"/>
        <w:jc w:val="both"/>
        <w:rPr>
          <w:rFonts w:ascii="Times New Roman" w:hAnsi="Times New Roman"/>
        </w:rPr>
      </w:pPr>
      <w:r w:rsidRPr="00FB16B4">
        <w:rPr>
          <w:rFonts w:ascii="Times New Roman" w:hAnsi="Times New Roman"/>
        </w:rPr>
        <w:t>Umowa obejmuje dostawę materiałów (fabrycznie nowych, w oryginalnych opakowaniach) niezbędnych do przeprowadzenia przeglądów.</w:t>
      </w:r>
    </w:p>
    <w:p w14:paraId="509211D1" w14:textId="77777777" w:rsidR="00E37B1B" w:rsidRPr="00FB16B4" w:rsidRDefault="002479E2" w:rsidP="00E37B1B">
      <w:pPr>
        <w:autoSpaceDE w:val="0"/>
        <w:autoSpaceDN w:val="0"/>
        <w:adjustRightInd w:val="0"/>
        <w:spacing w:after="0" w:line="240" w:lineRule="auto"/>
        <w:jc w:val="both"/>
        <w:rPr>
          <w:rFonts w:ascii="Times New Roman" w:hAnsi="Times New Roman" w:cs="Times New Roman"/>
          <w:b/>
          <w:bCs/>
        </w:rPr>
      </w:pPr>
      <w:r w:rsidRPr="00FB16B4">
        <w:rPr>
          <w:rFonts w:ascii="Times New Roman" w:hAnsi="Times New Roman" w:cs="Times New Roman"/>
          <w:b/>
          <w:bCs/>
        </w:rPr>
        <w:t>6</w:t>
      </w:r>
      <w:r w:rsidR="00790F6C" w:rsidRPr="00FB16B4">
        <w:rPr>
          <w:rFonts w:ascii="Times New Roman" w:hAnsi="Times New Roman" w:cs="Times New Roman"/>
          <w:b/>
          <w:bCs/>
        </w:rPr>
        <w:t xml:space="preserve">). </w:t>
      </w:r>
      <w:r w:rsidR="00E37B1B" w:rsidRPr="00FB16B4">
        <w:rPr>
          <w:rFonts w:ascii="Times New Roman" w:hAnsi="Times New Roman" w:cs="Times New Roman"/>
          <w:b/>
          <w:bCs/>
        </w:rPr>
        <w:t>Wsparcie aplikacyjne</w:t>
      </w:r>
    </w:p>
    <w:p w14:paraId="0EC25D44" w14:textId="77777777" w:rsidR="00E37B1B" w:rsidRPr="00FB16B4" w:rsidRDefault="00E37B1B" w:rsidP="0005368D">
      <w:pPr>
        <w:pStyle w:val="Akapitzlist"/>
        <w:numPr>
          <w:ilvl w:val="0"/>
          <w:numId w:val="12"/>
        </w:numPr>
        <w:autoSpaceDE w:val="0"/>
        <w:autoSpaceDN w:val="0"/>
        <w:adjustRightInd w:val="0"/>
        <w:spacing w:after="0" w:line="240" w:lineRule="auto"/>
        <w:jc w:val="both"/>
        <w:rPr>
          <w:rFonts w:ascii="Times New Roman" w:hAnsi="Times New Roman"/>
        </w:rPr>
      </w:pPr>
      <w:r w:rsidRPr="00FB16B4">
        <w:rPr>
          <w:rFonts w:ascii="Times New Roman" w:hAnsi="Times New Roman"/>
        </w:rPr>
        <w:t>W zakresie wsparcia techn</w:t>
      </w:r>
      <w:r w:rsidR="00170F41" w:rsidRPr="00FB16B4">
        <w:rPr>
          <w:rFonts w:ascii="Times New Roman" w:hAnsi="Times New Roman"/>
        </w:rPr>
        <w:t>icznego przez inżyniera serwisu, także wsparcie techniczne online,</w:t>
      </w:r>
    </w:p>
    <w:p w14:paraId="5180A11D" w14:textId="4F8DA23F" w:rsidR="00E37B1B" w:rsidRPr="00FB16B4" w:rsidRDefault="00E37B1B" w:rsidP="0005368D">
      <w:pPr>
        <w:pStyle w:val="Akapitzlist"/>
        <w:numPr>
          <w:ilvl w:val="0"/>
          <w:numId w:val="12"/>
        </w:numPr>
        <w:autoSpaceDE w:val="0"/>
        <w:autoSpaceDN w:val="0"/>
        <w:adjustRightInd w:val="0"/>
        <w:spacing w:after="0" w:line="240" w:lineRule="auto"/>
        <w:jc w:val="both"/>
        <w:rPr>
          <w:rFonts w:ascii="Times New Roman" w:hAnsi="Times New Roman"/>
        </w:rPr>
      </w:pPr>
      <w:r w:rsidRPr="00FB16B4">
        <w:rPr>
          <w:rFonts w:ascii="Times New Roman" w:hAnsi="Times New Roman"/>
        </w:rPr>
        <w:t xml:space="preserve">Doradztwo w zakresie aplikacji (w tym pomoc w optymalizacji działania urządzenia) i porady przez telefon, w tym jedno na rok stacjonarne (w miejscu instalacji sprzętu) szkolenie z aplikacji zainstalowanych </w:t>
      </w:r>
      <w:r w:rsidR="007A3578">
        <w:rPr>
          <w:rFonts w:ascii="Times New Roman" w:hAnsi="Times New Roman"/>
        </w:rPr>
        <w:t>Systemie</w:t>
      </w:r>
    </w:p>
    <w:p w14:paraId="4EB1C434" w14:textId="6BBFF0B5" w:rsidR="0029383A" w:rsidRPr="00FB16B4" w:rsidRDefault="00D360CB" w:rsidP="00752235">
      <w:pPr>
        <w:autoSpaceDE w:val="0"/>
        <w:autoSpaceDN w:val="0"/>
        <w:adjustRightInd w:val="0"/>
        <w:spacing w:after="0" w:line="240" w:lineRule="auto"/>
        <w:ind w:left="705" w:hanging="705"/>
        <w:jc w:val="both"/>
        <w:rPr>
          <w:rFonts w:ascii="Times New Roman" w:eastAsia="SimSun" w:hAnsi="Times New Roman" w:cs="Times New Roman"/>
          <w:bCs/>
          <w:lang w:eastAsia="zh-CN"/>
        </w:rPr>
      </w:pPr>
      <w:r w:rsidRPr="00FB16B4">
        <w:rPr>
          <w:rFonts w:ascii="Times New Roman" w:eastAsia="SimSun" w:hAnsi="Times New Roman" w:cs="Times New Roman"/>
          <w:b/>
          <w:bCs/>
          <w:lang w:eastAsia="zh-CN"/>
        </w:rPr>
        <w:t>7).</w:t>
      </w:r>
      <w:r w:rsidR="002F5A30" w:rsidRPr="00FB16B4">
        <w:rPr>
          <w:rFonts w:ascii="Times New Roman" w:eastAsia="SimSun" w:hAnsi="Times New Roman" w:cs="Times New Roman"/>
          <w:b/>
          <w:bCs/>
          <w:lang w:eastAsia="zh-CN"/>
        </w:rPr>
        <w:tab/>
      </w:r>
      <w:r w:rsidR="002F5A30" w:rsidRPr="00FB16B4">
        <w:rPr>
          <w:rFonts w:ascii="Times New Roman" w:eastAsia="SimSun" w:hAnsi="Times New Roman" w:cs="Times New Roman"/>
          <w:bCs/>
          <w:lang w:eastAsia="zh-CN"/>
        </w:rPr>
        <w:t>Zapewnien</w:t>
      </w:r>
      <w:r w:rsidR="00AF39D5" w:rsidRPr="00FB16B4">
        <w:rPr>
          <w:rFonts w:ascii="Times New Roman" w:eastAsia="SimSun" w:hAnsi="Times New Roman" w:cs="Times New Roman"/>
          <w:bCs/>
          <w:lang w:eastAsia="zh-CN"/>
        </w:rPr>
        <w:t>ie niezawodności działania</w:t>
      </w:r>
      <w:r w:rsidR="00456AF7" w:rsidRPr="00FB16B4">
        <w:rPr>
          <w:rFonts w:ascii="Times New Roman" w:eastAsia="SimSun" w:hAnsi="Times New Roman" w:cs="Times New Roman"/>
          <w:bCs/>
          <w:lang w:eastAsia="zh-CN"/>
        </w:rPr>
        <w:t xml:space="preserve"> </w:t>
      </w:r>
      <w:r w:rsidR="002C0692" w:rsidRPr="00FB16B4">
        <w:rPr>
          <w:rFonts w:ascii="Times New Roman" w:eastAsia="SimSun" w:hAnsi="Times New Roman" w:cs="Times New Roman"/>
          <w:bCs/>
          <w:lang w:eastAsia="zh-CN"/>
        </w:rPr>
        <w:t>S</w:t>
      </w:r>
      <w:r w:rsidR="00456AF7" w:rsidRPr="00FB16B4">
        <w:rPr>
          <w:rFonts w:ascii="Times New Roman" w:eastAsia="SimSun" w:hAnsi="Times New Roman" w:cs="Times New Roman"/>
          <w:bCs/>
          <w:lang w:eastAsia="zh-CN"/>
        </w:rPr>
        <w:t>ystemu</w:t>
      </w:r>
      <w:r w:rsidR="002F5A30" w:rsidRPr="00FB16B4">
        <w:rPr>
          <w:rFonts w:ascii="Times New Roman" w:eastAsia="SimSun" w:hAnsi="Times New Roman" w:cs="Times New Roman"/>
          <w:bCs/>
          <w:lang w:eastAsia="zh-CN"/>
        </w:rPr>
        <w:t xml:space="preserve">, poprzez  </w:t>
      </w:r>
      <w:proofErr w:type="spellStart"/>
      <w:r w:rsidR="002F5A30" w:rsidRPr="00FB16B4">
        <w:rPr>
          <w:rFonts w:ascii="Times New Roman" w:eastAsia="SimSun" w:hAnsi="Times New Roman" w:cs="Times New Roman"/>
          <w:bCs/>
          <w:lang w:eastAsia="zh-CN"/>
        </w:rPr>
        <w:t>upgrade</w:t>
      </w:r>
      <w:proofErr w:type="spellEnd"/>
      <w:r w:rsidR="002F5A30" w:rsidRPr="00FB16B4">
        <w:rPr>
          <w:rFonts w:ascii="Times New Roman" w:eastAsia="SimSun" w:hAnsi="Times New Roman" w:cs="Times New Roman"/>
          <w:bCs/>
          <w:lang w:eastAsia="zh-CN"/>
        </w:rPr>
        <w:t xml:space="preserve"> programu – aktualizacja do najnowszej wersji oraz </w:t>
      </w:r>
      <w:r w:rsidR="004C6222" w:rsidRPr="00FB16B4">
        <w:rPr>
          <w:rFonts w:ascii="Times New Roman" w:eastAsia="SimSun" w:hAnsi="Times New Roman" w:cs="Times New Roman"/>
          <w:bCs/>
          <w:lang w:eastAsia="zh-CN"/>
        </w:rPr>
        <w:t>konserwacje, instalacje w siedzibie Zamawiającego,</w:t>
      </w:r>
      <w:r w:rsidR="00987DC1" w:rsidRPr="00FB16B4">
        <w:rPr>
          <w:rFonts w:ascii="Times New Roman" w:eastAsia="SimSun" w:hAnsi="Times New Roman" w:cs="Times New Roman"/>
          <w:bCs/>
          <w:lang w:eastAsia="zh-CN"/>
        </w:rPr>
        <w:t xml:space="preserve"> wszelkie niezbędne licencje</w:t>
      </w:r>
      <w:r w:rsidR="002C0692" w:rsidRPr="00FB16B4">
        <w:rPr>
          <w:rFonts w:ascii="Times New Roman" w:eastAsia="SimSun" w:hAnsi="Times New Roman" w:cs="Times New Roman"/>
          <w:bCs/>
          <w:lang w:eastAsia="zh-CN"/>
        </w:rPr>
        <w:t>.</w:t>
      </w:r>
      <w:r w:rsidR="0029383A" w:rsidRPr="00FB16B4">
        <w:rPr>
          <w:rFonts w:ascii="Times New Roman" w:eastAsia="SimSun" w:hAnsi="Times New Roman" w:cs="Times New Roman"/>
          <w:bCs/>
          <w:lang w:eastAsia="zh-CN"/>
        </w:rPr>
        <w:t xml:space="preserve"> </w:t>
      </w:r>
    </w:p>
    <w:p w14:paraId="14C0E399" w14:textId="77777777" w:rsidR="0056021E" w:rsidRPr="00FB16B4" w:rsidRDefault="0056021E" w:rsidP="0056021E">
      <w:pPr>
        <w:spacing w:after="0" w:line="240" w:lineRule="auto"/>
        <w:jc w:val="center"/>
        <w:rPr>
          <w:rFonts w:ascii="Times New Roman" w:hAnsi="Times New Roman" w:cs="Times New Roman"/>
          <w:b/>
        </w:rPr>
      </w:pPr>
      <w:r w:rsidRPr="00FB16B4">
        <w:rPr>
          <w:rFonts w:ascii="Times New Roman" w:hAnsi="Times New Roman" w:cs="Times New Roman"/>
          <w:b/>
        </w:rPr>
        <w:t>§ 3</w:t>
      </w:r>
    </w:p>
    <w:p w14:paraId="46E81CDA" w14:textId="77777777" w:rsidR="0056021E" w:rsidRPr="00FB16B4" w:rsidRDefault="0056021E" w:rsidP="0056021E">
      <w:pPr>
        <w:spacing w:after="0" w:line="240" w:lineRule="auto"/>
        <w:jc w:val="center"/>
        <w:rPr>
          <w:rFonts w:ascii="Times New Roman" w:hAnsi="Times New Roman" w:cs="Times New Roman"/>
          <w:b/>
          <w:u w:val="single"/>
        </w:rPr>
      </w:pPr>
      <w:r w:rsidRPr="00FB16B4">
        <w:rPr>
          <w:rFonts w:ascii="Times New Roman" w:hAnsi="Times New Roman" w:cs="Times New Roman"/>
          <w:b/>
          <w:u w:val="single"/>
        </w:rPr>
        <w:t>Obowiązki Wykonawcy</w:t>
      </w:r>
    </w:p>
    <w:p w14:paraId="51A7C0D8" w14:textId="77777777" w:rsidR="0056021E" w:rsidRPr="00FB16B4" w:rsidRDefault="0056021E" w:rsidP="0056021E">
      <w:pPr>
        <w:spacing w:after="0" w:line="240" w:lineRule="auto"/>
        <w:jc w:val="center"/>
        <w:rPr>
          <w:rFonts w:ascii="Times New Roman" w:hAnsi="Times New Roman" w:cs="Times New Roman"/>
          <w:b/>
          <w:u w:val="single"/>
        </w:rPr>
      </w:pPr>
    </w:p>
    <w:p w14:paraId="2B9DFCA8" w14:textId="763842BA" w:rsidR="0056021E" w:rsidRPr="00FB16B4" w:rsidRDefault="0056021E" w:rsidP="006F0288">
      <w:pPr>
        <w:numPr>
          <w:ilvl w:val="0"/>
          <w:numId w:val="4"/>
        </w:numPr>
        <w:spacing w:after="0" w:line="240" w:lineRule="auto"/>
        <w:ind w:left="426" w:hanging="357"/>
        <w:jc w:val="both"/>
        <w:rPr>
          <w:rFonts w:ascii="Times New Roman" w:hAnsi="Times New Roman" w:cs="Times New Roman"/>
        </w:rPr>
      </w:pPr>
      <w:r w:rsidRPr="00FB16B4">
        <w:rPr>
          <w:rFonts w:ascii="Times New Roman" w:hAnsi="Times New Roman" w:cs="Times New Roman"/>
        </w:rPr>
        <w:t xml:space="preserve">Planowane przeglądy okresowe i konserwacje </w:t>
      </w:r>
      <w:r w:rsidR="007A3578">
        <w:rPr>
          <w:rFonts w:ascii="Times New Roman" w:hAnsi="Times New Roman" w:cs="Times New Roman"/>
        </w:rPr>
        <w:t>Systemu</w:t>
      </w:r>
      <w:r w:rsidRPr="00FB16B4">
        <w:rPr>
          <w:rFonts w:ascii="Times New Roman" w:hAnsi="Times New Roman" w:cs="Times New Roman"/>
        </w:rPr>
        <w:t>, o których mowa w §2 będą wykonywane raz w roku lub częściej, jeżeli takie są zalecenia producenta, w terminie ustalonym wcześniej z Zamawiającym</w:t>
      </w:r>
      <w:r w:rsidR="00650017" w:rsidRPr="00FB16B4">
        <w:rPr>
          <w:rFonts w:ascii="Times New Roman" w:hAnsi="Times New Roman" w:cs="Times New Roman"/>
        </w:rPr>
        <w:t>,</w:t>
      </w:r>
      <w:r w:rsidRPr="00FB16B4">
        <w:rPr>
          <w:rFonts w:ascii="Times New Roman" w:hAnsi="Times New Roman" w:cs="Times New Roman"/>
        </w:rPr>
        <w:t xml:space="preserve">  wyznaczonym przez Zamawiającego w zleceniu. </w:t>
      </w:r>
    </w:p>
    <w:p w14:paraId="66F278DE" w14:textId="77777777" w:rsidR="0056021E" w:rsidRPr="00FB16B4" w:rsidRDefault="0056021E" w:rsidP="006F0288">
      <w:pPr>
        <w:numPr>
          <w:ilvl w:val="0"/>
          <w:numId w:val="4"/>
        </w:numPr>
        <w:spacing w:after="0" w:line="240" w:lineRule="auto"/>
        <w:ind w:left="426" w:hanging="357"/>
        <w:jc w:val="both"/>
        <w:rPr>
          <w:rFonts w:ascii="Times New Roman" w:hAnsi="Times New Roman" w:cs="Times New Roman"/>
          <w:strike/>
        </w:rPr>
      </w:pPr>
      <w:r w:rsidRPr="00FB16B4">
        <w:rPr>
          <w:rFonts w:ascii="Times New Roman" w:hAnsi="Times New Roman" w:cs="Times New Roman"/>
        </w:rPr>
        <w:t xml:space="preserve">Wykonawca zapewnia – w zakresie całodobowym – rejestrowanie pisemnego zgłoszenia o awarii </w:t>
      </w:r>
    </w:p>
    <w:p w14:paraId="7F13D38E" w14:textId="77777777" w:rsidR="00145A9B" w:rsidRPr="00FB16B4" w:rsidRDefault="0056021E" w:rsidP="00145A9B">
      <w:pPr>
        <w:numPr>
          <w:ilvl w:val="0"/>
          <w:numId w:val="4"/>
        </w:numPr>
        <w:spacing w:after="0" w:line="240" w:lineRule="auto"/>
        <w:ind w:left="426" w:hanging="357"/>
        <w:jc w:val="both"/>
        <w:rPr>
          <w:rFonts w:ascii="Times New Roman" w:hAnsi="Times New Roman" w:cs="Times New Roman"/>
        </w:rPr>
      </w:pPr>
      <w:r w:rsidRPr="00FB16B4">
        <w:rPr>
          <w:rFonts w:ascii="Times New Roman" w:hAnsi="Times New Roman" w:cs="Times New Roman"/>
        </w:rPr>
        <w:t xml:space="preserve">Powiadomienie o wystąpieniu awarii nastąpi telefonicznie na nr telefonu ...................... potwierdzonego pisemnie za pomocą </w:t>
      </w:r>
      <w:r w:rsidR="00D808F3" w:rsidRPr="00FB16B4">
        <w:rPr>
          <w:rFonts w:ascii="Times New Roman" w:hAnsi="Times New Roman" w:cs="Times New Roman"/>
        </w:rPr>
        <w:t>maila na adres……………….</w:t>
      </w:r>
    </w:p>
    <w:p w14:paraId="36A7F8E8" w14:textId="28933A45" w:rsidR="001679C1" w:rsidRPr="00FB16B4" w:rsidRDefault="0056021E" w:rsidP="00752570">
      <w:pPr>
        <w:numPr>
          <w:ilvl w:val="0"/>
          <w:numId w:val="4"/>
        </w:numPr>
        <w:spacing w:after="0" w:line="240" w:lineRule="auto"/>
        <w:ind w:left="425" w:hanging="357"/>
        <w:jc w:val="both"/>
        <w:rPr>
          <w:rFonts w:ascii="Times New Roman" w:hAnsi="Times New Roman" w:cs="Times New Roman"/>
        </w:rPr>
      </w:pPr>
      <w:r w:rsidRPr="00FB16B4">
        <w:rPr>
          <w:rFonts w:ascii="Times New Roman" w:hAnsi="Times New Roman" w:cs="Times New Roman"/>
        </w:rPr>
        <w:t xml:space="preserve">Naprawy urządzeń wykonywane będą w siedzibie Zamawiającego w godzinach 8.00-17.00. Termin usunięcia usterki strony ustalają </w:t>
      </w:r>
      <w:r w:rsidRPr="00FB16B4">
        <w:rPr>
          <w:rFonts w:ascii="Times New Roman" w:hAnsi="Times New Roman" w:cs="Times New Roman"/>
          <w:b/>
          <w:u w:val="single"/>
        </w:rPr>
        <w:t xml:space="preserve">na max. </w:t>
      </w:r>
      <w:r w:rsidR="002A492B" w:rsidRPr="00FB16B4">
        <w:rPr>
          <w:rFonts w:ascii="Times New Roman" w:hAnsi="Times New Roman" w:cs="Times New Roman"/>
          <w:b/>
          <w:u w:val="single"/>
        </w:rPr>
        <w:t xml:space="preserve"> 3</w:t>
      </w:r>
      <w:r w:rsidRPr="00FB16B4">
        <w:rPr>
          <w:rFonts w:ascii="Times New Roman" w:hAnsi="Times New Roman" w:cs="Times New Roman"/>
          <w:b/>
          <w:u w:val="single"/>
        </w:rPr>
        <w:t> dni</w:t>
      </w:r>
      <w:r w:rsidRPr="00FB16B4">
        <w:rPr>
          <w:rFonts w:ascii="Times New Roman" w:hAnsi="Times New Roman" w:cs="Times New Roman"/>
        </w:rPr>
        <w:t xml:space="preserve"> od daty zgłoszenia przez Zamawiającego (telefonicznie i  pisemnie poprzez mail / fax) w przypadku braku konieczności sprowadzania części oraz </w:t>
      </w:r>
      <w:r w:rsidR="00632112" w:rsidRPr="00FB16B4">
        <w:rPr>
          <w:rFonts w:ascii="Times New Roman" w:hAnsi="Times New Roman" w:cs="Times New Roman"/>
          <w:b/>
          <w:u w:val="single"/>
        </w:rPr>
        <w:t>max. 5</w:t>
      </w:r>
      <w:r w:rsidRPr="00FB16B4">
        <w:rPr>
          <w:rFonts w:ascii="Times New Roman" w:hAnsi="Times New Roman" w:cs="Times New Roman"/>
          <w:b/>
          <w:u w:val="single"/>
        </w:rPr>
        <w:t xml:space="preserve"> dni od daty</w:t>
      </w:r>
      <w:r w:rsidRPr="00FB16B4">
        <w:rPr>
          <w:rFonts w:ascii="Times New Roman" w:hAnsi="Times New Roman" w:cs="Times New Roman"/>
        </w:rPr>
        <w:t xml:space="preserve"> zgłoszenia o wystąpieniu awarii w przypadku konieczności sprowadzenia części.</w:t>
      </w:r>
      <w:r w:rsidR="00D808F3" w:rsidRPr="00FB16B4">
        <w:rPr>
          <w:rFonts w:ascii="Times New Roman" w:hAnsi="Times New Roman" w:cs="Times New Roman"/>
        </w:rPr>
        <w:t xml:space="preserve"> Fakt sprowadzenia części z zagranicy Wykonawca ma obowiązek udokumentować potwierdzeniem dostawy części z zagranicy.</w:t>
      </w:r>
    </w:p>
    <w:p w14:paraId="332F30C6" w14:textId="527E8198" w:rsidR="00D821E9" w:rsidRPr="00FB16B4" w:rsidRDefault="00D821E9" w:rsidP="00D821E9">
      <w:pPr>
        <w:numPr>
          <w:ilvl w:val="0"/>
          <w:numId w:val="4"/>
        </w:numPr>
        <w:spacing w:line="240" w:lineRule="auto"/>
        <w:ind w:left="426" w:hanging="284"/>
        <w:jc w:val="both"/>
        <w:rPr>
          <w:rFonts w:ascii="Times New Roman" w:hAnsi="Times New Roman" w:cs="Times New Roman"/>
        </w:rPr>
      </w:pPr>
      <w:r w:rsidRPr="00FB16B4">
        <w:rPr>
          <w:rFonts w:ascii="Times New Roman" w:hAnsi="Times New Roman" w:cs="Times New Roman"/>
        </w:rPr>
        <w:t xml:space="preserve">W przypadku stwierdzenia konieczności wymiany części Wykonawca ma obowiązek przedstawienia Zamawiającemu oferty cenowej na daną część, z uwzględnieniem rabatu w wysokości </w:t>
      </w:r>
      <w:r w:rsidRPr="00FB16B4">
        <w:rPr>
          <w:rFonts w:ascii="Times New Roman" w:hAnsi="Times New Roman" w:cs="Times New Roman"/>
          <w:b/>
        </w:rPr>
        <w:t xml:space="preserve">………………… (min 10 % od cen katalogowych). </w:t>
      </w:r>
      <w:r w:rsidRPr="00FB16B4">
        <w:rPr>
          <w:rFonts w:ascii="Times New Roman" w:hAnsi="Times New Roman" w:cs="Times New Roman"/>
        </w:rPr>
        <w:t xml:space="preserve"> W związku z tym termin naprawy ulegnie przedłużeniu, o czas potrzebny do zaakceptowania oferty przez Zamawiającego</w:t>
      </w:r>
    </w:p>
    <w:p w14:paraId="65049BBE" w14:textId="77777777" w:rsidR="0056021E" w:rsidRPr="00FB16B4" w:rsidRDefault="0056021E" w:rsidP="00D821E9">
      <w:pPr>
        <w:numPr>
          <w:ilvl w:val="0"/>
          <w:numId w:val="4"/>
        </w:numPr>
        <w:spacing w:after="0" w:line="240" w:lineRule="auto"/>
        <w:ind w:left="426" w:hanging="284"/>
        <w:jc w:val="both"/>
        <w:rPr>
          <w:rFonts w:ascii="Times New Roman" w:hAnsi="Times New Roman" w:cs="Times New Roman"/>
        </w:rPr>
      </w:pPr>
      <w:r w:rsidRPr="00FB16B4">
        <w:rPr>
          <w:rFonts w:ascii="Times New Roman" w:hAnsi="Times New Roman" w:cs="Times New Roman"/>
          <w:color w:val="000000"/>
        </w:rPr>
        <w:t>Wykonawca zobowiązany jest powiadomić telefonicznie Zamawiającego na</w:t>
      </w:r>
      <w:r w:rsidR="00D46D02" w:rsidRPr="00FB16B4">
        <w:rPr>
          <w:rFonts w:ascii="Times New Roman" w:hAnsi="Times New Roman" w:cs="Times New Roman"/>
          <w:color w:val="000000"/>
        </w:rPr>
        <w:t xml:space="preserve"> nr tel.  261660468</w:t>
      </w:r>
      <w:r w:rsidRPr="00FB16B4">
        <w:rPr>
          <w:rFonts w:ascii="Times New Roman" w:hAnsi="Times New Roman" w:cs="Times New Roman"/>
          <w:color w:val="000000"/>
        </w:rPr>
        <w:t xml:space="preserve"> o terminie przyjazdu serwisu i potwierdzić pisemnie na adres mailowy </w:t>
      </w:r>
      <w:hyperlink r:id="rId9" w:history="1">
        <w:r w:rsidRPr="00FB16B4">
          <w:rPr>
            <w:rStyle w:val="Hipercze"/>
            <w:rFonts w:ascii="Times New Roman" w:hAnsi="Times New Roman" w:cs="Times New Roman"/>
            <w:color w:val="000000"/>
          </w:rPr>
          <w:t>ssm@4wsk.pl</w:t>
        </w:r>
      </w:hyperlink>
      <w:r w:rsidR="00983A1F" w:rsidRPr="00FB16B4">
        <w:rPr>
          <w:rFonts w:ascii="Times New Roman" w:hAnsi="Times New Roman" w:cs="Times New Roman"/>
          <w:color w:val="000000"/>
        </w:rPr>
        <w:t>.</w:t>
      </w:r>
    </w:p>
    <w:p w14:paraId="7CD7C274" w14:textId="4A276B83" w:rsidR="00814493" w:rsidRPr="00FB16B4" w:rsidRDefault="00814493" w:rsidP="00D821E9">
      <w:pPr>
        <w:numPr>
          <w:ilvl w:val="0"/>
          <w:numId w:val="4"/>
        </w:numPr>
        <w:spacing w:after="0" w:line="276" w:lineRule="auto"/>
        <w:ind w:left="426" w:hanging="284"/>
        <w:jc w:val="both"/>
        <w:rPr>
          <w:rFonts w:ascii="Times New Roman" w:hAnsi="Times New Roman" w:cs="Times New Roman"/>
        </w:rPr>
      </w:pPr>
      <w:r w:rsidRPr="00FB16B4">
        <w:rPr>
          <w:rFonts w:ascii="Times New Roman" w:hAnsi="Times New Roman" w:cs="Times New Roman"/>
        </w:rPr>
        <w:t xml:space="preserve">Po wykonaniu naprawy, konserwacji, przeglądu okresowego Wykonawca ma obowiązek niezwłocznie wystawić raport serwisowy/certyfikat oraz dokonać wpisu w paszporcie technicznym urządzenia wraz z wyszczególnieniem części zamiennych oraz określeniem, czy sprzęt jest sprawny i nadaje się do dalszej eksploatacji. Wpis w paszporcie technicznym, raport serwisowy/certyfikat powinien być bezwzględnie podpisany przez podmioty posiadające autoryzację / osoby przeszkolone w tym zakresie przez producenta aparatów objętych niniejszą umową  i przekazany Zamawiającemu w terminie </w:t>
      </w:r>
      <w:r w:rsidRPr="00FB16B4">
        <w:rPr>
          <w:rFonts w:ascii="Times New Roman" w:hAnsi="Times New Roman" w:cs="Times New Roman"/>
          <w:b/>
        </w:rPr>
        <w:t>7 dni roboczych</w:t>
      </w:r>
      <w:r w:rsidRPr="00FB16B4">
        <w:rPr>
          <w:rFonts w:ascii="Times New Roman" w:hAnsi="Times New Roman" w:cs="Times New Roman"/>
        </w:rPr>
        <w:t xml:space="preserve"> r</w:t>
      </w:r>
      <w:r w:rsidRPr="00FB16B4">
        <w:rPr>
          <w:rFonts w:ascii="Times New Roman" w:hAnsi="Times New Roman" w:cs="Times New Roman"/>
          <w:u w:val="single"/>
        </w:rPr>
        <w:t xml:space="preserve">ygorem możliwości </w:t>
      </w:r>
      <w:r w:rsidRPr="00FB16B4">
        <w:rPr>
          <w:rFonts w:ascii="Times New Roman" w:hAnsi="Times New Roman" w:cs="Times New Roman"/>
          <w:u w:val="single"/>
        </w:rPr>
        <w:lastRenderedPageBreak/>
        <w:t>odstąpienia od umowy z przyczyn leżących po stronie Wykonawcy i możliwości naliczania kar umownych.</w:t>
      </w:r>
    </w:p>
    <w:p w14:paraId="7C4BD4B2" w14:textId="6048211D" w:rsidR="00814493" w:rsidRPr="00FB16B4" w:rsidRDefault="00D821E9" w:rsidP="00D821E9">
      <w:pPr>
        <w:spacing w:after="0" w:line="276" w:lineRule="auto"/>
        <w:ind w:left="426" w:hanging="284"/>
        <w:jc w:val="both"/>
        <w:rPr>
          <w:rFonts w:ascii="Times New Roman" w:hAnsi="Times New Roman" w:cs="Times New Roman"/>
        </w:rPr>
      </w:pPr>
      <w:r w:rsidRPr="00FB16B4">
        <w:rPr>
          <w:rFonts w:ascii="Times New Roman" w:hAnsi="Times New Roman" w:cs="Times New Roman"/>
        </w:rPr>
        <w:t xml:space="preserve">  </w:t>
      </w:r>
      <w:r w:rsidRPr="00FB16B4">
        <w:rPr>
          <w:rFonts w:ascii="Times New Roman" w:hAnsi="Times New Roman" w:cs="Times New Roman"/>
        </w:rPr>
        <w:tab/>
      </w:r>
      <w:r w:rsidR="00814493" w:rsidRPr="00FB16B4">
        <w:rPr>
          <w:rFonts w:ascii="Times New Roman" w:hAnsi="Times New Roman" w:cs="Times New Roman"/>
        </w:rPr>
        <w:t xml:space="preserve">Wykonawca ma obowiązek przedstawienia/przekazania Zamawiającemu kopii dokumentów potwierdzających umocowanie do dokonania wpisu w paszporcie technicznym i wystawienia raportu serwisowego/certyfikatu potwierdzającego sprawność urządzeń w terminie </w:t>
      </w:r>
      <w:r w:rsidR="00814493" w:rsidRPr="00FB16B4">
        <w:rPr>
          <w:rFonts w:ascii="Times New Roman" w:hAnsi="Times New Roman" w:cs="Times New Roman"/>
          <w:b/>
        </w:rPr>
        <w:t>7 dni</w:t>
      </w:r>
      <w:r w:rsidR="00814493" w:rsidRPr="00FB16B4">
        <w:rPr>
          <w:rFonts w:ascii="Times New Roman" w:hAnsi="Times New Roman" w:cs="Times New Roman"/>
        </w:rPr>
        <w:t xml:space="preserve"> </w:t>
      </w:r>
      <w:r w:rsidR="00814493" w:rsidRPr="00FB16B4">
        <w:rPr>
          <w:rFonts w:ascii="Times New Roman" w:hAnsi="Times New Roman" w:cs="Times New Roman"/>
          <w:b/>
        </w:rPr>
        <w:t>roboczych</w:t>
      </w:r>
      <w:r w:rsidR="00814493" w:rsidRPr="00FB16B4">
        <w:rPr>
          <w:rFonts w:ascii="Times New Roman" w:hAnsi="Times New Roman" w:cs="Times New Roman"/>
        </w:rPr>
        <w:t xml:space="preserve"> od daty wezwania na nr tel. …………………...  i nr faks …………………, e-mail …………… pod rygorem </w:t>
      </w:r>
      <w:r w:rsidR="00814493" w:rsidRPr="00FB16B4">
        <w:rPr>
          <w:rFonts w:ascii="Times New Roman" w:hAnsi="Times New Roman" w:cs="Times New Roman"/>
          <w:u w:val="single"/>
        </w:rPr>
        <w:t>możliwości odstąpienia od umowy z przyczyn leżących po stronie Wykonawcy i możliwości naliczania kar umownych</w:t>
      </w:r>
      <w:r w:rsidR="00814493" w:rsidRPr="00FB16B4">
        <w:rPr>
          <w:rFonts w:ascii="Times New Roman" w:hAnsi="Times New Roman" w:cs="Times New Roman"/>
        </w:rPr>
        <w:t xml:space="preserve">. Wykonawca ma obowiązek pozostawienia kopii wszystkich raportów serwisowych u </w:t>
      </w:r>
      <w:r w:rsidR="00F40A17" w:rsidRPr="00FB16B4">
        <w:rPr>
          <w:rFonts w:ascii="Times New Roman" w:hAnsi="Times New Roman" w:cs="Times New Roman"/>
        </w:rPr>
        <w:t xml:space="preserve">Zamawiającego </w:t>
      </w:r>
      <w:r w:rsidR="00814493" w:rsidRPr="00FB16B4">
        <w:rPr>
          <w:rFonts w:ascii="Times New Roman" w:hAnsi="Times New Roman" w:cs="Times New Roman"/>
        </w:rPr>
        <w:t xml:space="preserve">oraz przesłania jego skanu na adres e-mail: ssm@4wsk.pl. </w:t>
      </w:r>
    </w:p>
    <w:p w14:paraId="042BBAE9" w14:textId="77777777" w:rsidR="00814493" w:rsidRPr="00FB16B4" w:rsidRDefault="00814493" w:rsidP="00D821E9">
      <w:pPr>
        <w:numPr>
          <w:ilvl w:val="0"/>
          <w:numId w:val="4"/>
        </w:numPr>
        <w:spacing w:after="0" w:line="276" w:lineRule="auto"/>
        <w:ind w:left="426" w:hanging="284"/>
        <w:jc w:val="both"/>
        <w:rPr>
          <w:rFonts w:ascii="Times New Roman" w:hAnsi="Times New Roman" w:cs="Times New Roman"/>
          <w:u w:val="single"/>
        </w:rPr>
      </w:pPr>
      <w:r w:rsidRPr="00FB16B4">
        <w:rPr>
          <w:rFonts w:ascii="Times New Roman" w:hAnsi="Times New Roman" w:cs="Times New Roman"/>
        </w:rPr>
        <w:t xml:space="preserve">Zamawiający wymaga, </w:t>
      </w:r>
      <w:r w:rsidRPr="00FB16B4">
        <w:rPr>
          <w:rFonts w:ascii="Times New Roman" w:hAnsi="Times New Roman" w:cs="Times New Roman"/>
          <w:u w:val="single"/>
        </w:rPr>
        <w:t>pod rygorem możliwości odstąpienia od umowy z przyczyn leżących po stronie Wykonawcy i możliwości naliczania kar umownych</w:t>
      </w:r>
      <w:r w:rsidRPr="00FB16B4">
        <w:rPr>
          <w:rFonts w:ascii="Times New Roman" w:hAnsi="Times New Roman" w:cs="Times New Roman"/>
        </w:rPr>
        <w:t xml:space="preserve">, od Wykonawcy aby dysponował minimum </w:t>
      </w:r>
      <w:r w:rsidRPr="00FB16B4">
        <w:rPr>
          <w:rFonts w:ascii="Times New Roman" w:hAnsi="Times New Roman" w:cs="Times New Roman"/>
          <w:b/>
        </w:rPr>
        <w:t>2 pracownikami serwisu</w:t>
      </w:r>
      <w:r w:rsidRPr="00FB16B4">
        <w:rPr>
          <w:rFonts w:ascii="Times New Roman" w:hAnsi="Times New Roman" w:cs="Times New Roman"/>
        </w:rPr>
        <w:t xml:space="preserve"> (np. </w:t>
      </w:r>
      <w:proofErr w:type="spellStart"/>
      <w:r w:rsidRPr="00FB16B4">
        <w:rPr>
          <w:rFonts w:ascii="Times New Roman" w:hAnsi="Times New Roman" w:cs="Times New Roman"/>
        </w:rPr>
        <w:t>serwisant</w:t>
      </w:r>
      <w:proofErr w:type="spellEnd"/>
      <w:r w:rsidRPr="00FB16B4">
        <w:rPr>
          <w:rFonts w:ascii="Times New Roman" w:hAnsi="Times New Roman" w:cs="Times New Roman"/>
        </w:rPr>
        <w:t>, inżynier serwisu itp.)</w:t>
      </w:r>
      <w:r w:rsidR="00AE5372" w:rsidRPr="00FB16B4">
        <w:rPr>
          <w:rFonts w:ascii="Times New Roman" w:hAnsi="Times New Roman" w:cs="Times New Roman"/>
        </w:rPr>
        <w:t xml:space="preserve"> na każdy rodzaj urządzenia,</w:t>
      </w:r>
      <w:r w:rsidRPr="00FB16B4">
        <w:rPr>
          <w:rFonts w:ascii="Times New Roman" w:hAnsi="Times New Roman" w:cs="Times New Roman"/>
        </w:rPr>
        <w:t xml:space="preserve"> biorącymi udział bezpośrednio przy wykonywaniu usług, posiadającymi kwalifikacje, świadectwa kwalifikacji „E” lub „D” do 1kV, uprawnienia do wykonywania pomiarów ochronnych i doświadczenie w serwisowaniu urządzeń stanowiących przedmiot zamówienia oraz </w:t>
      </w:r>
      <w:r w:rsidR="00893BBB" w:rsidRPr="00FB16B4">
        <w:rPr>
          <w:rFonts w:ascii="Times New Roman" w:hAnsi="Times New Roman" w:cs="Times New Roman"/>
        </w:rPr>
        <w:t xml:space="preserve">aktualne </w:t>
      </w:r>
      <w:r w:rsidRPr="00FB16B4">
        <w:rPr>
          <w:rFonts w:ascii="Times New Roman" w:hAnsi="Times New Roman" w:cs="Times New Roman"/>
        </w:rPr>
        <w:t>certyfikaty lub inne</w:t>
      </w:r>
      <w:r w:rsidR="00893BBB" w:rsidRPr="00FB16B4">
        <w:rPr>
          <w:rFonts w:ascii="Times New Roman" w:hAnsi="Times New Roman" w:cs="Times New Roman"/>
        </w:rPr>
        <w:t xml:space="preserve"> aktualne</w:t>
      </w:r>
      <w:r w:rsidRPr="00FB16B4">
        <w:rPr>
          <w:rFonts w:ascii="Times New Roman" w:hAnsi="Times New Roman" w:cs="Times New Roman"/>
        </w:rPr>
        <w:t xml:space="preserve"> dokumenty potwierdzające nabycie kwalifikacji wydane przez producenta urządzeń lub uprawnionego przedstawiciela.</w:t>
      </w:r>
      <w:r w:rsidR="004771FB" w:rsidRPr="00FB16B4">
        <w:rPr>
          <w:rFonts w:ascii="Times New Roman" w:hAnsi="Times New Roman" w:cs="Times New Roman"/>
        </w:rPr>
        <w:t xml:space="preserve"> </w:t>
      </w:r>
    </w:p>
    <w:p w14:paraId="1CAE3511" w14:textId="6FEA41F5" w:rsidR="00D46D02" w:rsidRPr="00FB16B4" w:rsidRDefault="00D46D02" w:rsidP="00710F41">
      <w:pPr>
        <w:spacing w:after="0" w:line="276" w:lineRule="auto"/>
        <w:ind w:left="360"/>
        <w:jc w:val="both"/>
        <w:rPr>
          <w:rFonts w:ascii="Times New Roman" w:hAnsi="Times New Roman" w:cs="Times New Roman"/>
        </w:rPr>
      </w:pPr>
      <w:r w:rsidRPr="00FB16B4">
        <w:rPr>
          <w:rFonts w:ascii="Times New Roman" w:hAnsi="Times New Roman" w:cs="Times New Roman"/>
        </w:rPr>
        <w:t xml:space="preserve">Dokumenty, o których mowa wyżej Wykonawca dostarczy w terminie 3 dni roboczych od wezwania drogą telefoniczną pod nr ………………. </w:t>
      </w:r>
      <w:r w:rsidR="00C76E02" w:rsidRPr="00FB16B4">
        <w:rPr>
          <w:rFonts w:ascii="Times New Roman" w:hAnsi="Times New Roman" w:cs="Times New Roman"/>
        </w:rPr>
        <w:t>l</w:t>
      </w:r>
      <w:r w:rsidRPr="00FB16B4">
        <w:rPr>
          <w:rFonts w:ascii="Times New Roman" w:hAnsi="Times New Roman" w:cs="Times New Roman"/>
        </w:rPr>
        <w:t>ub drogą elektroniczną na adres ……………..</w:t>
      </w:r>
      <w:r w:rsidR="00C76E02" w:rsidRPr="00FB16B4">
        <w:rPr>
          <w:rFonts w:ascii="Times New Roman" w:hAnsi="Times New Roman" w:cs="Times New Roman"/>
        </w:rPr>
        <w:t>,</w:t>
      </w:r>
      <w:r w:rsidRPr="00FB16B4">
        <w:rPr>
          <w:rFonts w:ascii="Times New Roman" w:hAnsi="Times New Roman" w:cs="Times New Roman"/>
        </w:rPr>
        <w:t xml:space="preserve"> </w:t>
      </w:r>
      <w:r w:rsidRPr="00FB16B4">
        <w:rPr>
          <w:rFonts w:ascii="Times New Roman" w:hAnsi="Times New Roman" w:cs="Times New Roman"/>
          <w:u w:val="single"/>
        </w:rPr>
        <w:t>pod rygorem możliwości naliczenia kar umownych i możliwości odstąpienia od umowy z przyczyn leżących po stronie  Wykonawcy.</w:t>
      </w:r>
    </w:p>
    <w:p w14:paraId="646784FF" w14:textId="77777777" w:rsidR="00D46D02" w:rsidRPr="00FB16B4" w:rsidRDefault="00814493" w:rsidP="00A2239F">
      <w:pPr>
        <w:numPr>
          <w:ilvl w:val="0"/>
          <w:numId w:val="4"/>
        </w:numPr>
        <w:spacing w:after="0" w:line="276" w:lineRule="auto"/>
        <w:ind w:left="426" w:hanging="284"/>
        <w:jc w:val="both"/>
        <w:rPr>
          <w:rFonts w:ascii="Times New Roman" w:hAnsi="Times New Roman" w:cs="Times New Roman"/>
        </w:rPr>
      </w:pPr>
      <w:r w:rsidRPr="00FB16B4">
        <w:rPr>
          <w:rFonts w:ascii="Times New Roman" w:hAnsi="Times New Roman" w:cs="Times New Roman"/>
        </w:rPr>
        <w:t xml:space="preserve">W przypadku braku dostępności do części zamiennych do urządzeń objętych umową, </w:t>
      </w:r>
      <w:r w:rsidRPr="00FB16B4">
        <w:rPr>
          <w:rFonts w:ascii="Times New Roman" w:hAnsi="Times New Roman" w:cs="Times New Roman"/>
        </w:rPr>
        <w:br/>
        <w:t xml:space="preserve">w związku z zaprzestaniem produkcji, Wykonawca ma obowiązek powiadomić Zamawiającego na piśmie o braku możliwości </w:t>
      </w:r>
      <w:r w:rsidR="00D46D02" w:rsidRPr="00FB16B4">
        <w:rPr>
          <w:rFonts w:ascii="Times New Roman" w:hAnsi="Times New Roman" w:cs="Times New Roman"/>
        </w:rPr>
        <w:t>wykonania naprawy lub przeglądu.</w:t>
      </w:r>
    </w:p>
    <w:p w14:paraId="72661196" w14:textId="77777777" w:rsidR="00617A9C" w:rsidRPr="00FB16B4" w:rsidRDefault="00617A9C" w:rsidP="003E66C6">
      <w:pPr>
        <w:numPr>
          <w:ilvl w:val="0"/>
          <w:numId w:val="4"/>
        </w:numPr>
        <w:spacing w:after="0" w:line="276" w:lineRule="auto"/>
        <w:ind w:left="426" w:hanging="426"/>
        <w:jc w:val="both"/>
        <w:rPr>
          <w:rFonts w:ascii="Times New Roman" w:hAnsi="Times New Roman" w:cs="Times New Roman"/>
        </w:rPr>
      </w:pPr>
      <w:r w:rsidRPr="00FB16B4">
        <w:rPr>
          <w:rFonts w:ascii="Times New Roman" w:hAnsi="Times New Roman" w:cs="Times New Roman"/>
        </w:rPr>
        <w:t>Zamawiają</w:t>
      </w:r>
      <w:r w:rsidR="003B3904" w:rsidRPr="00FB16B4">
        <w:rPr>
          <w:rFonts w:ascii="Times New Roman" w:hAnsi="Times New Roman" w:cs="Times New Roman"/>
        </w:rPr>
        <w:t xml:space="preserve">cy zastrzega sobie </w:t>
      </w:r>
      <w:r w:rsidR="00D46D02" w:rsidRPr="00FB16B4">
        <w:rPr>
          <w:rFonts w:ascii="Times New Roman" w:hAnsi="Times New Roman" w:cs="Times New Roman"/>
        </w:rPr>
        <w:t>prawo do wyłączenia urządzenia</w:t>
      </w:r>
      <w:r w:rsidR="003B3904" w:rsidRPr="00FB16B4">
        <w:rPr>
          <w:rFonts w:ascii="Times New Roman" w:hAnsi="Times New Roman" w:cs="Times New Roman"/>
        </w:rPr>
        <w:t xml:space="preserve"> z umowy serwisowej.</w:t>
      </w:r>
    </w:p>
    <w:p w14:paraId="50BD975C" w14:textId="6C0387CA" w:rsidR="00814493" w:rsidRDefault="00814493" w:rsidP="003E66C6">
      <w:pPr>
        <w:numPr>
          <w:ilvl w:val="0"/>
          <w:numId w:val="4"/>
        </w:numPr>
        <w:spacing w:after="0" w:line="276" w:lineRule="auto"/>
        <w:ind w:left="426" w:hanging="426"/>
        <w:jc w:val="both"/>
        <w:rPr>
          <w:rFonts w:ascii="Times New Roman" w:hAnsi="Times New Roman" w:cs="Times New Roman"/>
        </w:rPr>
      </w:pPr>
      <w:r w:rsidRPr="00FB16B4">
        <w:rPr>
          <w:rFonts w:ascii="Times New Roman" w:hAnsi="Times New Roman" w:cs="Times New Roman"/>
          <w:color w:val="000000"/>
        </w:rPr>
        <w:t>Wykonawca zobowiązuje się w ramach umowy przeszkolić (stacjonarnie, w miejscu instalacji urządzenia) personel zapewniający ob</w:t>
      </w:r>
      <w:r w:rsidR="003B3904" w:rsidRPr="00FB16B4">
        <w:rPr>
          <w:rFonts w:ascii="Times New Roman" w:hAnsi="Times New Roman" w:cs="Times New Roman"/>
          <w:color w:val="000000"/>
        </w:rPr>
        <w:t>sługę aparatów wymienionych w §2</w:t>
      </w:r>
      <w:r w:rsidRPr="00FB16B4">
        <w:rPr>
          <w:rFonts w:ascii="Times New Roman" w:hAnsi="Times New Roman" w:cs="Times New Roman"/>
          <w:color w:val="000000"/>
        </w:rPr>
        <w:t xml:space="preserve"> ust. 1 oraz każdego nowego pracownika zatrudnionego do obsługi tych aparatów zgłoszonego przez Zamawiającego na </w:t>
      </w:r>
      <w:r w:rsidRPr="00FB16B4">
        <w:rPr>
          <w:rFonts w:ascii="Times New Roman" w:hAnsi="Times New Roman" w:cs="Times New Roman"/>
        </w:rPr>
        <w:t xml:space="preserve">nr fax......................... i/lub e-mail …………….., </w:t>
      </w:r>
      <w:r w:rsidRPr="00FB16B4">
        <w:rPr>
          <w:rFonts w:ascii="Times New Roman" w:hAnsi="Times New Roman" w:cs="Times New Roman"/>
          <w:color w:val="000000"/>
        </w:rPr>
        <w:t xml:space="preserve">nie później niż w okresie 1 (jednego) miesiąca od dnia zgłoszenia po jego zatrudnieniu do obsługi aparatów objętych przedmiotem zamówienia. </w:t>
      </w:r>
      <w:r w:rsidRPr="00FB16B4">
        <w:rPr>
          <w:rFonts w:ascii="Times New Roman" w:hAnsi="Times New Roman" w:cs="Times New Roman"/>
          <w:u w:val="single"/>
        </w:rPr>
        <w:t>Szkolenie zakończone będzie certyfikatem</w:t>
      </w:r>
      <w:r w:rsidRPr="00FB16B4">
        <w:rPr>
          <w:rFonts w:ascii="Times New Roman" w:hAnsi="Times New Roman" w:cs="Times New Roman"/>
        </w:rPr>
        <w:t>.</w:t>
      </w:r>
    </w:p>
    <w:p w14:paraId="1464859B" w14:textId="1B0BC1CA" w:rsidR="0056021E" w:rsidRPr="00D7253A" w:rsidRDefault="003E66C6" w:rsidP="00D7253A">
      <w:pPr>
        <w:pStyle w:val="Akapitzlist"/>
        <w:numPr>
          <w:ilvl w:val="0"/>
          <w:numId w:val="4"/>
        </w:numPr>
        <w:ind w:left="426" w:hanging="426"/>
        <w:rPr>
          <w:rFonts w:ascii="Times New Roman" w:eastAsiaTheme="minorHAnsi" w:hAnsi="Times New Roman"/>
        </w:rPr>
      </w:pPr>
      <w:r>
        <w:rPr>
          <w:rFonts w:ascii="Times New Roman" w:eastAsiaTheme="minorHAnsi" w:hAnsi="Times New Roman"/>
        </w:rPr>
        <w:t>Wykonawca</w:t>
      </w:r>
      <w:r w:rsidRPr="00794E91">
        <w:rPr>
          <w:rFonts w:ascii="Times New Roman" w:eastAsiaTheme="minorHAnsi" w:hAnsi="Times New Roman"/>
        </w:rPr>
        <w:t xml:space="preserve"> zobowiązuje się do zachowania zasad </w:t>
      </w:r>
      <w:proofErr w:type="spellStart"/>
      <w:r w:rsidRPr="00794E91">
        <w:rPr>
          <w:rFonts w:ascii="Times New Roman" w:eastAsiaTheme="minorHAnsi" w:hAnsi="Times New Roman"/>
        </w:rPr>
        <w:t>cyberbezpieczeńs</w:t>
      </w:r>
      <w:r>
        <w:rPr>
          <w:rFonts w:ascii="Times New Roman" w:eastAsiaTheme="minorHAnsi" w:hAnsi="Times New Roman"/>
        </w:rPr>
        <w:t>twa</w:t>
      </w:r>
      <w:proofErr w:type="spellEnd"/>
      <w:r>
        <w:rPr>
          <w:rFonts w:ascii="Times New Roman" w:eastAsiaTheme="minorHAnsi" w:hAnsi="Times New Roman"/>
        </w:rPr>
        <w:t xml:space="preserve"> opisanych w załączniku nr 4</w:t>
      </w:r>
      <w:r w:rsidRPr="00794E91">
        <w:rPr>
          <w:rFonts w:ascii="Times New Roman" w:eastAsiaTheme="minorHAnsi" w:hAnsi="Times New Roman"/>
        </w:rPr>
        <w:t>.</w:t>
      </w:r>
    </w:p>
    <w:p w14:paraId="6F665556" w14:textId="77777777" w:rsidR="0056021E" w:rsidRPr="00FB16B4" w:rsidRDefault="0056021E" w:rsidP="0056021E">
      <w:pPr>
        <w:spacing w:after="0" w:line="240" w:lineRule="auto"/>
        <w:jc w:val="center"/>
        <w:rPr>
          <w:rFonts w:ascii="Times New Roman" w:hAnsi="Times New Roman" w:cs="Times New Roman"/>
          <w:b/>
        </w:rPr>
      </w:pPr>
      <w:r w:rsidRPr="00FB16B4">
        <w:rPr>
          <w:rFonts w:ascii="Times New Roman" w:hAnsi="Times New Roman" w:cs="Times New Roman"/>
          <w:b/>
        </w:rPr>
        <w:t>§ 4</w:t>
      </w:r>
    </w:p>
    <w:p w14:paraId="43E4AFC4" w14:textId="77777777" w:rsidR="0056021E" w:rsidRPr="00FB16B4" w:rsidRDefault="0056021E" w:rsidP="0056021E">
      <w:pPr>
        <w:spacing w:after="0" w:line="240" w:lineRule="auto"/>
        <w:jc w:val="center"/>
        <w:rPr>
          <w:rFonts w:ascii="Times New Roman" w:hAnsi="Times New Roman" w:cs="Times New Roman"/>
          <w:b/>
          <w:u w:val="single"/>
        </w:rPr>
      </w:pPr>
      <w:r w:rsidRPr="00FB16B4">
        <w:rPr>
          <w:rFonts w:ascii="Times New Roman" w:hAnsi="Times New Roman" w:cs="Times New Roman"/>
          <w:b/>
          <w:u w:val="single"/>
        </w:rPr>
        <w:t>Obowiązki Zamawiającego</w:t>
      </w:r>
    </w:p>
    <w:p w14:paraId="3737BEDB" w14:textId="77777777" w:rsidR="0056021E" w:rsidRPr="00FB16B4" w:rsidRDefault="0056021E" w:rsidP="0056021E">
      <w:pPr>
        <w:spacing w:after="0" w:line="240" w:lineRule="auto"/>
        <w:jc w:val="center"/>
        <w:rPr>
          <w:rFonts w:ascii="Times New Roman" w:hAnsi="Times New Roman" w:cs="Times New Roman"/>
          <w:b/>
          <w:u w:val="single"/>
        </w:rPr>
      </w:pPr>
    </w:p>
    <w:p w14:paraId="70A1AA6D" w14:textId="08F15136" w:rsidR="0056021E" w:rsidRPr="00FB16B4" w:rsidRDefault="0056021E" w:rsidP="006F0288">
      <w:pPr>
        <w:pStyle w:val="Akapitzlist"/>
        <w:numPr>
          <w:ilvl w:val="0"/>
          <w:numId w:val="8"/>
        </w:numPr>
        <w:spacing w:after="0" w:line="240" w:lineRule="auto"/>
        <w:ind w:left="426" w:hanging="284"/>
        <w:jc w:val="both"/>
        <w:rPr>
          <w:rFonts w:ascii="Times New Roman" w:hAnsi="Times New Roman"/>
        </w:rPr>
      </w:pPr>
      <w:r w:rsidRPr="00FB16B4">
        <w:rPr>
          <w:rFonts w:ascii="Times New Roman" w:hAnsi="Times New Roman"/>
        </w:rPr>
        <w:t>Zamawiający potwierdza w formie pisemnej fakt wykonania usługi (przegląd i konserwacj</w:t>
      </w:r>
      <w:r w:rsidR="000A6668" w:rsidRPr="00FB16B4">
        <w:rPr>
          <w:rFonts w:ascii="Times New Roman" w:hAnsi="Times New Roman"/>
        </w:rPr>
        <w:t>ę</w:t>
      </w:r>
      <w:r w:rsidRPr="00FB16B4">
        <w:rPr>
          <w:rFonts w:ascii="Times New Roman" w:hAnsi="Times New Roman"/>
        </w:rPr>
        <w:t xml:space="preserve"> oraz naprawy awaryjne) w stosownym raporcie serwisowym, przedstawionym przez Wykonawcę. Raport serwisowy wypełnia się w dwóch egzemplarzach po jednym dla Zamawiającego  i Wykonawcy.  </w:t>
      </w:r>
    </w:p>
    <w:p w14:paraId="051413C2" w14:textId="77777777" w:rsidR="0056021E" w:rsidRPr="00FB16B4" w:rsidRDefault="0056021E" w:rsidP="006F0288">
      <w:pPr>
        <w:pStyle w:val="Akapitzlist"/>
        <w:numPr>
          <w:ilvl w:val="0"/>
          <w:numId w:val="8"/>
        </w:numPr>
        <w:spacing w:after="0" w:line="240" w:lineRule="auto"/>
        <w:ind w:left="426" w:hanging="284"/>
        <w:jc w:val="both"/>
        <w:rPr>
          <w:rFonts w:ascii="Times New Roman" w:hAnsi="Times New Roman"/>
        </w:rPr>
      </w:pPr>
      <w:r w:rsidRPr="00FB16B4">
        <w:rPr>
          <w:rFonts w:ascii="Times New Roman" w:hAnsi="Times New Roman"/>
        </w:rPr>
        <w:t>Zamawiający zobowiązany jest do właściwego utrzymania oraz użytkowania urządzeń objętych umową, zgodnie z jego przeznaczeniem, jak również do zapewnienia mu prawidłowych warunków eksploatacji.</w:t>
      </w:r>
    </w:p>
    <w:p w14:paraId="6E46AC33" w14:textId="77777777" w:rsidR="0056021E" w:rsidRPr="00FB16B4" w:rsidRDefault="0056021E" w:rsidP="006F0288">
      <w:pPr>
        <w:pStyle w:val="Akapitzlist"/>
        <w:numPr>
          <w:ilvl w:val="0"/>
          <w:numId w:val="8"/>
        </w:numPr>
        <w:spacing w:after="0" w:line="240" w:lineRule="auto"/>
        <w:ind w:left="426" w:hanging="284"/>
        <w:jc w:val="both"/>
        <w:rPr>
          <w:rFonts w:ascii="Times New Roman" w:hAnsi="Times New Roman"/>
        </w:rPr>
      </w:pPr>
      <w:r w:rsidRPr="00FB16B4">
        <w:rPr>
          <w:rFonts w:ascii="Times New Roman" w:hAnsi="Times New Roman"/>
        </w:rPr>
        <w:t xml:space="preserve">Zamawiający zobowiązany jest zapewnić obsługę aparatury medycznej przez odpowiednio przeszkolony personel oraz do przeszkolenia każdego nowego pracownika, niezwłocznie po jego zatrudnieniu. </w:t>
      </w:r>
    </w:p>
    <w:p w14:paraId="28491F9C" w14:textId="77777777" w:rsidR="0056021E" w:rsidRPr="00FB16B4" w:rsidRDefault="0056021E" w:rsidP="006F0288">
      <w:pPr>
        <w:pStyle w:val="Akapitzlist"/>
        <w:numPr>
          <w:ilvl w:val="0"/>
          <w:numId w:val="8"/>
        </w:numPr>
        <w:spacing w:after="0" w:line="240" w:lineRule="auto"/>
        <w:ind w:left="426" w:hanging="284"/>
        <w:jc w:val="both"/>
        <w:rPr>
          <w:rFonts w:ascii="Times New Roman" w:hAnsi="Times New Roman"/>
        </w:rPr>
      </w:pPr>
      <w:r w:rsidRPr="00FB16B4">
        <w:rPr>
          <w:rFonts w:ascii="Times New Roman" w:hAnsi="Times New Roman"/>
        </w:rPr>
        <w:t>Zamawiający wskazuje osoby odpowiedzialne i uprawnione do zgłaszania wszelkich awarii aparatury, uzgodnienia terminu przyjazdu przedstawicieli wykonawcy w ramach serwisu oraz podpisywania raportu serwisowego:</w:t>
      </w:r>
    </w:p>
    <w:p w14:paraId="184E598C" w14:textId="77777777" w:rsidR="0056021E" w:rsidRPr="00FB16B4" w:rsidRDefault="0056021E" w:rsidP="0056021E">
      <w:pPr>
        <w:spacing w:after="0" w:line="240" w:lineRule="auto"/>
        <w:ind w:left="357" w:firstLine="69"/>
        <w:rPr>
          <w:rFonts w:ascii="Times New Roman" w:hAnsi="Times New Roman" w:cs="Times New Roman"/>
        </w:rPr>
      </w:pPr>
      <w:r w:rsidRPr="00FB16B4">
        <w:rPr>
          <w:rFonts w:ascii="Times New Roman" w:hAnsi="Times New Roman" w:cs="Times New Roman"/>
        </w:rPr>
        <w:t xml:space="preserve">Szef  Wydziału Zaopatrzenia Medycznego </w:t>
      </w:r>
      <w:r w:rsidRPr="00FB16B4">
        <w:rPr>
          <w:rFonts w:ascii="Times New Roman" w:hAnsi="Times New Roman" w:cs="Times New Roman"/>
        </w:rPr>
        <w:tab/>
      </w:r>
      <w:r w:rsidR="00A63804" w:rsidRPr="00FB16B4">
        <w:rPr>
          <w:rFonts w:ascii="Times New Roman" w:hAnsi="Times New Roman" w:cs="Times New Roman"/>
        </w:rPr>
        <w:tab/>
      </w:r>
      <w:r w:rsidRPr="00FB16B4">
        <w:rPr>
          <w:rFonts w:ascii="Times New Roman" w:hAnsi="Times New Roman" w:cs="Times New Roman"/>
        </w:rPr>
        <w:tab/>
        <w:t>tel. 261 660 525</w:t>
      </w:r>
    </w:p>
    <w:p w14:paraId="10CE1A57" w14:textId="77777777" w:rsidR="0056021E" w:rsidRPr="00FB16B4" w:rsidRDefault="0056021E" w:rsidP="0056021E">
      <w:pPr>
        <w:spacing w:after="0" w:line="240" w:lineRule="auto"/>
        <w:ind w:left="357" w:firstLine="69"/>
        <w:rPr>
          <w:rFonts w:ascii="Times New Roman" w:hAnsi="Times New Roman" w:cs="Times New Roman"/>
        </w:rPr>
      </w:pPr>
      <w:r w:rsidRPr="00FB16B4">
        <w:rPr>
          <w:rFonts w:ascii="Times New Roman" w:hAnsi="Times New Roman" w:cs="Times New Roman"/>
        </w:rPr>
        <w:t xml:space="preserve">Pracownicy Sekcji Sprzętu Medycznego               </w:t>
      </w:r>
      <w:r w:rsidRPr="00FB16B4">
        <w:rPr>
          <w:rFonts w:ascii="Times New Roman" w:hAnsi="Times New Roman" w:cs="Times New Roman"/>
        </w:rPr>
        <w:tab/>
      </w:r>
      <w:r w:rsidR="00A63804" w:rsidRPr="00FB16B4">
        <w:rPr>
          <w:rFonts w:ascii="Times New Roman" w:hAnsi="Times New Roman" w:cs="Times New Roman"/>
        </w:rPr>
        <w:tab/>
      </w:r>
      <w:r w:rsidRPr="00FB16B4">
        <w:rPr>
          <w:rFonts w:ascii="Times New Roman" w:hAnsi="Times New Roman" w:cs="Times New Roman"/>
        </w:rPr>
        <w:t>tel. 261 660 468</w:t>
      </w:r>
    </w:p>
    <w:p w14:paraId="4DD54436" w14:textId="66FD2BF4" w:rsidR="00BB3EC8" w:rsidRPr="00FB16B4" w:rsidRDefault="00265FAA" w:rsidP="0056021E">
      <w:pPr>
        <w:spacing w:after="0" w:line="240" w:lineRule="auto"/>
        <w:ind w:left="357" w:firstLine="69"/>
        <w:rPr>
          <w:rFonts w:ascii="Times New Roman" w:hAnsi="Times New Roman" w:cs="Times New Roman"/>
        </w:rPr>
      </w:pPr>
      <w:r w:rsidRPr="00FB16B4">
        <w:rPr>
          <w:rFonts w:ascii="Times New Roman" w:hAnsi="Times New Roman" w:cs="Times New Roman"/>
        </w:rPr>
        <w:t>Centralna Sterylizacja</w:t>
      </w:r>
      <w:r w:rsidRPr="00FB16B4">
        <w:rPr>
          <w:rFonts w:ascii="Times New Roman" w:hAnsi="Times New Roman" w:cs="Times New Roman"/>
        </w:rPr>
        <w:tab/>
      </w:r>
      <w:r w:rsidRPr="00FB16B4">
        <w:rPr>
          <w:rFonts w:ascii="Times New Roman" w:hAnsi="Times New Roman" w:cs="Times New Roman"/>
        </w:rPr>
        <w:tab/>
      </w:r>
      <w:r w:rsidRPr="00FB16B4">
        <w:rPr>
          <w:rFonts w:ascii="Times New Roman" w:hAnsi="Times New Roman" w:cs="Times New Roman"/>
        </w:rPr>
        <w:tab/>
      </w:r>
      <w:r w:rsidRPr="00FB16B4">
        <w:rPr>
          <w:rFonts w:ascii="Times New Roman" w:hAnsi="Times New Roman" w:cs="Times New Roman"/>
        </w:rPr>
        <w:tab/>
      </w:r>
      <w:r w:rsidRPr="00FB16B4">
        <w:rPr>
          <w:rFonts w:ascii="Times New Roman" w:hAnsi="Times New Roman" w:cs="Times New Roman"/>
        </w:rPr>
        <w:tab/>
        <w:t xml:space="preserve">tel. </w:t>
      </w:r>
      <w:r w:rsidR="009B3F51" w:rsidRPr="00FB16B4">
        <w:rPr>
          <w:rFonts w:ascii="Times New Roman" w:hAnsi="Times New Roman" w:cs="Times New Roman"/>
        </w:rPr>
        <w:t>261 660 622</w:t>
      </w:r>
    </w:p>
    <w:p w14:paraId="09A6A5D6" w14:textId="77777777" w:rsidR="0056021E" w:rsidRPr="00FB16B4" w:rsidRDefault="0056021E" w:rsidP="006F0288">
      <w:pPr>
        <w:pStyle w:val="Akapitzlist"/>
        <w:numPr>
          <w:ilvl w:val="0"/>
          <w:numId w:val="8"/>
        </w:numPr>
        <w:spacing w:after="0" w:line="240" w:lineRule="auto"/>
        <w:ind w:left="426" w:hanging="284"/>
        <w:jc w:val="both"/>
        <w:rPr>
          <w:rFonts w:ascii="Times New Roman" w:hAnsi="Times New Roman"/>
        </w:rPr>
      </w:pPr>
      <w:r w:rsidRPr="00FB16B4">
        <w:rPr>
          <w:rFonts w:ascii="Times New Roman" w:hAnsi="Times New Roman"/>
        </w:rPr>
        <w:t>Zamawiający winien zgłosić uwagi, dotyczące naprawy aparatury i urządzeń pisemnie za pomocą faxu na numer ............................./ maila na adres …………….  do Wykonawcy.</w:t>
      </w:r>
    </w:p>
    <w:p w14:paraId="38EC4BB7" w14:textId="2CC54C2D" w:rsidR="000A6668" w:rsidRPr="00FB16B4" w:rsidRDefault="0056021E" w:rsidP="00752235">
      <w:pPr>
        <w:pStyle w:val="Akapitzlist"/>
        <w:spacing w:after="0" w:line="240" w:lineRule="auto"/>
        <w:ind w:left="426"/>
        <w:jc w:val="both"/>
        <w:rPr>
          <w:rFonts w:ascii="Times New Roman" w:hAnsi="Times New Roman"/>
        </w:rPr>
      </w:pPr>
      <w:r w:rsidRPr="00FB16B4">
        <w:rPr>
          <w:rFonts w:ascii="Times New Roman" w:hAnsi="Times New Roman"/>
        </w:rPr>
        <w:t>W okresie obowiązywania umowy Zamawiający zapewni pracownikom Wykonawcy wszelką pomoc jaką Wykonawca będzie potrzebował w czasie wykonywania usług serwisowych, w celu zapewnienia odpowiednich warunków bezpieczeństwa pracy.</w:t>
      </w:r>
    </w:p>
    <w:p w14:paraId="2D9E7565" w14:textId="46A7A458" w:rsidR="004B7083" w:rsidRPr="007A3578" w:rsidRDefault="004B7083" w:rsidP="000A6668">
      <w:pPr>
        <w:pStyle w:val="Akapitzlist"/>
        <w:numPr>
          <w:ilvl w:val="0"/>
          <w:numId w:val="8"/>
        </w:numPr>
        <w:spacing w:after="0" w:line="240" w:lineRule="auto"/>
        <w:ind w:left="426" w:hanging="284"/>
        <w:jc w:val="both"/>
        <w:rPr>
          <w:rFonts w:ascii="Times New Roman" w:hAnsi="Times New Roman"/>
        </w:rPr>
      </w:pPr>
      <w:r w:rsidRPr="007A3578">
        <w:rPr>
          <w:rFonts w:ascii="Times New Roman" w:hAnsi="Times New Roman"/>
        </w:rPr>
        <w:t>Zleceniodawca zapewni swobodny dostęp do pomieszczeń i urządzeń  w umówionym terminie.</w:t>
      </w:r>
    </w:p>
    <w:p w14:paraId="547EE831" w14:textId="77777777" w:rsidR="003A27D4" w:rsidRPr="00FB16B4" w:rsidRDefault="003A27D4" w:rsidP="0091286A">
      <w:pPr>
        <w:spacing w:after="0" w:line="240" w:lineRule="auto"/>
        <w:rPr>
          <w:rFonts w:ascii="Times New Roman" w:hAnsi="Times New Roman" w:cs="Times New Roman"/>
          <w:b/>
        </w:rPr>
      </w:pPr>
    </w:p>
    <w:p w14:paraId="239E6FE7" w14:textId="77777777" w:rsidR="001774E2" w:rsidRPr="00FB16B4" w:rsidRDefault="001774E2" w:rsidP="001774E2">
      <w:pPr>
        <w:spacing w:after="0" w:line="240" w:lineRule="auto"/>
        <w:jc w:val="center"/>
        <w:rPr>
          <w:rFonts w:ascii="Times New Roman" w:hAnsi="Times New Roman" w:cs="Times New Roman"/>
          <w:b/>
        </w:rPr>
      </w:pPr>
      <w:r w:rsidRPr="00FB16B4">
        <w:rPr>
          <w:rFonts w:ascii="Times New Roman" w:hAnsi="Times New Roman" w:cs="Times New Roman"/>
          <w:b/>
        </w:rPr>
        <w:t>§ 5</w:t>
      </w:r>
    </w:p>
    <w:p w14:paraId="1037AB11" w14:textId="77777777" w:rsidR="001774E2" w:rsidRPr="00FB16B4" w:rsidRDefault="001774E2" w:rsidP="001774E2">
      <w:pPr>
        <w:spacing w:after="0" w:line="240" w:lineRule="auto"/>
        <w:jc w:val="center"/>
        <w:rPr>
          <w:rFonts w:ascii="Times New Roman" w:hAnsi="Times New Roman" w:cs="Times New Roman"/>
          <w:b/>
          <w:u w:val="single"/>
        </w:rPr>
      </w:pPr>
      <w:r w:rsidRPr="00FB16B4">
        <w:rPr>
          <w:rFonts w:ascii="Times New Roman" w:hAnsi="Times New Roman" w:cs="Times New Roman"/>
          <w:b/>
          <w:u w:val="single"/>
        </w:rPr>
        <w:t xml:space="preserve">Warunki gwarancji </w:t>
      </w:r>
    </w:p>
    <w:p w14:paraId="42AA5CDA" w14:textId="77777777" w:rsidR="00315CAB" w:rsidRPr="00FB16B4" w:rsidRDefault="00315CAB" w:rsidP="001774E2">
      <w:pPr>
        <w:spacing w:after="0" w:line="240" w:lineRule="auto"/>
        <w:jc w:val="center"/>
        <w:rPr>
          <w:rFonts w:ascii="Times New Roman" w:hAnsi="Times New Roman" w:cs="Times New Roman"/>
          <w:b/>
          <w:u w:val="single"/>
        </w:rPr>
      </w:pPr>
    </w:p>
    <w:p w14:paraId="1CB90172" w14:textId="77777777" w:rsidR="001774E2" w:rsidRPr="00FB16B4" w:rsidRDefault="001774E2" w:rsidP="006F0288">
      <w:pPr>
        <w:numPr>
          <w:ilvl w:val="0"/>
          <w:numId w:val="3"/>
        </w:numPr>
        <w:tabs>
          <w:tab w:val="num" w:pos="426"/>
          <w:tab w:val="left" w:pos="993"/>
        </w:tabs>
        <w:spacing w:after="0" w:line="276" w:lineRule="auto"/>
        <w:ind w:left="426"/>
        <w:jc w:val="both"/>
        <w:rPr>
          <w:rFonts w:ascii="Times New Roman" w:hAnsi="Times New Roman" w:cs="Times New Roman"/>
        </w:rPr>
      </w:pPr>
      <w:r w:rsidRPr="00FB16B4">
        <w:rPr>
          <w:rFonts w:ascii="Times New Roman" w:hAnsi="Times New Roman" w:cs="Times New Roman"/>
        </w:rPr>
        <w:t>Okres gwarancji udzielony przez Wykonawcę wynosi:</w:t>
      </w:r>
    </w:p>
    <w:p w14:paraId="00793BA0" w14:textId="2AC3F99F" w:rsidR="001774E2" w:rsidRPr="00FB16B4" w:rsidRDefault="00831952" w:rsidP="00FE7AE9">
      <w:pPr>
        <w:numPr>
          <w:ilvl w:val="1"/>
          <w:numId w:val="5"/>
        </w:numPr>
        <w:tabs>
          <w:tab w:val="left" w:pos="993"/>
        </w:tabs>
        <w:spacing w:after="0" w:line="276" w:lineRule="auto"/>
        <w:ind w:hanging="731"/>
        <w:rPr>
          <w:rFonts w:ascii="Times New Roman" w:eastAsia="Calibri" w:hAnsi="Times New Roman" w:cs="Times New Roman"/>
        </w:rPr>
      </w:pPr>
      <w:r w:rsidRPr="00FB16B4">
        <w:rPr>
          <w:rFonts w:ascii="Times New Roman" w:eastAsia="Calibri" w:hAnsi="Times New Roman" w:cs="Times New Roman"/>
        </w:rPr>
        <w:t>na wykonane naprawy</w:t>
      </w:r>
      <w:r w:rsidR="00D831DF" w:rsidRPr="00FB16B4">
        <w:rPr>
          <w:rFonts w:ascii="Times New Roman" w:eastAsia="Calibri" w:hAnsi="Times New Roman" w:cs="Times New Roman"/>
        </w:rPr>
        <w:t xml:space="preserve"> </w:t>
      </w:r>
      <w:r w:rsidRPr="00FB16B4">
        <w:rPr>
          <w:rFonts w:ascii="Times New Roman" w:eastAsia="Calibri" w:hAnsi="Times New Roman" w:cs="Times New Roman"/>
        </w:rPr>
        <w:t xml:space="preserve"> -  </w:t>
      </w:r>
      <w:r w:rsidR="00315CAB" w:rsidRPr="00FB16B4">
        <w:rPr>
          <w:rFonts w:ascii="Times New Roman" w:eastAsia="Calibri" w:hAnsi="Times New Roman" w:cs="Times New Roman"/>
          <w:b/>
        </w:rPr>
        <w:t xml:space="preserve">12 miesięcy. </w:t>
      </w:r>
      <w:r w:rsidR="00315CAB" w:rsidRPr="00FB16B4">
        <w:rPr>
          <w:rFonts w:ascii="Times New Roman" w:eastAsia="Calibri" w:hAnsi="Times New Roman" w:cs="Times New Roman"/>
        </w:rPr>
        <w:t>Liczy się od dnia ostatniej</w:t>
      </w:r>
      <w:r w:rsidR="00315CAB" w:rsidRPr="00FB16B4">
        <w:rPr>
          <w:rFonts w:ascii="Times New Roman" w:eastAsia="Calibri" w:hAnsi="Times New Roman" w:cs="Times New Roman"/>
          <w:b/>
        </w:rPr>
        <w:t xml:space="preserve"> </w:t>
      </w:r>
      <w:r w:rsidR="00315CAB" w:rsidRPr="00FB16B4">
        <w:rPr>
          <w:rFonts w:ascii="Times New Roman" w:eastAsia="Calibri" w:hAnsi="Times New Roman" w:cs="Times New Roman"/>
        </w:rPr>
        <w:t>naprawy</w:t>
      </w:r>
      <w:r w:rsidR="006C323A" w:rsidRPr="00FB16B4">
        <w:rPr>
          <w:rFonts w:ascii="Times New Roman" w:eastAsia="Calibri" w:hAnsi="Times New Roman" w:cs="Times New Roman"/>
        </w:rPr>
        <w:t>.</w:t>
      </w:r>
    </w:p>
    <w:p w14:paraId="45F107FF" w14:textId="77777777" w:rsidR="001774E2" w:rsidRPr="00FB16B4" w:rsidRDefault="00D831DF" w:rsidP="006F0288">
      <w:pPr>
        <w:numPr>
          <w:ilvl w:val="1"/>
          <w:numId w:val="5"/>
        </w:numPr>
        <w:tabs>
          <w:tab w:val="left" w:pos="993"/>
        </w:tabs>
        <w:spacing w:after="0" w:line="276" w:lineRule="auto"/>
        <w:ind w:left="993" w:hanging="284"/>
        <w:jc w:val="both"/>
        <w:rPr>
          <w:rFonts w:ascii="Times New Roman" w:eastAsia="Calibri" w:hAnsi="Times New Roman" w:cs="Times New Roman"/>
        </w:rPr>
      </w:pPr>
      <w:r w:rsidRPr="00FB16B4">
        <w:rPr>
          <w:rFonts w:ascii="Times New Roman" w:eastAsia="Calibri" w:hAnsi="Times New Roman" w:cs="Times New Roman"/>
        </w:rPr>
        <w:t xml:space="preserve">na wymienione części </w:t>
      </w:r>
      <w:r w:rsidR="00831952" w:rsidRPr="00FB16B4">
        <w:rPr>
          <w:rFonts w:ascii="Times New Roman" w:eastAsia="Calibri" w:hAnsi="Times New Roman" w:cs="Times New Roman"/>
        </w:rPr>
        <w:t xml:space="preserve">- </w:t>
      </w:r>
      <w:r w:rsidR="00831952" w:rsidRPr="00FB16B4">
        <w:rPr>
          <w:rFonts w:ascii="Times New Roman" w:eastAsia="Calibri" w:hAnsi="Times New Roman" w:cs="Times New Roman"/>
          <w:b/>
        </w:rPr>
        <w:t>24 miesiące.</w:t>
      </w:r>
      <w:r w:rsidR="00831952" w:rsidRPr="00FB16B4">
        <w:rPr>
          <w:rFonts w:ascii="Times New Roman" w:eastAsia="Calibri" w:hAnsi="Times New Roman" w:cs="Times New Roman"/>
        </w:rPr>
        <w:t xml:space="preserve"> </w:t>
      </w:r>
      <w:r w:rsidR="001774E2" w:rsidRPr="00FB16B4">
        <w:rPr>
          <w:rFonts w:ascii="Times New Roman" w:eastAsia="Calibri" w:hAnsi="Times New Roman" w:cs="Times New Roman"/>
        </w:rPr>
        <w:t xml:space="preserve">Okres gwarancji ulega wydłużeniu, jeżeli producent części zastosował dłuższą gwarancję, na czas trwania gwarancji udzielonej przez producenta.  </w:t>
      </w:r>
    </w:p>
    <w:p w14:paraId="4ACC952F" w14:textId="77777777" w:rsidR="001774E2" w:rsidRPr="00FB16B4" w:rsidRDefault="001774E2" w:rsidP="006F0288">
      <w:pPr>
        <w:numPr>
          <w:ilvl w:val="0"/>
          <w:numId w:val="3"/>
        </w:numPr>
        <w:tabs>
          <w:tab w:val="num" w:pos="426"/>
        </w:tabs>
        <w:spacing w:after="0" w:line="276" w:lineRule="auto"/>
        <w:ind w:left="426"/>
        <w:jc w:val="both"/>
        <w:rPr>
          <w:rFonts w:ascii="Times New Roman" w:hAnsi="Times New Roman" w:cs="Times New Roman"/>
        </w:rPr>
      </w:pPr>
      <w:r w:rsidRPr="00FB16B4">
        <w:rPr>
          <w:rFonts w:ascii="Times New Roman" w:hAnsi="Times New Roman" w:cs="Times New Roman"/>
        </w:rPr>
        <w:t>Termin gwarancji liczony jest od dnia odbioru wykonanych prac, od dnia ostatniej konserwacji lub naprawy, potwierdzonej w raporcie serwisowym.</w:t>
      </w:r>
    </w:p>
    <w:p w14:paraId="2583FF52" w14:textId="4F4A2AB0" w:rsidR="001774E2" w:rsidRPr="00FB16B4" w:rsidRDefault="001774E2" w:rsidP="006F0288">
      <w:pPr>
        <w:numPr>
          <w:ilvl w:val="0"/>
          <w:numId w:val="3"/>
        </w:numPr>
        <w:tabs>
          <w:tab w:val="num" w:pos="426"/>
        </w:tabs>
        <w:spacing w:after="0" w:line="276" w:lineRule="auto"/>
        <w:ind w:left="426"/>
        <w:jc w:val="both"/>
        <w:rPr>
          <w:rFonts w:ascii="Times New Roman" w:hAnsi="Times New Roman" w:cs="Times New Roman"/>
        </w:rPr>
      </w:pPr>
      <w:r w:rsidRPr="00FB16B4">
        <w:rPr>
          <w:rFonts w:ascii="Times New Roman" w:hAnsi="Times New Roman" w:cs="Times New Roman"/>
        </w:rPr>
        <w:t>Korzystanie przez Zamawiającego z uprawnień gwarancyjnych  nie wyłącza prawa Zamawiającego do korzystania z uprawnień gwarancyjnych względem Wykonawcy w  terminie gwarancji udzielonej przez producenta</w:t>
      </w:r>
      <w:r w:rsidR="006C323A" w:rsidRPr="00FB16B4">
        <w:rPr>
          <w:rFonts w:ascii="Times New Roman" w:hAnsi="Times New Roman" w:cs="Times New Roman"/>
        </w:rPr>
        <w:t>,</w:t>
      </w:r>
      <w:r w:rsidRPr="00FB16B4">
        <w:rPr>
          <w:rFonts w:ascii="Times New Roman" w:hAnsi="Times New Roman" w:cs="Times New Roman"/>
        </w:rPr>
        <w:t xml:space="preserve"> jeżeli jest ona dłuższa.</w:t>
      </w:r>
    </w:p>
    <w:p w14:paraId="53E6BF0F" w14:textId="77777777" w:rsidR="001774E2" w:rsidRPr="00FB16B4" w:rsidRDefault="001774E2" w:rsidP="006F0288">
      <w:pPr>
        <w:numPr>
          <w:ilvl w:val="0"/>
          <w:numId w:val="3"/>
        </w:numPr>
        <w:tabs>
          <w:tab w:val="num" w:pos="426"/>
        </w:tabs>
        <w:spacing w:after="0" w:line="276" w:lineRule="auto"/>
        <w:ind w:left="426"/>
        <w:jc w:val="both"/>
        <w:rPr>
          <w:rFonts w:ascii="Times New Roman" w:hAnsi="Times New Roman" w:cs="Times New Roman"/>
        </w:rPr>
      </w:pPr>
      <w:r w:rsidRPr="00FB16B4">
        <w:rPr>
          <w:rFonts w:ascii="Times New Roman" w:hAnsi="Times New Roman" w:cs="Times New Roman"/>
        </w:rPr>
        <w:t>Gwarancja obejmuje bezpłatną wymianę części objętych gwarancją, które uległy uszkodzeniu pomimo prawidłowego użytkowania, oraz obowiązek przystąpienia do usunięcia awarii w skutek niewłaściwego wykonania pracy w ramach serwisu.</w:t>
      </w:r>
    </w:p>
    <w:p w14:paraId="563C8D39" w14:textId="6A968033" w:rsidR="001774E2" w:rsidRPr="00FB16B4" w:rsidRDefault="001774E2" w:rsidP="006F0288">
      <w:pPr>
        <w:numPr>
          <w:ilvl w:val="0"/>
          <w:numId w:val="3"/>
        </w:numPr>
        <w:tabs>
          <w:tab w:val="num" w:pos="426"/>
        </w:tabs>
        <w:spacing w:after="0" w:line="276" w:lineRule="auto"/>
        <w:ind w:left="426"/>
        <w:jc w:val="both"/>
        <w:rPr>
          <w:rFonts w:ascii="Times New Roman" w:hAnsi="Times New Roman" w:cs="Times New Roman"/>
        </w:rPr>
      </w:pPr>
      <w:r w:rsidRPr="00FB16B4">
        <w:rPr>
          <w:rFonts w:ascii="Times New Roman" w:eastAsia="Calibri" w:hAnsi="Times New Roman" w:cs="Times New Roman"/>
        </w:rPr>
        <w:t xml:space="preserve">Niniejsza umowa stanowi dokument gwarancyjny w rozumieniu przepisów ustawy z dnia </w:t>
      </w:r>
      <w:r w:rsidRPr="00FB16B4">
        <w:rPr>
          <w:rFonts w:ascii="Times New Roman" w:eastAsia="Calibri" w:hAnsi="Times New Roman" w:cs="Times New Roman"/>
        </w:rPr>
        <w:br/>
        <w:t xml:space="preserve">23 kwietnia 1964r. Kodeks cywilny  (Dz. U. z </w:t>
      </w:r>
      <w:r w:rsidR="00710F41" w:rsidRPr="00FB16B4">
        <w:rPr>
          <w:rFonts w:ascii="Times New Roman" w:eastAsia="Calibri" w:hAnsi="Times New Roman" w:cs="Times New Roman"/>
        </w:rPr>
        <w:t xml:space="preserve">2024 </w:t>
      </w:r>
      <w:r w:rsidRPr="00FB16B4">
        <w:rPr>
          <w:rFonts w:ascii="Times New Roman" w:eastAsia="Calibri" w:hAnsi="Times New Roman" w:cs="Times New Roman"/>
        </w:rPr>
        <w:t xml:space="preserve">r. poz. </w:t>
      </w:r>
      <w:r w:rsidR="00710F41" w:rsidRPr="00FB16B4">
        <w:rPr>
          <w:rFonts w:ascii="Times New Roman" w:eastAsia="Calibri" w:hAnsi="Times New Roman" w:cs="Times New Roman"/>
        </w:rPr>
        <w:t xml:space="preserve">1061 </w:t>
      </w:r>
      <w:r w:rsidRPr="00FB16B4">
        <w:rPr>
          <w:rFonts w:ascii="Times New Roman" w:eastAsia="Calibri" w:hAnsi="Times New Roman" w:cs="Times New Roman"/>
        </w:rPr>
        <w:t xml:space="preserve">ze zm.) – </w:t>
      </w:r>
      <w:r w:rsidR="006C323A" w:rsidRPr="00FB16B4">
        <w:rPr>
          <w:rFonts w:ascii="Times New Roman" w:eastAsia="Calibri" w:hAnsi="Times New Roman" w:cs="Times New Roman"/>
        </w:rPr>
        <w:t>(</w:t>
      </w:r>
      <w:r w:rsidRPr="00FB16B4">
        <w:rPr>
          <w:rFonts w:ascii="Times New Roman" w:eastAsia="Calibri" w:hAnsi="Times New Roman" w:cs="Times New Roman"/>
        </w:rPr>
        <w:t>dalej</w:t>
      </w:r>
      <w:r w:rsidR="006C323A" w:rsidRPr="00FB16B4">
        <w:rPr>
          <w:rFonts w:ascii="Times New Roman" w:eastAsia="Calibri" w:hAnsi="Times New Roman" w:cs="Times New Roman"/>
        </w:rPr>
        <w:t>:</w:t>
      </w:r>
      <w:r w:rsidRPr="00FB16B4">
        <w:rPr>
          <w:rFonts w:ascii="Times New Roman" w:eastAsia="Calibri" w:hAnsi="Times New Roman" w:cs="Times New Roman"/>
        </w:rPr>
        <w:t xml:space="preserve"> </w:t>
      </w:r>
      <w:r w:rsidR="006C323A" w:rsidRPr="00FB16B4">
        <w:rPr>
          <w:rFonts w:ascii="Times New Roman" w:eastAsia="Calibri" w:hAnsi="Times New Roman" w:cs="Times New Roman"/>
        </w:rPr>
        <w:t>„</w:t>
      </w:r>
      <w:r w:rsidRPr="00FB16B4">
        <w:rPr>
          <w:rFonts w:ascii="Times New Roman" w:eastAsia="Calibri" w:hAnsi="Times New Roman" w:cs="Times New Roman"/>
          <w:b/>
          <w:bCs/>
        </w:rPr>
        <w:t>K.c.</w:t>
      </w:r>
      <w:r w:rsidR="006C323A" w:rsidRPr="00FB16B4">
        <w:rPr>
          <w:rFonts w:ascii="Times New Roman" w:eastAsia="Calibri" w:hAnsi="Times New Roman" w:cs="Times New Roman"/>
        </w:rPr>
        <w:t>”)</w:t>
      </w:r>
    </w:p>
    <w:p w14:paraId="6C029753" w14:textId="77777777" w:rsidR="001774E2" w:rsidRPr="00FB16B4" w:rsidRDefault="001774E2" w:rsidP="006F0288">
      <w:pPr>
        <w:numPr>
          <w:ilvl w:val="0"/>
          <w:numId w:val="3"/>
        </w:numPr>
        <w:tabs>
          <w:tab w:val="num" w:pos="426"/>
        </w:tabs>
        <w:spacing w:after="0" w:line="276" w:lineRule="auto"/>
        <w:ind w:left="426"/>
        <w:jc w:val="both"/>
        <w:rPr>
          <w:rFonts w:ascii="Times New Roman" w:hAnsi="Times New Roman" w:cs="Times New Roman"/>
        </w:rPr>
      </w:pPr>
      <w:r w:rsidRPr="00FB16B4">
        <w:rPr>
          <w:rFonts w:ascii="Times New Roman" w:eastAsia="Calibri" w:hAnsi="Times New Roman" w:cs="Times New Roman"/>
        </w:rPr>
        <w:t xml:space="preserve">Do odpowiedzialności Wykonawcy z tytułu rękojmi stosuje się przepisy K.c. </w:t>
      </w:r>
    </w:p>
    <w:p w14:paraId="3A744044" w14:textId="77777777" w:rsidR="001774E2" w:rsidRPr="00FB16B4" w:rsidRDefault="001774E2" w:rsidP="0056021E">
      <w:pPr>
        <w:tabs>
          <w:tab w:val="num" w:pos="426"/>
        </w:tabs>
        <w:spacing w:after="0" w:line="240" w:lineRule="auto"/>
        <w:jc w:val="both"/>
        <w:rPr>
          <w:rFonts w:ascii="Times New Roman" w:hAnsi="Times New Roman" w:cs="Times New Roman"/>
        </w:rPr>
      </w:pPr>
    </w:p>
    <w:p w14:paraId="18D246F3" w14:textId="77777777" w:rsidR="001774E2" w:rsidRPr="00FB16B4" w:rsidRDefault="001774E2" w:rsidP="001774E2">
      <w:pPr>
        <w:spacing w:line="276" w:lineRule="auto"/>
        <w:jc w:val="center"/>
        <w:rPr>
          <w:rFonts w:ascii="Times New Roman" w:hAnsi="Times New Roman" w:cs="Times New Roman"/>
          <w:b/>
        </w:rPr>
      </w:pPr>
      <w:r w:rsidRPr="00FB16B4">
        <w:rPr>
          <w:rFonts w:ascii="Times New Roman" w:hAnsi="Times New Roman" w:cs="Times New Roman"/>
          <w:b/>
        </w:rPr>
        <w:t>§ 6</w:t>
      </w:r>
    </w:p>
    <w:p w14:paraId="404FC9F0" w14:textId="77777777" w:rsidR="00BA539E" w:rsidRPr="00FB16B4" w:rsidRDefault="00C76E02" w:rsidP="001774E2">
      <w:pPr>
        <w:spacing w:line="276" w:lineRule="auto"/>
        <w:jc w:val="center"/>
        <w:rPr>
          <w:rFonts w:ascii="Times New Roman" w:hAnsi="Times New Roman" w:cs="Times New Roman"/>
          <w:b/>
          <w:u w:val="single"/>
        </w:rPr>
      </w:pPr>
      <w:r w:rsidRPr="00FB16B4">
        <w:rPr>
          <w:rFonts w:ascii="Times New Roman" w:hAnsi="Times New Roman" w:cs="Times New Roman"/>
          <w:b/>
          <w:u w:val="single"/>
        </w:rPr>
        <w:t>Termin wykonania Przedmiotu Umowy</w:t>
      </w:r>
      <w:r w:rsidR="00BA539E" w:rsidRPr="00FB16B4">
        <w:rPr>
          <w:rFonts w:ascii="Times New Roman" w:hAnsi="Times New Roman" w:cs="Times New Roman"/>
          <w:b/>
          <w:u w:val="single"/>
        </w:rPr>
        <w:t xml:space="preserve"> </w:t>
      </w:r>
    </w:p>
    <w:p w14:paraId="0FD1B45C" w14:textId="06A69932" w:rsidR="00C76E02" w:rsidRPr="00FB16B4" w:rsidRDefault="00BA539E" w:rsidP="001774E2">
      <w:pPr>
        <w:spacing w:line="276" w:lineRule="auto"/>
        <w:jc w:val="center"/>
        <w:rPr>
          <w:rFonts w:ascii="Times New Roman" w:hAnsi="Times New Roman" w:cs="Times New Roman"/>
          <w:b/>
          <w:u w:val="single"/>
        </w:rPr>
      </w:pPr>
      <w:r w:rsidRPr="00FB16B4">
        <w:rPr>
          <w:rFonts w:ascii="Times New Roman" w:hAnsi="Times New Roman" w:cs="Times New Roman"/>
          <w:b/>
          <w:u w:val="single"/>
        </w:rPr>
        <w:t>i Odstąpienie od Umowy</w:t>
      </w:r>
    </w:p>
    <w:p w14:paraId="55F88E60" w14:textId="6628BC64" w:rsidR="001774E2" w:rsidRPr="00FB16B4" w:rsidRDefault="001774E2" w:rsidP="00BA539E">
      <w:pPr>
        <w:numPr>
          <w:ilvl w:val="0"/>
          <w:numId w:val="6"/>
        </w:numPr>
        <w:spacing w:after="0" w:line="276" w:lineRule="auto"/>
        <w:jc w:val="both"/>
        <w:rPr>
          <w:rFonts w:ascii="Times New Roman" w:hAnsi="Times New Roman" w:cs="Times New Roman"/>
          <w:b/>
          <w:u w:val="single"/>
        </w:rPr>
      </w:pPr>
      <w:r w:rsidRPr="00FB16B4">
        <w:rPr>
          <w:rFonts w:ascii="Times New Roman" w:hAnsi="Times New Roman" w:cs="Times New Roman"/>
          <w:b/>
          <w:u w:val="single"/>
        </w:rPr>
        <w:t xml:space="preserve">Umowa zawarta jest </w:t>
      </w:r>
      <w:r w:rsidR="0080675A" w:rsidRPr="00FB16B4">
        <w:rPr>
          <w:rFonts w:ascii="Times New Roman" w:hAnsi="Times New Roman" w:cs="Times New Roman"/>
          <w:b/>
          <w:u w:val="single"/>
        </w:rPr>
        <w:t xml:space="preserve">do </w:t>
      </w:r>
      <w:r w:rsidR="004372C6">
        <w:rPr>
          <w:rFonts w:ascii="Times New Roman" w:hAnsi="Times New Roman" w:cs="Times New Roman"/>
          <w:b/>
          <w:u w:val="single"/>
        </w:rPr>
        <w:t>31.01.2026r</w:t>
      </w:r>
      <w:bookmarkStart w:id="0" w:name="_GoBack"/>
      <w:bookmarkEnd w:id="0"/>
      <w:r w:rsidR="0080675A" w:rsidRPr="00FB16B4">
        <w:rPr>
          <w:rFonts w:ascii="Times New Roman" w:hAnsi="Times New Roman" w:cs="Times New Roman"/>
          <w:b/>
          <w:u w:val="single"/>
        </w:rPr>
        <w:t xml:space="preserve">. </w:t>
      </w:r>
    </w:p>
    <w:p w14:paraId="3B7AD842" w14:textId="4C70FC6E" w:rsidR="001774E2" w:rsidRPr="00FB16B4" w:rsidRDefault="001774E2" w:rsidP="00BA539E">
      <w:pPr>
        <w:numPr>
          <w:ilvl w:val="0"/>
          <w:numId w:val="6"/>
        </w:numPr>
        <w:spacing w:after="0" w:line="276" w:lineRule="auto"/>
        <w:jc w:val="both"/>
        <w:rPr>
          <w:rFonts w:ascii="Times New Roman" w:hAnsi="Times New Roman" w:cs="Times New Roman"/>
          <w:b/>
        </w:rPr>
      </w:pPr>
      <w:r w:rsidRPr="00FB16B4">
        <w:rPr>
          <w:rFonts w:ascii="Times New Roman" w:hAnsi="Times New Roman" w:cs="Times New Roman"/>
        </w:rPr>
        <w:t>Zamawiający może odstąpić od umowy</w:t>
      </w:r>
      <w:r w:rsidR="00D62DE6" w:rsidRPr="00FB16B4">
        <w:rPr>
          <w:rFonts w:ascii="Times New Roman" w:hAnsi="Times New Roman" w:cs="Times New Roman"/>
        </w:rPr>
        <w:t>,</w:t>
      </w:r>
      <w:r w:rsidRPr="00FB16B4">
        <w:rPr>
          <w:rFonts w:ascii="Times New Roman" w:hAnsi="Times New Roman" w:cs="Times New Roman"/>
        </w:rPr>
        <w:t xml:space="preserve"> jeżeli Wykonawca:</w:t>
      </w:r>
    </w:p>
    <w:p w14:paraId="72C73E94" w14:textId="4B457C74" w:rsidR="00E02D82" w:rsidRPr="00FB16B4" w:rsidRDefault="00E02D82" w:rsidP="00BA539E">
      <w:pPr>
        <w:numPr>
          <w:ilvl w:val="0"/>
          <w:numId w:val="7"/>
        </w:numPr>
        <w:spacing w:after="0" w:line="276" w:lineRule="auto"/>
        <w:ind w:left="851" w:hanging="425"/>
        <w:jc w:val="both"/>
        <w:rPr>
          <w:rFonts w:ascii="Times New Roman" w:hAnsi="Times New Roman" w:cs="Times New Roman"/>
        </w:rPr>
      </w:pPr>
      <w:r w:rsidRPr="00FB16B4">
        <w:rPr>
          <w:rFonts w:ascii="Times New Roman" w:hAnsi="Times New Roman" w:cs="Times New Roman"/>
        </w:rPr>
        <w:t>przekroczy terminy realizacji naprawy wynikające z §3 ust. 4 o 7 dni roboczych</w:t>
      </w:r>
      <w:r w:rsidR="00BA539E" w:rsidRPr="00FB16B4">
        <w:rPr>
          <w:rFonts w:ascii="Times New Roman" w:hAnsi="Times New Roman" w:cs="Times New Roman"/>
        </w:rPr>
        <w:t>;</w:t>
      </w:r>
    </w:p>
    <w:p w14:paraId="29168041" w14:textId="77777777" w:rsidR="001774E2" w:rsidRPr="00FB16B4" w:rsidRDefault="001774E2" w:rsidP="00BA539E">
      <w:pPr>
        <w:numPr>
          <w:ilvl w:val="0"/>
          <w:numId w:val="7"/>
        </w:numPr>
        <w:spacing w:after="0" w:line="276" w:lineRule="auto"/>
        <w:ind w:left="851" w:hanging="425"/>
        <w:jc w:val="both"/>
        <w:rPr>
          <w:rFonts w:ascii="Times New Roman" w:hAnsi="Times New Roman" w:cs="Times New Roman"/>
        </w:rPr>
      </w:pPr>
      <w:r w:rsidRPr="00FB16B4">
        <w:rPr>
          <w:rFonts w:ascii="Times New Roman" w:hAnsi="Times New Roman" w:cs="Times New Roman"/>
        </w:rPr>
        <w:t>przekroczy termin, o którym mowa w §3 ust. 1 o 7 dni roboczych;</w:t>
      </w:r>
    </w:p>
    <w:p w14:paraId="5F431846" w14:textId="64DFA75D" w:rsidR="001774E2" w:rsidRPr="00FB16B4" w:rsidRDefault="001774E2" w:rsidP="00BA539E">
      <w:pPr>
        <w:numPr>
          <w:ilvl w:val="0"/>
          <w:numId w:val="7"/>
        </w:numPr>
        <w:spacing w:after="0" w:line="276" w:lineRule="auto"/>
        <w:ind w:left="851" w:hanging="425"/>
        <w:jc w:val="both"/>
        <w:rPr>
          <w:rFonts w:ascii="Times New Roman" w:hAnsi="Times New Roman" w:cs="Times New Roman"/>
        </w:rPr>
      </w:pPr>
      <w:r w:rsidRPr="00FB16B4">
        <w:rPr>
          <w:rFonts w:ascii="Times New Roman" w:hAnsi="Times New Roman" w:cs="Times New Roman"/>
        </w:rPr>
        <w:t>w przypadku, o którym mowa w §3 ust.</w:t>
      </w:r>
      <w:r w:rsidR="007A3578">
        <w:rPr>
          <w:rFonts w:ascii="Times New Roman" w:hAnsi="Times New Roman" w:cs="Times New Roman"/>
        </w:rPr>
        <w:t xml:space="preserve"> 7</w:t>
      </w:r>
      <w:r w:rsidRPr="00FB16B4">
        <w:rPr>
          <w:rFonts w:ascii="Times New Roman" w:hAnsi="Times New Roman" w:cs="Times New Roman"/>
        </w:rPr>
        <w:t xml:space="preserve"> ;</w:t>
      </w:r>
    </w:p>
    <w:p w14:paraId="2C072D64" w14:textId="5E83FC38" w:rsidR="001774E2" w:rsidRPr="00FB16B4" w:rsidRDefault="001774E2" w:rsidP="00BA539E">
      <w:pPr>
        <w:numPr>
          <w:ilvl w:val="0"/>
          <w:numId w:val="7"/>
        </w:numPr>
        <w:spacing w:after="0" w:line="276" w:lineRule="auto"/>
        <w:ind w:left="851" w:hanging="425"/>
        <w:jc w:val="both"/>
        <w:rPr>
          <w:rFonts w:ascii="Times New Roman" w:hAnsi="Times New Roman" w:cs="Times New Roman"/>
        </w:rPr>
      </w:pPr>
      <w:r w:rsidRPr="00FB16B4">
        <w:rPr>
          <w:rFonts w:ascii="Times New Roman" w:eastAsia="Calibri" w:hAnsi="Times New Roman" w:cs="Times New Roman"/>
        </w:rPr>
        <w:t>nie spełni warunku wynikającego z §3 ust</w:t>
      </w:r>
      <w:r w:rsidR="007A3578">
        <w:rPr>
          <w:rFonts w:ascii="Times New Roman" w:eastAsia="Calibri" w:hAnsi="Times New Roman" w:cs="Times New Roman"/>
        </w:rPr>
        <w:t xml:space="preserve"> 8</w:t>
      </w:r>
      <w:r w:rsidRPr="00FB16B4">
        <w:rPr>
          <w:rFonts w:ascii="Times New Roman" w:eastAsia="Calibri" w:hAnsi="Times New Roman" w:cs="Times New Roman"/>
        </w:rPr>
        <w:t>. ;</w:t>
      </w:r>
    </w:p>
    <w:p w14:paraId="2A6527C0" w14:textId="77777777" w:rsidR="001774E2" w:rsidRPr="00FB16B4" w:rsidRDefault="001774E2" w:rsidP="00027308">
      <w:pPr>
        <w:pStyle w:val="Akapitzlist"/>
        <w:numPr>
          <w:ilvl w:val="0"/>
          <w:numId w:val="7"/>
        </w:numPr>
        <w:spacing w:after="160"/>
        <w:ind w:left="851" w:hanging="425"/>
        <w:jc w:val="both"/>
        <w:rPr>
          <w:rFonts w:ascii="Times New Roman" w:hAnsi="Times New Roman"/>
        </w:rPr>
      </w:pPr>
      <w:r w:rsidRPr="00FB16B4">
        <w:rPr>
          <w:rFonts w:ascii="Times New Roman" w:hAnsi="Times New Roman"/>
        </w:rPr>
        <w:t>jeżeli wykonuje przedmiot zamówienia w sposób niezgodny z umową lub normami i warunkami określonymi prawem.</w:t>
      </w:r>
    </w:p>
    <w:p w14:paraId="05B2C31A" w14:textId="77777777" w:rsidR="001774E2" w:rsidRPr="00FB16B4" w:rsidRDefault="001774E2" w:rsidP="00027308">
      <w:pPr>
        <w:pStyle w:val="Akapitzlist"/>
        <w:numPr>
          <w:ilvl w:val="0"/>
          <w:numId w:val="7"/>
        </w:numPr>
        <w:spacing w:after="160"/>
        <w:ind w:left="851" w:hanging="425"/>
        <w:jc w:val="both"/>
        <w:rPr>
          <w:rFonts w:ascii="Times New Roman" w:hAnsi="Times New Roman"/>
        </w:rPr>
      </w:pPr>
      <w:r w:rsidRPr="00FB16B4">
        <w:rPr>
          <w:rFonts w:ascii="Times New Roman" w:hAnsi="Times New Roman"/>
        </w:rPr>
        <w:t>na podstawie art. 456 PZP.</w:t>
      </w:r>
    </w:p>
    <w:p w14:paraId="35F36176" w14:textId="706FD9B3" w:rsidR="001774E2" w:rsidRPr="00FB16B4" w:rsidRDefault="001774E2" w:rsidP="00BA539E">
      <w:pPr>
        <w:numPr>
          <w:ilvl w:val="0"/>
          <w:numId w:val="6"/>
        </w:numPr>
        <w:spacing w:after="0" w:line="276" w:lineRule="auto"/>
        <w:jc w:val="both"/>
        <w:rPr>
          <w:rFonts w:ascii="Times New Roman" w:hAnsi="Times New Roman" w:cs="Times New Roman"/>
        </w:rPr>
      </w:pPr>
      <w:r w:rsidRPr="00FB16B4">
        <w:rPr>
          <w:rFonts w:ascii="Times New Roman" w:hAnsi="Times New Roman" w:cs="Times New Roman"/>
        </w:rPr>
        <w:t>W przypadkach, o których mowa w ust. 2</w:t>
      </w:r>
      <w:r w:rsidR="00BA539E" w:rsidRPr="00FB16B4">
        <w:rPr>
          <w:rFonts w:ascii="Times New Roman" w:hAnsi="Times New Roman" w:cs="Times New Roman"/>
        </w:rPr>
        <w:t>,</w:t>
      </w:r>
      <w:r w:rsidRPr="00FB16B4">
        <w:rPr>
          <w:rFonts w:ascii="Times New Roman" w:hAnsi="Times New Roman" w:cs="Times New Roman"/>
        </w:rPr>
        <w:t xml:space="preserve"> Zamawiający wezwie Wykonawcę wyznaczając dodatkowy 7 dniowy </w:t>
      </w:r>
      <w:r w:rsidR="00A2239F" w:rsidRPr="00FB16B4">
        <w:rPr>
          <w:rFonts w:ascii="Times New Roman" w:hAnsi="Times New Roman" w:cs="Times New Roman"/>
        </w:rPr>
        <w:t xml:space="preserve">termin </w:t>
      </w:r>
      <w:r w:rsidR="00BA539E" w:rsidRPr="00FB16B4">
        <w:rPr>
          <w:rFonts w:ascii="Times New Roman" w:hAnsi="Times New Roman" w:cs="Times New Roman"/>
        </w:rPr>
        <w:t xml:space="preserve">na </w:t>
      </w:r>
      <w:r w:rsidRPr="00FB16B4">
        <w:rPr>
          <w:rFonts w:ascii="Times New Roman" w:hAnsi="Times New Roman" w:cs="Times New Roman"/>
        </w:rPr>
        <w:t>wykonani</w:t>
      </w:r>
      <w:r w:rsidR="00BA539E" w:rsidRPr="00FB16B4">
        <w:rPr>
          <w:rFonts w:ascii="Times New Roman" w:hAnsi="Times New Roman" w:cs="Times New Roman"/>
        </w:rPr>
        <w:t>e Przedmiotu</w:t>
      </w:r>
      <w:r w:rsidRPr="00FB16B4">
        <w:rPr>
          <w:rFonts w:ascii="Times New Roman" w:hAnsi="Times New Roman" w:cs="Times New Roman"/>
        </w:rPr>
        <w:t xml:space="preserve"> </w:t>
      </w:r>
      <w:r w:rsidR="00BA539E" w:rsidRPr="00FB16B4">
        <w:rPr>
          <w:rFonts w:ascii="Times New Roman" w:hAnsi="Times New Roman" w:cs="Times New Roman"/>
        </w:rPr>
        <w:t>U</w:t>
      </w:r>
      <w:r w:rsidRPr="00FB16B4">
        <w:rPr>
          <w:rFonts w:ascii="Times New Roman" w:hAnsi="Times New Roman" w:cs="Times New Roman"/>
        </w:rPr>
        <w:t>mowy.</w:t>
      </w:r>
    </w:p>
    <w:p w14:paraId="54EEBB5D" w14:textId="0DFFABC1" w:rsidR="001774E2" w:rsidRPr="00FB16B4" w:rsidRDefault="001774E2" w:rsidP="00BA539E">
      <w:pPr>
        <w:numPr>
          <w:ilvl w:val="0"/>
          <w:numId w:val="6"/>
        </w:numPr>
        <w:spacing w:after="0" w:line="276" w:lineRule="auto"/>
        <w:jc w:val="both"/>
        <w:rPr>
          <w:rFonts w:ascii="Times New Roman" w:hAnsi="Times New Roman" w:cs="Times New Roman"/>
        </w:rPr>
      </w:pPr>
      <w:r w:rsidRPr="00FB16B4">
        <w:rPr>
          <w:rFonts w:ascii="Times New Roman" w:hAnsi="Times New Roman" w:cs="Times New Roman"/>
        </w:rPr>
        <w:t>W razie niewykonania umowy w dodatkowym terminie Zama</w:t>
      </w:r>
      <w:r w:rsidR="0091286A" w:rsidRPr="00FB16B4">
        <w:rPr>
          <w:rFonts w:ascii="Times New Roman" w:hAnsi="Times New Roman" w:cs="Times New Roman"/>
        </w:rPr>
        <w:t xml:space="preserve">wiający może odstąpić od umowy </w:t>
      </w:r>
      <w:r w:rsidRPr="00FB16B4">
        <w:rPr>
          <w:rFonts w:ascii="Times New Roman" w:hAnsi="Times New Roman" w:cs="Times New Roman"/>
        </w:rPr>
        <w:t xml:space="preserve">w terminie do 30 dni roboczych od upływu wyznaczonego terminu dodatkowego. </w:t>
      </w:r>
    </w:p>
    <w:p w14:paraId="2A37432C" w14:textId="3E5DCE24" w:rsidR="00D62DE6" w:rsidRPr="00FB16B4" w:rsidRDefault="00D62DE6" w:rsidP="00BA539E">
      <w:pPr>
        <w:numPr>
          <w:ilvl w:val="0"/>
          <w:numId w:val="6"/>
        </w:numPr>
        <w:spacing w:after="0" w:line="276" w:lineRule="auto"/>
        <w:jc w:val="both"/>
        <w:rPr>
          <w:rFonts w:ascii="Times New Roman" w:hAnsi="Times New Roman" w:cs="Times New Roman"/>
        </w:rPr>
      </w:pPr>
      <w:r w:rsidRPr="00FB16B4">
        <w:rPr>
          <w:rFonts w:ascii="Times New Roman" w:hAnsi="Times New Roman" w:cs="Times New Roman"/>
        </w:rPr>
        <w:t>Wykonawcy przysługuje prawo odstąpienia od umowy, jeżeli Zamawiający nie wywiązuje się z obowiązku zapłaty faktury mimo dodatkowego wezwania, w terminie 30 dni od upływu terminu zapłaty faktury, określonego w niniejszej umowie.</w:t>
      </w:r>
    </w:p>
    <w:p w14:paraId="6596D445" w14:textId="77777777" w:rsidR="00CC7A48" w:rsidRPr="00FB16B4" w:rsidRDefault="00CC7A48" w:rsidP="00027308">
      <w:pPr>
        <w:spacing w:after="0" w:line="240" w:lineRule="auto"/>
        <w:jc w:val="both"/>
        <w:rPr>
          <w:rFonts w:ascii="Times New Roman" w:hAnsi="Times New Roman" w:cs="Times New Roman"/>
          <w:b/>
        </w:rPr>
      </w:pPr>
    </w:p>
    <w:p w14:paraId="665A5413" w14:textId="77777777" w:rsidR="001774E2" w:rsidRPr="00FB16B4" w:rsidRDefault="001774E2" w:rsidP="001774E2">
      <w:pPr>
        <w:spacing w:after="0" w:line="240" w:lineRule="auto"/>
        <w:jc w:val="center"/>
        <w:rPr>
          <w:rFonts w:ascii="Times New Roman" w:hAnsi="Times New Roman" w:cs="Times New Roman"/>
          <w:b/>
        </w:rPr>
      </w:pPr>
      <w:r w:rsidRPr="00FB16B4">
        <w:rPr>
          <w:rFonts w:ascii="Times New Roman" w:hAnsi="Times New Roman" w:cs="Times New Roman"/>
          <w:b/>
        </w:rPr>
        <w:t>§ 7</w:t>
      </w:r>
    </w:p>
    <w:p w14:paraId="32584428" w14:textId="77777777" w:rsidR="001774E2" w:rsidRPr="00FB16B4" w:rsidRDefault="001774E2" w:rsidP="001774E2">
      <w:pPr>
        <w:spacing w:after="0" w:line="240" w:lineRule="auto"/>
        <w:jc w:val="center"/>
        <w:rPr>
          <w:rFonts w:ascii="Times New Roman" w:hAnsi="Times New Roman" w:cs="Times New Roman"/>
          <w:b/>
          <w:u w:val="single"/>
        </w:rPr>
      </w:pPr>
      <w:r w:rsidRPr="00FB16B4">
        <w:rPr>
          <w:rFonts w:ascii="Times New Roman" w:hAnsi="Times New Roman" w:cs="Times New Roman"/>
          <w:b/>
          <w:u w:val="single"/>
        </w:rPr>
        <w:t>Warunki płatności</w:t>
      </w:r>
    </w:p>
    <w:p w14:paraId="7F3B718B" w14:textId="3D823462" w:rsidR="008427A0" w:rsidRPr="00FB16B4" w:rsidRDefault="001774E2" w:rsidP="008427A0">
      <w:pPr>
        <w:numPr>
          <w:ilvl w:val="0"/>
          <w:numId w:val="1"/>
        </w:numPr>
        <w:spacing w:after="0" w:line="276" w:lineRule="auto"/>
        <w:ind w:left="426"/>
        <w:jc w:val="both"/>
        <w:rPr>
          <w:rFonts w:ascii="Times New Roman" w:hAnsi="Times New Roman" w:cs="Times New Roman"/>
        </w:rPr>
      </w:pPr>
      <w:r w:rsidRPr="00FB16B4">
        <w:rPr>
          <w:rFonts w:ascii="Times New Roman" w:hAnsi="Times New Roman" w:cs="Times New Roman"/>
        </w:rPr>
        <w:t>Za obsługę serwisową urządzeń wymienionych w §2 umowy w zakresie w niej opisanym</w:t>
      </w:r>
      <w:r w:rsidR="008546D7" w:rsidRPr="00FB16B4">
        <w:rPr>
          <w:rFonts w:ascii="Times New Roman" w:hAnsi="Times New Roman" w:cs="Times New Roman"/>
        </w:rPr>
        <w:t>, Wykonawcy przysługuje od</w:t>
      </w:r>
      <w:r w:rsidRPr="00FB16B4">
        <w:rPr>
          <w:rFonts w:ascii="Times New Roman" w:hAnsi="Times New Roman" w:cs="Times New Roman"/>
        </w:rPr>
        <w:t xml:space="preserve"> Zamawiając</w:t>
      </w:r>
      <w:r w:rsidR="008546D7" w:rsidRPr="00FB16B4">
        <w:rPr>
          <w:rFonts w:ascii="Times New Roman" w:hAnsi="Times New Roman" w:cs="Times New Roman"/>
        </w:rPr>
        <w:t>ego</w:t>
      </w:r>
      <w:r w:rsidRPr="00FB16B4">
        <w:rPr>
          <w:rFonts w:ascii="Times New Roman" w:hAnsi="Times New Roman" w:cs="Times New Roman"/>
        </w:rPr>
        <w:t xml:space="preserve"> </w:t>
      </w:r>
      <w:r w:rsidR="008546D7" w:rsidRPr="00FB16B4">
        <w:rPr>
          <w:rFonts w:ascii="Times New Roman" w:hAnsi="Times New Roman" w:cs="Times New Roman"/>
        </w:rPr>
        <w:t xml:space="preserve">miesięczne wynagrodzenie </w:t>
      </w:r>
      <w:r w:rsidRPr="00FB16B4">
        <w:rPr>
          <w:rFonts w:ascii="Times New Roman" w:hAnsi="Times New Roman" w:cs="Times New Roman"/>
        </w:rPr>
        <w:t>ryczałt</w:t>
      </w:r>
      <w:r w:rsidR="008546D7" w:rsidRPr="00FB16B4">
        <w:rPr>
          <w:rFonts w:ascii="Times New Roman" w:hAnsi="Times New Roman" w:cs="Times New Roman"/>
        </w:rPr>
        <w:t xml:space="preserve">owe, płatne w terminie </w:t>
      </w:r>
      <w:r w:rsidRPr="00FB16B4">
        <w:rPr>
          <w:rFonts w:ascii="Times New Roman" w:hAnsi="Times New Roman" w:cs="Times New Roman"/>
        </w:rPr>
        <w:t xml:space="preserve"> </w:t>
      </w:r>
      <w:r w:rsidRPr="00FB16B4">
        <w:rPr>
          <w:rFonts w:ascii="Times New Roman" w:hAnsi="Times New Roman" w:cs="Times New Roman"/>
          <w:b/>
        </w:rPr>
        <w:t xml:space="preserve">60 dni </w:t>
      </w:r>
      <w:r w:rsidRPr="00FB16B4">
        <w:rPr>
          <w:rFonts w:ascii="Times New Roman" w:hAnsi="Times New Roman" w:cs="Times New Roman"/>
        </w:rPr>
        <w:t>od daty</w:t>
      </w:r>
      <w:r w:rsidR="008546D7" w:rsidRPr="00FB16B4">
        <w:rPr>
          <w:rFonts w:ascii="Times New Roman" w:hAnsi="Times New Roman" w:cs="Times New Roman"/>
        </w:rPr>
        <w:t xml:space="preserve"> doręczenia prawidłowo wystawionej faktury VAT. Wykonawca jest zobowiązany wystawić fakturę VAT</w:t>
      </w:r>
      <w:r w:rsidRPr="00FB16B4">
        <w:rPr>
          <w:rFonts w:ascii="Times New Roman" w:hAnsi="Times New Roman" w:cs="Times New Roman"/>
        </w:rPr>
        <w:t xml:space="preserve"> </w:t>
      </w:r>
      <w:r w:rsidR="008546D7" w:rsidRPr="00FB16B4">
        <w:rPr>
          <w:rFonts w:ascii="Times New Roman" w:hAnsi="Times New Roman" w:cs="Times New Roman"/>
        </w:rPr>
        <w:t xml:space="preserve">w terminie </w:t>
      </w:r>
      <w:r w:rsidRPr="00FB16B4">
        <w:rPr>
          <w:rFonts w:ascii="Times New Roman" w:hAnsi="Times New Roman" w:cs="Times New Roman"/>
        </w:rPr>
        <w:t>do 10-go dnia</w:t>
      </w:r>
      <w:r w:rsidR="008546D7" w:rsidRPr="00FB16B4">
        <w:rPr>
          <w:rFonts w:ascii="Times New Roman" w:hAnsi="Times New Roman" w:cs="Times New Roman"/>
        </w:rPr>
        <w:t xml:space="preserve"> każdego</w:t>
      </w:r>
      <w:r w:rsidRPr="00FB16B4">
        <w:rPr>
          <w:rFonts w:ascii="Times New Roman" w:hAnsi="Times New Roman" w:cs="Times New Roman"/>
        </w:rPr>
        <w:t xml:space="preserve"> miesiąca</w:t>
      </w:r>
      <w:r w:rsidR="008546D7" w:rsidRPr="00FB16B4">
        <w:rPr>
          <w:rFonts w:ascii="Times New Roman" w:hAnsi="Times New Roman" w:cs="Times New Roman"/>
        </w:rPr>
        <w:t>,</w:t>
      </w:r>
      <w:r w:rsidRPr="00FB16B4">
        <w:rPr>
          <w:rFonts w:ascii="Times New Roman" w:hAnsi="Times New Roman" w:cs="Times New Roman"/>
        </w:rPr>
        <w:t xml:space="preserve"> za miesiąc poprzedni.</w:t>
      </w:r>
      <w:r w:rsidR="008546D7" w:rsidRPr="00FB16B4">
        <w:rPr>
          <w:rFonts w:ascii="Times New Roman" w:hAnsi="Times New Roman" w:cs="Times New Roman"/>
        </w:rPr>
        <w:t xml:space="preserve"> Wysokość wynagrodzenia</w:t>
      </w:r>
      <w:r w:rsidRPr="00FB16B4">
        <w:rPr>
          <w:rFonts w:ascii="Times New Roman" w:hAnsi="Times New Roman" w:cs="Times New Roman"/>
        </w:rPr>
        <w:t xml:space="preserve"> za pierwszy i ostatni miesiąc będzie proporcjonaln</w:t>
      </w:r>
      <w:r w:rsidR="008546D7" w:rsidRPr="00FB16B4">
        <w:rPr>
          <w:rFonts w:ascii="Times New Roman" w:hAnsi="Times New Roman" w:cs="Times New Roman"/>
        </w:rPr>
        <w:t>a</w:t>
      </w:r>
      <w:r w:rsidRPr="00FB16B4">
        <w:rPr>
          <w:rFonts w:ascii="Times New Roman" w:hAnsi="Times New Roman" w:cs="Times New Roman"/>
        </w:rPr>
        <w:t xml:space="preserve"> do okresu trwania umowy w tych miesiącach.</w:t>
      </w:r>
    </w:p>
    <w:p w14:paraId="267FD87C" w14:textId="77777777" w:rsidR="004B1849" w:rsidRPr="00FB16B4" w:rsidRDefault="008427A0" w:rsidP="008D3515">
      <w:pPr>
        <w:spacing w:line="276" w:lineRule="auto"/>
        <w:ind w:left="567"/>
        <w:jc w:val="center"/>
        <w:rPr>
          <w:rFonts w:ascii="Times New Roman" w:hAnsi="Times New Roman" w:cs="Times New Roman"/>
          <w:b/>
          <w:i/>
          <w:u w:val="single"/>
        </w:rPr>
      </w:pPr>
      <w:r w:rsidRPr="00FB16B4">
        <w:rPr>
          <w:rFonts w:ascii="Times New Roman" w:hAnsi="Times New Roman" w:cs="Times New Roman"/>
          <w:b/>
          <w:i/>
          <w:u w:val="single"/>
        </w:rPr>
        <w:t>Formularz cenowy wypełniony przez Wykonawcę w ofercie</w:t>
      </w:r>
      <w:r w:rsidR="004B1849" w:rsidRPr="00FB16B4">
        <w:rPr>
          <w:rFonts w:ascii="Times New Roman" w:hAnsi="Times New Roman" w:cs="Times New Roman"/>
          <w:b/>
          <w:i/>
          <w:u w:val="single"/>
        </w:rPr>
        <w:t xml:space="preserve"> – </w:t>
      </w:r>
    </w:p>
    <w:p w14:paraId="11A0D19C" w14:textId="77777777" w:rsidR="008427A0" w:rsidRPr="00FB16B4" w:rsidRDefault="004B1849" w:rsidP="008D3515">
      <w:pPr>
        <w:spacing w:line="276" w:lineRule="auto"/>
        <w:ind w:left="567"/>
        <w:jc w:val="center"/>
        <w:rPr>
          <w:rFonts w:ascii="Times New Roman" w:hAnsi="Times New Roman" w:cs="Times New Roman"/>
          <w:b/>
          <w:i/>
          <w:u w:val="single"/>
        </w:rPr>
      </w:pPr>
      <w:r w:rsidRPr="00FB16B4">
        <w:rPr>
          <w:rFonts w:ascii="Times New Roman" w:hAnsi="Times New Roman" w:cs="Times New Roman"/>
          <w:b/>
          <w:i/>
          <w:u w:val="single"/>
        </w:rPr>
        <w:t>Załącznik nr 1</w:t>
      </w:r>
    </w:p>
    <w:tbl>
      <w:tblPr>
        <w:tblStyle w:val="Tabela-Siatka"/>
        <w:tblW w:w="9498" w:type="dxa"/>
        <w:tblInd w:w="-147" w:type="dxa"/>
        <w:tblLook w:val="04A0" w:firstRow="1" w:lastRow="0" w:firstColumn="1" w:lastColumn="0" w:noHBand="0" w:noVBand="1"/>
      </w:tblPr>
      <w:tblGrid>
        <w:gridCol w:w="6725"/>
        <w:gridCol w:w="949"/>
        <w:gridCol w:w="864"/>
        <w:gridCol w:w="960"/>
      </w:tblGrid>
      <w:tr w:rsidR="00FD669D" w:rsidRPr="00FB16B4" w14:paraId="18B82FBB" w14:textId="77777777" w:rsidTr="002851EE">
        <w:tc>
          <w:tcPr>
            <w:tcW w:w="6725" w:type="dxa"/>
          </w:tcPr>
          <w:p w14:paraId="619608DD" w14:textId="77777777" w:rsidR="00FD669D" w:rsidRPr="00FB16B4" w:rsidRDefault="00FD669D" w:rsidP="00E55C3F">
            <w:pPr>
              <w:spacing w:line="276" w:lineRule="auto"/>
              <w:jc w:val="center"/>
              <w:rPr>
                <w:rFonts w:ascii="Times New Roman" w:hAnsi="Times New Roman" w:cs="Times New Roman"/>
              </w:rPr>
            </w:pPr>
            <w:r w:rsidRPr="00FB16B4">
              <w:rPr>
                <w:rFonts w:ascii="Times New Roman" w:hAnsi="Times New Roman" w:cs="Times New Roman"/>
              </w:rPr>
              <w:t>Nazwa</w:t>
            </w:r>
          </w:p>
        </w:tc>
        <w:tc>
          <w:tcPr>
            <w:tcW w:w="949" w:type="dxa"/>
          </w:tcPr>
          <w:p w14:paraId="53DEF328" w14:textId="77777777" w:rsidR="00FD669D" w:rsidRPr="00FB16B4" w:rsidRDefault="00FD669D" w:rsidP="00E55C3F">
            <w:pPr>
              <w:spacing w:line="276" w:lineRule="auto"/>
              <w:jc w:val="center"/>
              <w:rPr>
                <w:rFonts w:ascii="Times New Roman" w:hAnsi="Times New Roman" w:cs="Times New Roman"/>
              </w:rPr>
            </w:pPr>
            <w:r w:rsidRPr="00FB16B4">
              <w:rPr>
                <w:rFonts w:ascii="Times New Roman" w:hAnsi="Times New Roman" w:cs="Times New Roman"/>
              </w:rPr>
              <w:t xml:space="preserve">Wartość netto </w:t>
            </w:r>
          </w:p>
        </w:tc>
        <w:tc>
          <w:tcPr>
            <w:tcW w:w="864" w:type="dxa"/>
          </w:tcPr>
          <w:p w14:paraId="2B231C73" w14:textId="77777777" w:rsidR="00FD669D" w:rsidRPr="00FB16B4" w:rsidRDefault="00FD669D" w:rsidP="00E55C3F">
            <w:pPr>
              <w:spacing w:line="276" w:lineRule="auto"/>
              <w:rPr>
                <w:rFonts w:ascii="Times New Roman" w:hAnsi="Times New Roman" w:cs="Times New Roman"/>
              </w:rPr>
            </w:pPr>
            <w:r w:rsidRPr="00FB16B4">
              <w:rPr>
                <w:rFonts w:ascii="Times New Roman" w:hAnsi="Times New Roman" w:cs="Times New Roman"/>
              </w:rPr>
              <w:t>Stawka Vat</w:t>
            </w:r>
          </w:p>
        </w:tc>
        <w:tc>
          <w:tcPr>
            <w:tcW w:w="960" w:type="dxa"/>
          </w:tcPr>
          <w:p w14:paraId="7D073639" w14:textId="77777777" w:rsidR="00FD669D" w:rsidRPr="00FB16B4" w:rsidRDefault="00FD669D" w:rsidP="00E55C3F">
            <w:pPr>
              <w:spacing w:line="276" w:lineRule="auto"/>
              <w:jc w:val="center"/>
              <w:rPr>
                <w:rFonts w:ascii="Times New Roman" w:hAnsi="Times New Roman" w:cs="Times New Roman"/>
              </w:rPr>
            </w:pPr>
            <w:r w:rsidRPr="00FB16B4">
              <w:rPr>
                <w:rFonts w:ascii="Times New Roman" w:hAnsi="Times New Roman" w:cs="Times New Roman"/>
              </w:rPr>
              <w:t>Cena brutto</w:t>
            </w:r>
          </w:p>
        </w:tc>
      </w:tr>
      <w:tr w:rsidR="00FD669D" w:rsidRPr="00FB16B4" w14:paraId="1B6E1B97" w14:textId="77777777" w:rsidTr="002851EE">
        <w:trPr>
          <w:trHeight w:val="420"/>
        </w:trPr>
        <w:tc>
          <w:tcPr>
            <w:tcW w:w="6725" w:type="dxa"/>
            <w:vAlign w:val="center"/>
          </w:tcPr>
          <w:p w14:paraId="6D0BD8B2" w14:textId="0EB3441D" w:rsidR="00544877" w:rsidRPr="00AF0563" w:rsidRDefault="00AF0563" w:rsidP="00AF0563">
            <w:pPr>
              <w:spacing w:line="276" w:lineRule="auto"/>
              <w:rPr>
                <w:rFonts w:ascii="Times New Roman" w:hAnsi="Times New Roman" w:cs="Times New Roman"/>
                <w:b/>
                <w:sz w:val="20"/>
                <w:szCs w:val="20"/>
              </w:rPr>
            </w:pPr>
            <w:r w:rsidRPr="00AF0563">
              <w:rPr>
                <w:rFonts w:ascii="Times New Roman" w:hAnsi="Times New Roman" w:cs="Times New Roman"/>
                <w:b/>
                <w:sz w:val="20"/>
                <w:szCs w:val="20"/>
              </w:rPr>
              <w:t xml:space="preserve">Przeglądy  okresowe/konserwacje </w:t>
            </w:r>
            <w:r w:rsidR="00456AF7" w:rsidRPr="00AF0563">
              <w:rPr>
                <w:rFonts w:ascii="Times New Roman" w:hAnsi="Times New Roman" w:cs="Times New Roman"/>
                <w:b/>
                <w:sz w:val="20"/>
                <w:szCs w:val="20"/>
              </w:rPr>
              <w:t xml:space="preserve">Systemu ZEUS </w:t>
            </w:r>
            <w:proofErr w:type="spellStart"/>
            <w:r w:rsidR="00544877" w:rsidRPr="00AF0563">
              <w:rPr>
                <w:rFonts w:ascii="Times New Roman" w:hAnsi="Times New Roman" w:cs="Times New Roman"/>
                <w:b/>
                <w:sz w:val="20"/>
                <w:szCs w:val="20"/>
              </w:rPr>
              <w:t>zg</w:t>
            </w:r>
            <w:proofErr w:type="spellEnd"/>
            <w:r w:rsidR="00544877" w:rsidRPr="00AF0563">
              <w:rPr>
                <w:rFonts w:ascii="Times New Roman" w:hAnsi="Times New Roman" w:cs="Times New Roman"/>
                <w:b/>
                <w:sz w:val="20"/>
                <w:szCs w:val="20"/>
              </w:rPr>
              <w:t>. z § 2 pkt 1,2,3,6,7</w:t>
            </w:r>
          </w:p>
        </w:tc>
        <w:tc>
          <w:tcPr>
            <w:tcW w:w="949" w:type="dxa"/>
            <w:vAlign w:val="center"/>
          </w:tcPr>
          <w:p w14:paraId="7A85149B" w14:textId="7F8D3C20" w:rsidR="00FD669D" w:rsidRPr="00FB16B4" w:rsidRDefault="00FD669D" w:rsidP="00FD669D">
            <w:pPr>
              <w:spacing w:line="276" w:lineRule="auto"/>
              <w:rPr>
                <w:rFonts w:ascii="Times New Roman" w:hAnsi="Times New Roman" w:cs="Times New Roman"/>
                <w:b/>
                <w:i/>
              </w:rPr>
            </w:pPr>
          </w:p>
        </w:tc>
        <w:tc>
          <w:tcPr>
            <w:tcW w:w="864" w:type="dxa"/>
            <w:vAlign w:val="center"/>
          </w:tcPr>
          <w:p w14:paraId="5E746688" w14:textId="77777777" w:rsidR="00FD669D" w:rsidRPr="00FB16B4" w:rsidRDefault="00FD669D" w:rsidP="00E55C3F">
            <w:pPr>
              <w:spacing w:line="276" w:lineRule="auto"/>
              <w:jc w:val="center"/>
              <w:rPr>
                <w:rFonts w:ascii="Times New Roman" w:hAnsi="Times New Roman" w:cs="Times New Roman"/>
                <w:b/>
                <w:i/>
              </w:rPr>
            </w:pPr>
            <w:r w:rsidRPr="00FB16B4">
              <w:rPr>
                <w:rFonts w:ascii="Times New Roman" w:hAnsi="Times New Roman" w:cs="Times New Roman"/>
                <w:b/>
                <w:i/>
              </w:rPr>
              <w:t>8%</w:t>
            </w:r>
          </w:p>
        </w:tc>
        <w:tc>
          <w:tcPr>
            <w:tcW w:w="960" w:type="dxa"/>
            <w:vAlign w:val="center"/>
          </w:tcPr>
          <w:p w14:paraId="328E62B9" w14:textId="77777777" w:rsidR="00FD669D" w:rsidRPr="00FB16B4" w:rsidRDefault="00FD669D" w:rsidP="00FD669D">
            <w:pPr>
              <w:spacing w:line="276" w:lineRule="auto"/>
              <w:rPr>
                <w:rFonts w:ascii="Times New Roman" w:hAnsi="Times New Roman" w:cs="Times New Roman"/>
                <w:b/>
                <w:i/>
              </w:rPr>
            </w:pPr>
          </w:p>
        </w:tc>
      </w:tr>
      <w:tr w:rsidR="009A63D4" w:rsidRPr="00FB16B4" w14:paraId="6CE92225" w14:textId="77777777" w:rsidTr="002851EE">
        <w:trPr>
          <w:trHeight w:val="420"/>
        </w:trPr>
        <w:tc>
          <w:tcPr>
            <w:tcW w:w="6725" w:type="dxa"/>
            <w:vAlign w:val="center"/>
          </w:tcPr>
          <w:p w14:paraId="7CBE79B6" w14:textId="7270ABB8" w:rsidR="009A63D4" w:rsidRPr="00FB16B4" w:rsidRDefault="00AF0563" w:rsidP="002970B8">
            <w:pPr>
              <w:spacing w:line="276" w:lineRule="auto"/>
              <w:rPr>
                <w:rFonts w:ascii="Times New Roman" w:hAnsi="Times New Roman" w:cs="Times New Roman"/>
                <w:b/>
              </w:rPr>
            </w:pPr>
            <w:r>
              <w:rPr>
                <w:rFonts w:ascii="Times New Roman" w:hAnsi="Times New Roman" w:cs="Times New Roman"/>
                <w:b/>
              </w:rPr>
              <w:t xml:space="preserve">Naprawy </w:t>
            </w:r>
            <w:r w:rsidR="009A63D4" w:rsidRPr="00FB16B4">
              <w:rPr>
                <w:rFonts w:ascii="Times New Roman" w:hAnsi="Times New Roman" w:cs="Times New Roman"/>
                <w:b/>
              </w:rPr>
              <w:t xml:space="preserve">Systemu ZEUS </w:t>
            </w:r>
            <w:proofErr w:type="spellStart"/>
            <w:r w:rsidR="009A63D4" w:rsidRPr="00FB16B4">
              <w:rPr>
                <w:rFonts w:ascii="Times New Roman" w:hAnsi="Times New Roman" w:cs="Times New Roman"/>
                <w:b/>
              </w:rPr>
              <w:t>zg</w:t>
            </w:r>
            <w:proofErr w:type="spellEnd"/>
            <w:r w:rsidR="009A63D4" w:rsidRPr="00FB16B4">
              <w:rPr>
                <w:rFonts w:ascii="Times New Roman" w:hAnsi="Times New Roman" w:cs="Times New Roman"/>
                <w:b/>
              </w:rPr>
              <w:t>. z § 2</w:t>
            </w:r>
            <w:r w:rsidR="002970B8">
              <w:rPr>
                <w:rFonts w:ascii="Times New Roman" w:hAnsi="Times New Roman" w:cs="Times New Roman"/>
                <w:b/>
              </w:rPr>
              <w:t xml:space="preserve"> </w:t>
            </w:r>
            <w:r w:rsidR="00505099">
              <w:rPr>
                <w:rFonts w:ascii="Times New Roman" w:hAnsi="Times New Roman" w:cs="Times New Roman"/>
                <w:b/>
              </w:rPr>
              <w:t>ust.</w:t>
            </w:r>
            <w:r w:rsidR="009A63D4" w:rsidRPr="00FB16B4">
              <w:rPr>
                <w:rFonts w:ascii="Times New Roman" w:hAnsi="Times New Roman" w:cs="Times New Roman"/>
                <w:b/>
              </w:rPr>
              <w:t xml:space="preserve"> </w:t>
            </w:r>
            <w:r w:rsidR="002970B8">
              <w:rPr>
                <w:rFonts w:ascii="Times New Roman" w:hAnsi="Times New Roman" w:cs="Times New Roman"/>
                <w:b/>
              </w:rPr>
              <w:t xml:space="preserve">2 </w:t>
            </w:r>
          </w:p>
        </w:tc>
        <w:tc>
          <w:tcPr>
            <w:tcW w:w="949" w:type="dxa"/>
            <w:vAlign w:val="center"/>
          </w:tcPr>
          <w:p w14:paraId="32503CD2" w14:textId="52ADF8EB" w:rsidR="009A63D4" w:rsidRPr="00FB16B4" w:rsidRDefault="009A63D4" w:rsidP="009A63D4">
            <w:pPr>
              <w:spacing w:line="276" w:lineRule="auto"/>
              <w:rPr>
                <w:rFonts w:ascii="Times New Roman" w:hAnsi="Times New Roman" w:cs="Times New Roman"/>
                <w:b/>
                <w:i/>
              </w:rPr>
            </w:pPr>
          </w:p>
        </w:tc>
        <w:tc>
          <w:tcPr>
            <w:tcW w:w="864" w:type="dxa"/>
            <w:vAlign w:val="center"/>
          </w:tcPr>
          <w:p w14:paraId="4B3A07F3" w14:textId="52C6D15B" w:rsidR="009A63D4" w:rsidRPr="00FB16B4" w:rsidRDefault="009A63D4" w:rsidP="009A63D4">
            <w:pPr>
              <w:spacing w:line="276" w:lineRule="auto"/>
              <w:jc w:val="center"/>
              <w:rPr>
                <w:rFonts w:ascii="Times New Roman" w:hAnsi="Times New Roman" w:cs="Times New Roman"/>
                <w:b/>
                <w:i/>
              </w:rPr>
            </w:pPr>
            <w:r w:rsidRPr="00FB16B4">
              <w:rPr>
                <w:rFonts w:ascii="Times New Roman" w:hAnsi="Times New Roman" w:cs="Times New Roman"/>
                <w:b/>
                <w:i/>
              </w:rPr>
              <w:t>8%</w:t>
            </w:r>
          </w:p>
        </w:tc>
        <w:tc>
          <w:tcPr>
            <w:tcW w:w="960" w:type="dxa"/>
            <w:vAlign w:val="center"/>
          </w:tcPr>
          <w:p w14:paraId="0C4FCFF2" w14:textId="77777777" w:rsidR="009A63D4" w:rsidRPr="00FB16B4" w:rsidRDefault="009A63D4" w:rsidP="009A63D4">
            <w:pPr>
              <w:spacing w:line="276" w:lineRule="auto"/>
              <w:rPr>
                <w:rFonts w:ascii="Times New Roman" w:hAnsi="Times New Roman" w:cs="Times New Roman"/>
                <w:b/>
                <w:i/>
              </w:rPr>
            </w:pPr>
          </w:p>
        </w:tc>
      </w:tr>
      <w:tr w:rsidR="002851EE" w:rsidRPr="00FB16B4" w14:paraId="4B0A368E" w14:textId="77777777" w:rsidTr="002851EE">
        <w:trPr>
          <w:trHeight w:val="420"/>
        </w:trPr>
        <w:tc>
          <w:tcPr>
            <w:tcW w:w="6725" w:type="dxa"/>
            <w:vAlign w:val="center"/>
          </w:tcPr>
          <w:p w14:paraId="4DBEABEB" w14:textId="22A9EC3B" w:rsidR="002851EE" w:rsidRDefault="002851EE" w:rsidP="002851EE">
            <w:pPr>
              <w:spacing w:line="276" w:lineRule="auto"/>
              <w:jc w:val="right"/>
              <w:rPr>
                <w:rFonts w:ascii="Times New Roman" w:hAnsi="Times New Roman" w:cs="Times New Roman"/>
                <w:b/>
              </w:rPr>
            </w:pPr>
            <w:r>
              <w:rPr>
                <w:rFonts w:ascii="Times New Roman" w:hAnsi="Times New Roman" w:cs="Times New Roman"/>
                <w:b/>
              </w:rPr>
              <w:t>RAZEM – WYNAGRODZENIE RYCZŁTOWE</w:t>
            </w:r>
          </w:p>
        </w:tc>
        <w:tc>
          <w:tcPr>
            <w:tcW w:w="949" w:type="dxa"/>
            <w:vAlign w:val="center"/>
          </w:tcPr>
          <w:p w14:paraId="26D6280B" w14:textId="77777777" w:rsidR="002851EE" w:rsidRPr="00FB16B4" w:rsidRDefault="002851EE" w:rsidP="009A63D4">
            <w:pPr>
              <w:spacing w:line="276" w:lineRule="auto"/>
              <w:rPr>
                <w:rFonts w:ascii="Times New Roman" w:hAnsi="Times New Roman" w:cs="Times New Roman"/>
                <w:b/>
                <w:i/>
              </w:rPr>
            </w:pPr>
          </w:p>
        </w:tc>
        <w:tc>
          <w:tcPr>
            <w:tcW w:w="864" w:type="dxa"/>
            <w:vAlign w:val="center"/>
          </w:tcPr>
          <w:p w14:paraId="00CB0764" w14:textId="77777777" w:rsidR="002851EE" w:rsidRPr="00FB16B4" w:rsidRDefault="002851EE" w:rsidP="009A63D4">
            <w:pPr>
              <w:spacing w:line="276" w:lineRule="auto"/>
              <w:jc w:val="center"/>
              <w:rPr>
                <w:rFonts w:ascii="Times New Roman" w:hAnsi="Times New Roman" w:cs="Times New Roman"/>
                <w:b/>
                <w:i/>
              </w:rPr>
            </w:pPr>
          </w:p>
        </w:tc>
        <w:tc>
          <w:tcPr>
            <w:tcW w:w="960" w:type="dxa"/>
            <w:vAlign w:val="center"/>
          </w:tcPr>
          <w:p w14:paraId="07E72F32" w14:textId="77777777" w:rsidR="002851EE" w:rsidRPr="00FB16B4" w:rsidRDefault="002851EE" w:rsidP="009A63D4">
            <w:pPr>
              <w:spacing w:line="276" w:lineRule="auto"/>
              <w:rPr>
                <w:rFonts w:ascii="Times New Roman" w:hAnsi="Times New Roman" w:cs="Times New Roman"/>
                <w:b/>
                <w:i/>
              </w:rPr>
            </w:pPr>
          </w:p>
        </w:tc>
      </w:tr>
      <w:tr w:rsidR="009A63D4" w:rsidRPr="00FB16B4" w14:paraId="4D94D4C8" w14:textId="77777777" w:rsidTr="002851EE">
        <w:trPr>
          <w:trHeight w:val="420"/>
        </w:trPr>
        <w:tc>
          <w:tcPr>
            <w:tcW w:w="6725" w:type="dxa"/>
            <w:vAlign w:val="center"/>
          </w:tcPr>
          <w:p w14:paraId="09AE0CFC" w14:textId="7EBE0D4E" w:rsidR="009A63D4" w:rsidRPr="00FB16B4" w:rsidRDefault="00AF0563" w:rsidP="002970B8">
            <w:pPr>
              <w:spacing w:line="276" w:lineRule="auto"/>
              <w:rPr>
                <w:rFonts w:ascii="Times New Roman" w:hAnsi="Times New Roman" w:cs="Times New Roman"/>
                <w:b/>
              </w:rPr>
            </w:pPr>
            <w:r>
              <w:rPr>
                <w:rFonts w:ascii="Times New Roman" w:hAnsi="Times New Roman" w:cs="Times New Roman"/>
                <w:b/>
              </w:rPr>
              <w:t>Części zamienne</w:t>
            </w:r>
            <w:r w:rsidR="002970B8">
              <w:rPr>
                <w:rFonts w:ascii="Times New Roman" w:hAnsi="Times New Roman" w:cs="Times New Roman"/>
                <w:b/>
              </w:rPr>
              <w:t xml:space="preserve"> </w:t>
            </w:r>
          </w:p>
        </w:tc>
        <w:tc>
          <w:tcPr>
            <w:tcW w:w="949" w:type="dxa"/>
            <w:vAlign w:val="center"/>
          </w:tcPr>
          <w:p w14:paraId="7534E886" w14:textId="0B26BB5F" w:rsidR="009A63D4" w:rsidRPr="00FB16B4" w:rsidRDefault="009A63D4" w:rsidP="009A63D4">
            <w:pPr>
              <w:spacing w:line="276" w:lineRule="auto"/>
              <w:rPr>
                <w:rFonts w:ascii="Times New Roman" w:hAnsi="Times New Roman" w:cs="Times New Roman"/>
                <w:b/>
                <w:i/>
              </w:rPr>
            </w:pPr>
          </w:p>
        </w:tc>
        <w:tc>
          <w:tcPr>
            <w:tcW w:w="864" w:type="dxa"/>
            <w:vAlign w:val="center"/>
          </w:tcPr>
          <w:p w14:paraId="09C959BD" w14:textId="50C4A006" w:rsidR="009A63D4" w:rsidRPr="00FB16B4" w:rsidRDefault="009A63D4" w:rsidP="009A63D4">
            <w:pPr>
              <w:spacing w:line="276" w:lineRule="auto"/>
              <w:jc w:val="center"/>
              <w:rPr>
                <w:rFonts w:ascii="Times New Roman" w:hAnsi="Times New Roman" w:cs="Times New Roman"/>
                <w:b/>
                <w:i/>
              </w:rPr>
            </w:pPr>
            <w:r w:rsidRPr="00FB16B4">
              <w:rPr>
                <w:rFonts w:ascii="Times New Roman" w:hAnsi="Times New Roman" w:cs="Times New Roman"/>
                <w:b/>
                <w:i/>
              </w:rPr>
              <w:t>8%</w:t>
            </w:r>
          </w:p>
        </w:tc>
        <w:tc>
          <w:tcPr>
            <w:tcW w:w="960" w:type="dxa"/>
            <w:vAlign w:val="center"/>
          </w:tcPr>
          <w:p w14:paraId="0C846149" w14:textId="77777777" w:rsidR="009A63D4" w:rsidRPr="00FB16B4" w:rsidRDefault="009A63D4" w:rsidP="009A63D4">
            <w:pPr>
              <w:spacing w:line="276" w:lineRule="auto"/>
              <w:rPr>
                <w:rFonts w:ascii="Times New Roman" w:hAnsi="Times New Roman" w:cs="Times New Roman"/>
                <w:b/>
                <w:i/>
              </w:rPr>
            </w:pPr>
          </w:p>
        </w:tc>
      </w:tr>
      <w:tr w:rsidR="009A63D4" w:rsidRPr="00FB16B4" w14:paraId="708593E9" w14:textId="77777777" w:rsidTr="005A2118">
        <w:trPr>
          <w:trHeight w:val="632"/>
        </w:trPr>
        <w:tc>
          <w:tcPr>
            <w:tcW w:w="6725" w:type="dxa"/>
            <w:vAlign w:val="center"/>
          </w:tcPr>
          <w:p w14:paraId="6A253529" w14:textId="77777777" w:rsidR="009A63D4" w:rsidRPr="00FB16B4" w:rsidRDefault="009A63D4" w:rsidP="009A63D4">
            <w:pPr>
              <w:spacing w:line="276" w:lineRule="auto"/>
              <w:jc w:val="right"/>
              <w:rPr>
                <w:rFonts w:ascii="Times New Roman" w:hAnsi="Times New Roman" w:cs="Times New Roman"/>
                <w:b/>
              </w:rPr>
            </w:pPr>
            <w:r w:rsidRPr="00FB16B4">
              <w:rPr>
                <w:rFonts w:ascii="Times New Roman" w:hAnsi="Times New Roman" w:cs="Times New Roman"/>
                <w:b/>
              </w:rPr>
              <w:t>RAZEM</w:t>
            </w:r>
          </w:p>
        </w:tc>
        <w:tc>
          <w:tcPr>
            <w:tcW w:w="949" w:type="dxa"/>
            <w:vAlign w:val="center"/>
          </w:tcPr>
          <w:p w14:paraId="307566C6" w14:textId="77777777" w:rsidR="009A63D4" w:rsidRPr="00FB16B4" w:rsidRDefault="009A63D4" w:rsidP="009A63D4">
            <w:pPr>
              <w:spacing w:line="276" w:lineRule="auto"/>
              <w:jc w:val="center"/>
              <w:rPr>
                <w:rFonts w:ascii="Times New Roman" w:hAnsi="Times New Roman" w:cs="Times New Roman"/>
                <w:b/>
                <w:i/>
              </w:rPr>
            </w:pPr>
          </w:p>
        </w:tc>
        <w:tc>
          <w:tcPr>
            <w:tcW w:w="864" w:type="dxa"/>
            <w:vAlign w:val="center"/>
          </w:tcPr>
          <w:p w14:paraId="22F47D98" w14:textId="77777777" w:rsidR="009A63D4" w:rsidRPr="00FB16B4" w:rsidRDefault="009A63D4" w:rsidP="009A63D4">
            <w:pPr>
              <w:spacing w:line="276" w:lineRule="auto"/>
              <w:jc w:val="center"/>
              <w:rPr>
                <w:rFonts w:ascii="Times New Roman" w:hAnsi="Times New Roman" w:cs="Times New Roman"/>
                <w:b/>
                <w:i/>
              </w:rPr>
            </w:pPr>
            <w:r w:rsidRPr="00FB16B4">
              <w:rPr>
                <w:rFonts w:ascii="Times New Roman" w:hAnsi="Times New Roman" w:cs="Times New Roman"/>
                <w:b/>
                <w:i/>
              </w:rPr>
              <w:t>8%</w:t>
            </w:r>
          </w:p>
        </w:tc>
        <w:tc>
          <w:tcPr>
            <w:tcW w:w="960" w:type="dxa"/>
            <w:vAlign w:val="center"/>
          </w:tcPr>
          <w:p w14:paraId="1882E485" w14:textId="77777777" w:rsidR="009A63D4" w:rsidRPr="00FB16B4" w:rsidRDefault="009A63D4" w:rsidP="009A63D4">
            <w:pPr>
              <w:spacing w:line="276" w:lineRule="auto"/>
              <w:jc w:val="center"/>
              <w:rPr>
                <w:rFonts w:ascii="Times New Roman" w:hAnsi="Times New Roman" w:cs="Times New Roman"/>
                <w:b/>
                <w:i/>
              </w:rPr>
            </w:pPr>
          </w:p>
        </w:tc>
      </w:tr>
    </w:tbl>
    <w:p w14:paraId="4F884A6E" w14:textId="77777777" w:rsidR="00CC7A48" w:rsidRPr="00FB16B4" w:rsidRDefault="00CC7A48" w:rsidP="008427A0">
      <w:pPr>
        <w:spacing w:line="276" w:lineRule="auto"/>
        <w:rPr>
          <w:rFonts w:ascii="Times New Roman" w:hAnsi="Times New Roman" w:cs="Times New Roman"/>
          <w:b/>
          <w:i/>
          <w:u w:val="single"/>
        </w:rPr>
      </w:pPr>
    </w:p>
    <w:p w14:paraId="4E584130" w14:textId="40CE1029" w:rsidR="00C83F0D" w:rsidRPr="002B0B79" w:rsidRDefault="001774E2" w:rsidP="00C83F0D">
      <w:pPr>
        <w:numPr>
          <w:ilvl w:val="0"/>
          <w:numId w:val="1"/>
        </w:numPr>
        <w:spacing w:after="0" w:line="276" w:lineRule="auto"/>
        <w:ind w:left="426"/>
        <w:jc w:val="both"/>
        <w:rPr>
          <w:rFonts w:ascii="Times New Roman" w:hAnsi="Times New Roman" w:cs="Times New Roman"/>
        </w:rPr>
      </w:pPr>
      <w:r w:rsidRPr="00FB16B4">
        <w:rPr>
          <w:rFonts w:ascii="Times New Roman" w:hAnsi="Times New Roman" w:cs="Times New Roman"/>
        </w:rPr>
        <w:t xml:space="preserve">Łączna wartość netto umowy wynosi: </w:t>
      </w:r>
      <w:r w:rsidRPr="00FB16B4">
        <w:rPr>
          <w:rFonts w:ascii="Times New Roman" w:hAnsi="Times New Roman" w:cs="Times New Roman"/>
          <w:b/>
          <w:bCs/>
        </w:rPr>
        <w:t xml:space="preserve">............................. </w:t>
      </w:r>
      <w:r w:rsidRPr="00FB16B4">
        <w:rPr>
          <w:rFonts w:ascii="Times New Roman" w:hAnsi="Times New Roman" w:cs="Times New Roman"/>
          <w:b/>
        </w:rPr>
        <w:t xml:space="preserve">zł </w:t>
      </w:r>
      <w:r w:rsidRPr="00FB16B4">
        <w:rPr>
          <w:rFonts w:ascii="Times New Roman" w:hAnsi="Times New Roman" w:cs="Times New Roman"/>
        </w:rPr>
        <w:t>(</w:t>
      </w:r>
      <w:r w:rsidRPr="00FB16B4">
        <w:rPr>
          <w:rFonts w:ascii="Times New Roman" w:hAnsi="Times New Roman" w:cs="Times New Roman"/>
          <w:i/>
        </w:rPr>
        <w:t>słownie: ...............................................</w:t>
      </w:r>
      <w:r w:rsidRPr="00FB16B4">
        <w:rPr>
          <w:rFonts w:ascii="Times New Roman" w:hAnsi="Times New Roman" w:cs="Times New Roman"/>
        </w:rPr>
        <w:t xml:space="preserve"> </w:t>
      </w:r>
      <w:r w:rsidRPr="00FB16B4">
        <w:rPr>
          <w:rFonts w:ascii="Times New Roman" w:hAnsi="Times New Roman" w:cs="Times New Roman"/>
          <w:i/>
        </w:rPr>
        <w:t>złotych, 00/100</w:t>
      </w:r>
      <w:r w:rsidRPr="00FB16B4">
        <w:rPr>
          <w:rFonts w:ascii="Times New Roman" w:hAnsi="Times New Roman" w:cs="Times New Roman"/>
        </w:rPr>
        <w:t xml:space="preserve">), łączna cena brutto (wartość netto powiększona o podatek VAT naliczony zgodnie z obowiązującymi przepisami) wynosi: </w:t>
      </w:r>
      <w:r w:rsidRPr="00FB16B4">
        <w:rPr>
          <w:rFonts w:ascii="Times New Roman" w:hAnsi="Times New Roman" w:cs="Times New Roman"/>
          <w:b/>
        </w:rPr>
        <w:t>............................... zł</w:t>
      </w:r>
      <w:r w:rsidRPr="00FB16B4">
        <w:rPr>
          <w:rFonts w:ascii="Times New Roman" w:hAnsi="Times New Roman" w:cs="Times New Roman"/>
        </w:rPr>
        <w:t xml:space="preserve"> (</w:t>
      </w:r>
      <w:r w:rsidRPr="00FB16B4">
        <w:rPr>
          <w:rFonts w:ascii="Times New Roman" w:hAnsi="Times New Roman" w:cs="Times New Roman"/>
          <w:i/>
        </w:rPr>
        <w:t>słownie: .................................złotych, 00/100</w:t>
      </w:r>
      <w:r w:rsidRPr="00FB16B4">
        <w:rPr>
          <w:rFonts w:ascii="Times New Roman" w:hAnsi="Times New Roman" w:cs="Times New Roman"/>
        </w:rPr>
        <w:t>).</w:t>
      </w:r>
    </w:p>
    <w:p w14:paraId="14F61214" w14:textId="428B74F4" w:rsidR="001774E2" w:rsidRDefault="002C020E" w:rsidP="00E02D82">
      <w:pPr>
        <w:numPr>
          <w:ilvl w:val="0"/>
          <w:numId w:val="1"/>
        </w:numPr>
        <w:spacing w:after="0" w:line="276" w:lineRule="auto"/>
        <w:ind w:left="426"/>
        <w:jc w:val="both"/>
        <w:rPr>
          <w:rFonts w:ascii="Times New Roman" w:hAnsi="Times New Roman" w:cs="Times New Roman"/>
        </w:rPr>
      </w:pPr>
      <w:r w:rsidRPr="00FB16B4">
        <w:rPr>
          <w:rFonts w:ascii="Times New Roman" w:eastAsia="Calibri" w:hAnsi="Times New Roman" w:cs="Times New Roman"/>
        </w:rPr>
        <w:t>Wynagrodzenie</w:t>
      </w:r>
      <w:r w:rsidR="001774E2" w:rsidRPr="00FB16B4">
        <w:rPr>
          <w:rFonts w:ascii="Times New Roman" w:eastAsia="Calibri" w:hAnsi="Times New Roman" w:cs="Times New Roman"/>
          <w:b/>
        </w:rPr>
        <w:t>,</w:t>
      </w:r>
      <w:r w:rsidR="001774E2" w:rsidRPr="00FB16B4">
        <w:rPr>
          <w:rFonts w:ascii="Times New Roman" w:eastAsia="Calibri" w:hAnsi="Times New Roman" w:cs="Times New Roman"/>
        </w:rPr>
        <w:t xml:space="preserve"> o któr</w:t>
      </w:r>
      <w:r w:rsidRPr="00FB16B4">
        <w:rPr>
          <w:rFonts w:ascii="Times New Roman" w:eastAsia="Calibri" w:hAnsi="Times New Roman" w:cs="Times New Roman"/>
        </w:rPr>
        <w:t>ym</w:t>
      </w:r>
      <w:r w:rsidR="001774E2" w:rsidRPr="00FB16B4">
        <w:rPr>
          <w:rFonts w:ascii="Times New Roman" w:eastAsia="Calibri" w:hAnsi="Times New Roman" w:cs="Times New Roman"/>
        </w:rPr>
        <w:t xml:space="preserve"> mowa w ust. 1 obejmuje koszt </w:t>
      </w:r>
      <w:r w:rsidRPr="00FB16B4">
        <w:rPr>
          <w:rFonts w:ascii="Times New Roman" w:eastAsia="Calibri" w:hAnsi="Times New Roman" w:cs="Times New Roman"/>
        </w:rPr>
        <w:t>P</w:t>
      </w:r>
      <w:r w:rsidR="001774E2" w:rsidRPr="00FB16B4">
        <w:rPr>
          <w:rFonts w:ascii="Times New Roman" w:eastAsia="Calibri" w:hAnsi="Times New Roman" w:cs="Times New Roman"/>
        </w:rPr>
        <w:t xml:space="preserve">rzedmiotu </w:t>
      </w:r>
      <w:r w:rsidRPr="00FB16B4">
        <w:rPr>
          <w:rFonts w:ascii="Times New Roman" w:eastAsia="Calibri" w:hAnsi="Times New Roman" w:cs="Times New Roman"/>
        </w:rPr>
        <w:t>U</w:t>
      </w:r>
      <w:r w:rsidR="001774E2" w:rsidRPr="00FB16B4">
        <w:rPr>
          <w:rFonts w:ascii="Times New Roman" w:eastAsia="Calibri" w:hAnsi="Times New Roman" w:cs="Times New Roman"/>
        </w:rPr>
        <w:t>mowy, w szczególności koszty</w:t>
      </w:r>
      <w:r w:rsidR="00A34B74" w:rsidRPr="00FB16B4">
        <w:rPr>
          <w:rFonts w:ascii="Times New Roman" w:eastAsia="Calibri" w:hAnsi="Times New Roman" w:cs="Times New Roman"/>
        </w:rPr>
        <w:t xml:space="preserve"> dojazdu,</w:t>
      </w:r>
      <w:r w:rsidR="001774E2" w:rsidRPr="00FB16B4">
        <w:rPr>
          <w:rFonts w:ascii="Times New Roman" w:eastAsia="Calibri" w:hAnsi="Times New Roman" w:cs="Times New Roman"/>
        </w:rPr>
        <w:t xml:space="preserve"> </w:t>
      </w:r>
      <w:r w:rsidR="00A34B74" w:rsidRPr="00FB16B4">
        <w:rPr>
          <w:rFonts w:ascii="Times New Roman" w:hAnsi="Times New Roman" w:cs="Times New Roman"/>
        </w:rPr>
        <w:t xml:space="preserve">diagnostyki, </w:t>
      </w:r>
      <w:r w:rsidR="001774E2" w:rsidRPr="00FB16B4">
        <w:rPr>
          <w:rFonts w:ascii="Times New Roman" w:eastAsia="Calibri" w:hAnsi="Times New Roman" w:cs="Times New Roman"/>
        </w:rPr>
        <w:t xml:space="preserve">realizacji zgłoszeń, </w:t>
      </w:r>
      <w:r w:rsidR="001774E2" w:rsidRPr="00FB16B4">
        <w:rPr>
          <w:rFonts w:ascii="Times New Roman" w:hAnsi="Times New Roman" w:cs="Times New Roman"/>
        </w:rPr>
        <w:t>wykonanie przeglądów okresowych i konserwacji,</w:t>
      </w:r>
      <w:r w:rsidR="001774E2" w:rsidRPr="00FB16B4">
        <w:rPr>
          <w:rFonts w:ascii="Times New Roman" w:eastAsia="Calibri" w:hAnsi="Times New Roman" w:cs="Times New Roman"/>
        </w:rPr>
        <w:t xml:space="preserve"> </w:t>
      </w:r>
      <w:r w:rsidR="002851EE">
        <w:rPr>
          <w:rFonts w:ascii="Times New Roman" w:eastAsia="Calibri" w:hAnsi="Times New Roman" w:cs="Times New Roman"/>
        </w:rPr>
        <w:t>naprawy i</w:t>
      </w:r>
      <w:r w:rsidR="00A34B74" w:rsidRPr="00FB16B4">
        <w:rPr>
          <w:rFonts w:ascii="Times New Roman" w:eastAsia="Calibri" w:hAnsi="Times New Roman" w:cs="Times New Roman"/>
        </w:rPr>
        <w:t xml:space="preserve"> </w:t>
      </w:r>
      <w:r w:rsidR="002851EE">
        <w:rPr>
          <w:rFonts w:ascii="Times New Roman" w:eastAsia="Calibri" w:hAnsi="Times New Roman" w:cs="Times New Roman"/>
        </w:rPr>
        <w:t>usuwanie awarii bez konieczności użycia części,  usuwanie</w:t>
      </w:r>
      <w:r w:rsidR="001774E2" w:rsidRPr="00FB16B4">
        <w:rPr>
          <w:rFonts w:ascii="Times New Roman" w:eastAsia="Calibri" w:hAnsi="Times New Roman" w:cs="Times New Roman"/>
        </w:rPr>
        <w:t xml:space="preserve"> bieżących dysfunkcji </w:t>
      </w:r>
      <w:r w:rsidR="00FF2F0D" w:rsidRPr="00FB16B4">
        <w:rPr>
          <w:rFonts w:ascii="Times New Roman" w:eastAsia="Calibri" w:hAnsi="Times New Roman" w:cs="Times New Roman"/>
        </w:rPr>
        <w:t>oraz</w:t>
      </w:r>
      <w:r w:rsidR="001774E2" w:rsidRPr="00FB16B4">
        <w:rPr>
          <w:rFonts w:ascii="Times New Roman" w:eastAsia="Calibri" w:hAnsi="Times New Roman" w:cs="Times New Roman"/>
        </w:rPr>
        <w:t xml:space="preserve"> wszelkie koszty związane z wykonaniem zamówienia</w:t>
      </w:r>
      <w:r w:rsidR="00FF2F0D" w:rsidRPr="00FB16B4">
        <w:rPr>
          <w:rFonts w:ascii="Times New Roman" w:eastAsia="Calibri" w:hAnsi="Times New Roman" w:cs="Times New Roman"/>
        </w:rPr>
        <w:t xml:space="preserve"> w tym </w:t>
      </w:r>
      <w:r w:rsidR="00E02D82" w:rsidRPr="00FB16B4">
        <w:rPr>
          <w:rFonts w:ascii="Times New Roman" w:eastAsia="Calibri" w:hAnsi="Times New Roman" w:cs="Times New Roman"/>
        </w:rPr>
        <w:t xml:space="preserve">koszty szkoleń, o których mowa w </w:t>
      </w:r>
      <w:r w:rsidR="00040F68" w:rsidRPr="00FB16B4">
        <w:rPr>
          <w:rFonts w:ascii="Times New Roman" w:hAnsi="Times New Roman" w:cs="Times New Roman"/>
        </w:rPr>
        <w:t>§ 3</w:t>
      </w:r>
      <w:r w:rsidR="00E02D82" w:rsidRPr="00FB16B4">
        <w:rPr>
          <w:rFonts w:ascii="Times New Roman" w:hAnsi="Times New Roman" w:cs="Times New Roman"/>
        </w:rPr>
        <w:t xml:space="preserve"> ust.1</w:t>
      </w:r>
      <w:r w:rsidR="00D91647" w:rsidRPr="00FB16B4">
        <w:rPr>
          <w:rFonts w:ascii="Times New Roman" w:hAnsi="Times New Roman" w:cs="Times New Roman"/>
        </w:rPr>
        <w:t>1</w:t>
      </w:r>
      <w:r w:rsidR="00E02D82" w:rsidRPr="00FB16B4">
        <w:rPr>
          <w:rFonts w:ascii="Times New Roman" w:hAnsi="Times New Roman" w:cs="Times New Roman"/>
        </w:rPr>
        <w:t>.</w:t>
      </w:r>
    </w:p>
    <w:p w14:paraId="141571CF" w14:textId="0F3B7317" w:rsidR="002B0B79" w:rsidRPr="002851EE" w:rsidRDefault="002B0B79" w:rsidP="002B0B79">
      <w:pPr>
        <w:numPr>
          <w:ilvl w:val="0"/>
          <w:numId w:val="1"/>
        </w:numPr>
        <w:spacing w:after="0" w:line="276" w:lineRule="auto"/>
        <w:ind w:left="426"/>
        <w:jc w:val="both"/>
        <w:rPr>
          <w:rFonts w:ascii="Times New Roman" w:hAnsi="Times New Roman" w:cs="Times New Roman"/>
        </w:rPr>
      </w:pPr>
      <w:r w:rsidRPr="002851EE">
        <w:rPr>
          <w:rFonts w:ascii="Times New Roman" w:hAnsi="Times New Roman"/>
        </w:rPr>
        <w:t xml:space="preserve">W przypadku stwierdzenia konieczności </w:t>
      </w:r>
      <w:r w:rsidRPr="002851EE">
        <w:rPr>
          <w:rFonts w:ascii="Times New Roman" w:hAnsi="Times New Roman"/>
          <w:b/>
          <w:u w:val="single"/>
        </w:rPr>
        <w:t>wymiany części</w:t>
      </w:r>
      <w:r w:rsidRPr="002851EE">
        <w:rPr>
          <w:rFonts w:ascii="Times New Roman" w:hAnsi="Times New Roman"/>
        </w:rPr>
        <w:t xml:space="preserve">, zgodnie z   § 1 ust.2 pkt 2lit a oraz  § 3 ust.3, Zamawiający zrealizuje naprawy  do kwoty  netto </w:t>
      </w:r>
      <w:r w:rsidR="002970B8" w:rsidRPr="002851EE">
        <w:rPr>
          <w:rFonts w:ascii="Times New Roman" w:hAnsi="Times New Roman"/>
          <w:b/>
        </w:rPr>
        <w:t>…………….</w:t>
      </w:r>
      <w:r w:rsidRPr="002851EE">
        <w:rPr>
          <w:rFonts w:ascii="Times New Roman" w:hAnsi="Times New Roman"/>
          <w:b/>
        </w:rPr>
        <w:t xml:space="preserve"> zł </w:t>
      </w:r>
      <w:r w:rsidRPr="002851EE">
        <w:rPr>
          <w:rFonts w:ascii="Times New Roman" w:hAnsi="Times New Roman"/>
        </w:rPr>
        <w:t>(</w:t>
      </w:r>
      <w:r w:rsidRPr="002851EE">
        <w:rPr>
          <w:rFonts w:ascii="Times New Roman" w:hAnsi="Times New Roman"/>
          <w:i/>
        </w:rPr>
        <w:t>słownie</w:t>
      </w:r>
      <w:r w:rsidRPr="002851EE">
        <w:rPr>
          <w:rFonts w:ascii="Times New Roman" w:hAnsi="Times New Roman"/>
        </w:rPr>
        <w:t xml:space="preserve"> </w:t>
      </w:r>
      <w:r w:rsidRPr="002851EE">
        <w:rPr>
          <w:rFonts w:ascii="Times New Roman" w:hAnsi="Times New Roman"/>
          <w:i/>
        </w:rPr>
        <w:t xml:space="preserve">złotych </w:t>
      </w:r>
      <w:r w:rsidR="002970B8" w:rsidRPr="002851EE">
        <w:rPr>
          <w:rFonts w:ascii="Times New Roman" w:hAnsi="Times New Roman"/>
          <w:i/>
        </w:rPr>
        <w:t>………………</w:t>
      </w:r>
      <w:r w:rsidRPr="002851EE">
        <w:rPr>
          <w:rFonts w:ascii="Times New Roman" w:hAnsi="Times New Roman"/>
          <w:i/>
        </w:rPr>
        <w:t xml:space="preserve">  00/100</w:t>
      </w:r>
      <w:r w:rsidRPr="002851EE">
        <w:rPr>
          <w:rFonts w:ascii="Times New Roman" w:hAnsi="Times New Roman"/>
        </w:rPr>
        <w:t xml:space="preserve">), ceny brutto (wartość netto powiększona o podatek VAT naliczony zgodnie z obowiązującymi przepisami) wynosi: </w:t>
      </w:r>
      <w:r w:rsidR="002970B8" w:rsidRPr="002851EE">
        <w:rPr>
          <w:rFonts w:ascii="Times New Roman" w:hAnsi="Times New Roman"/>
          <w:b/>
        </w:rPr>
        <w:t>……………………..</w:t>
      </w:r>
      <w:r w:rsidRPr="002851EE">
        <w:rPr>
          <w:rFonts w:ascii="Times New Roman" w:hAnsi="Times New Roman"/>
          <w:b/>
        </w:rPr>
        <w:t xml:space="preserve"> zł</w:t>
      </w:r>
      <w:r w:rsidRPr="002851EE">
        <w:rPr>
          <w:rFonts w:ascii="Times New Roman" w:hAnsi="Times New Roman"/>
        </w:rPr>
        <w:t xml:space="preserve"> (</w:t>
      </w:r>
      <w:r w:rsidRPr="002851EE">
        <w:rPr>
          <w:rFonts w:ascii="Times New Roman" w:hAnsi="Times New Roman"/>
          <w:i/>
        </w:rPr>
        <w:t xml:space="preserve">słownie złotych, </w:t>
      </w:r>
      <w:r w:rsidR="002970B8" w:rsidRPr="002851EE">
        <w:rPr>
          <w:rFonts w:ascii="Times New Roman" w:hAnsi="Times New Roman"/>
          <w:i/>
        </w:rPr>
        <w:t>………………</w:t>
      </w:r>
      <w:r w:rsidRPr="002851EE">
        <w:rPr>
          <w:rFonts w:ascii="Times New Roman" w:hAnsi="Times New Roman"/>
          <w:i/>
        </w:rPr>
        <w:t xml:space="preserve"> 00/100</w:t>
      </w:r>
      <w:r w:rsidRPr="002851EE">
        <w:rPr>
          <w:rFonts w:ascii="Times New Roman" w:hAnsi="Times New Roman"/>
        </w:rPr>
        <w:t>).</w:t>
      </w:r>
    </w:p>
    <w:p w14:paraId="3F2058C4" w14:textId="5DD07BFD" w:rsidR="001774E2" w:rsidRPr="00FB16B4" w:rsidRDefault="00D91647" w:rsidP="001774E2">
      <w:pPr>
        <w:numPr>
          <w:ilvl w:val="0"/>
          <w:numId w:val="1"/>
        </w:numPr>
        <w:spacing w:after="0" w:line="276" w:lineRule="auto"/>
        <w:ind w:left="426"/>
        <w:jc w:val="both"/>
        <w:rPr>
          <w:rFonts w:ascii="Times New Roman" w:hAnsi="Times New Roman" w:cs="Times New Roman"/>
        </w:rPr>
      </w:pPr>
      <w:r w:rsidRPr="00FB16B4">
        <w:rPr>
          <w:rFonts w:ascii="Times New Roman" w:hAnsi="Times New Roman" w:cs="Times New Roman"/>
        </w:rPr>
        <w:t>Zapłata należności za realizację Przedmiotu Umowy będzie płatna na podstawie otrzymanej faktury VAT na konto Wykonawcy, wskazane w tej fakturze.</w:t>
      </w:r>
    </w:p>
    <w:p w14:paraId="56FA2654" w14:textId="2231942B" w:rsidR="001774E2" w:rsidRPr="00FB16B4" w:rsidRDefault="001774E2" w:rsidP="001774E2">
      <w:pPr>
        <w:numPr>
          <w:ilvl w:val="0"/>
          <w:numId w:val="1"/>
        </w:numPr>
        <w:spacing w:after="0" w:line="276" w:lineRule="auto"/>
        <w:ind w:left="426"/>
        <w:jc w:val="both"/>
        <w:rPr>
          <w:rFonts w:ascii="Times New Roman" w:hAnsi="Times New Roman" w:cs="Times New Roman"/>
        </w:rPr>
      </w:pPr>
      <w:r w:rsidRPr="00FB16B4">
        <w:rPr>
          <w:rFonts w:ascii="Times New Roman" w:hAnsi="Times New Roman" w:cs="Times New Roman"/>
        </w:rPr>
        <w:t>Wykonawcy nie przysługują względem Zamawiającego jakiekolwiek roszczenia z tytuły niezrealizowania pełnej ilości przedmiotu zamówienia.</w:t>
      </w:r>
    </w:p>
    <w:p w14:paraId="559D3729" w14:textId="47EC0159" w:rsidR="001774E2" w:rsidRDefault="001774E2" w:rsidP="001774E2">
      <w:pPr>
        <w:numPr>
          <w:ilvl w:val="0"/>
          <w:numId w:val="1"/>
        </w:numPr>
        <w:spacing w:after="0" w:line="276" w:lineRule="auto"/>
        <w:ind w:left="426"/>
        <w:jc w:val="both"/>
        <w:rPr>
          <w:rFonts w:ascii="Times New Roman" w:hAnsi="Times New Roman" w:cs="Times New Roman"/>
        </w:rPr>
      </w:pPr>
      <w:r w:rsidRPr="00FB16B4">
        <w:rPr>
          <w:rFonts w:ascii="Times New Roman" w:hAnsi="Times New Roman" w:cs="Times New Roman"/>
        </w:rPr>
        <w:t>Za d</w:t>
      </w:r>
      <w:r w:rsidR="00D91647" w:rsidRPr="00FB16B4">
        <w:rPr>
          <w:rFonts w:ascii="Times New Roman" w:hAnsi="Times New Roman" w:cs="Times New Roman"/>
        </w:rPr>
        <w:t xml:space="preserve">zień dokonania </w:t>
      </w:r>
      <w:r w:rsidRPr="00FB16B4">
        <w:rPr>
          <w:rFonts w:ascii="Times New Roman" w:hAnsi="Times New Roman" w:cs="Times New Roman"/>
        </w:rPr>
        <w:t xml:space="preserve"> zapłaty </w:t>
      </w:r>
      <w:r w:rsidR="00D91647" w:rsidRPr="00FB16B4">
        <w:rPr>
          <w:rFonts w:ascii="Times New Roman" w:hAnsi="Times New Roman" w:cs="Times New Roman"/>
        </w:rPr>
        <w:t>S</w:t>
      </w:r>
      <w:r w:rsidRPr="00FB16B4">
        <w:rPr>
          <w:rFonts w:ascii="Times New Roman" w:hAnsi="Times New Roman" w:cs="Times New Roman"/>
        </w:rPr>
        <w:t xml:space="preserve">trony </w:t>
      </w:r>
      <w:r w:rsidR="00D91647" w:rsidRPr="00FB16B4">
        <w:rPr>
          <w:rFonts w:ascii="Times New Roman" w:hAnsi="Times New Roman" w:cs="Times New Roman"/>
        </w:rPr>
        <w:t xml:space="preserve">przyjmują </w:t>
      </w:r>
      <w:r w:rsidRPr="00FB16B4">
        <w:rPr>
          <w:rFonts w:ascii="Times New Roman" w:hAnsi="Times New Roman" w:cs="Times New Roman"/>
        </w:rPr>
        <w:t xml:space="preserve">dzień obciążenia rachunku bankowego Zamawiającego. </w:t>
      </w:r>
    </w:p>
    <w:p w14:paraId="74231891" w14:textId="0349E8DF" w:rsidR="00D91647" w:rsidRPr="00027308" w:rsidRDefault="00D91647" w:rsidP="00027308">
      <w:pPr>
        <w:numPr>
          <w:ilvl w:val="0"/>
          <w:numId w:val="1"/>
        </w:numPr>
        <w:spacing w:after="0" w:line="276" w:lineRule="auto"/>
        <w:ind w:left="426"/>
        <w:jc w:val="both"/>
        <w:rPr>
          <w:rFonts w:ascii="Times New Roman" w:hAnsi="Times New Roman" w:cs="Times New Roman"/>
        </w:rPr>
      </w:pPr>
      <w:r w:rsidRPr="00027308">
        <w:rPr>
          <w:rFonts w:ascii="Times New Roman" w:hAnsi="Times New Roman"/>
        </w:rPr>
        <w:t xml:space="preserve">W przypadku nieterminowej zapłaty za faktury Wykonawcy przysługują odsetki ustawowe za opóźnienie, za każdy dzień opóźnienia po upływie terminu zapłaty. </w:t>
      </w:r>
    </w:p>
    <w:p w14:paraId="0B5A0726" w14:textId="717E1D14" w:rsidR="001774E2" w:rsidRPr="00FB16B4" w:rsidRDefault="001774E2" w:rsidP="001774E2">
      <w:pPr>
        <w:numPr>
          <w:ilvl w:val="0"/>
          <w:numId w:val="1"/>
        </w:numPr>
        <w:spacing w:after="0" w:line="276" w:lineRule="auto"/>
        <w:ind w:left="426"/>
        <w:jc w:val="both"/>
        <w:rPr>
          <w:rFonts w:ascii="Times New Roman" w:hAnsi="Times New Roman" w:cs="Times New Roman"/>
        </w:rPr>
      </w:pPr>
      <w:r w:rsidRPr="00FB16B4">
        <w:rPr>
          <w:rFonts w:ascii="Times New Roman" w:hAnsi="Times New Roman" w:cs="Times New Roman"/>
        </w:rPr>
        <w:t xml:space="preserve">Od należności </w:t>
      </w:r>
      <w:r w:rsidRPr="00FB16B4">
        <w:rPr>
          <w:rFonts w:ascii="Times New Roman" w:eastAsia="Calibri" w:hAnsi="Times New Roman" w:cs="Times New Roman"/>
        </w:rPr>
        <w:t xml:space="preserve">nieuiszczonych w terminie ustalonym przez strony, Wykonawca może na podstawie art. 8 ustawy z dnia 8 marca 2013r. o przeciwdziałaniu nadmiernym opóźnieniom w transakcjach handlowych (Dz. U. z </w:t>
      </w:r>
      <w:r w:rsidR="0091001F" w:rsidRPr="00FB16B4">
        <w:rPr>
          <w:rFonts w:ascii="Times New Roman" w:eastAsia="Calibri" w:hAnsi="Times New Roman" w:cs="Times New Roman"/>
        </w:rPr>
        <w:t xml:space="preserve">2023 </w:t>
      </w:r>
      <w:r w:rsidRPr="00FB16B4">
        <w:rPr>
          <w:rFonts w:ascii="Times New Roman" w:eastAsia="Calibri" w:hAnsi="Times New Roman" w:cs="Times New Roman"/>
        </w:rPr>
        <w:t xml:space="preserve">r. poz. </w:t>
      </w:r>
      <w:r w:rsidR="0091001F" w:rsidRPr="00FB16B4">
        <w:rPr>
          <w:rFonts w:ascii="Times New Roman" w:eastAsia="Calibri" w:hAnsi="Times New Roman" w:cs="Times New Roman"/>
        </w:rPr>
        <w:t>1790</w:t>
      </w:r>
      <w:r w:rsidRPr="00FB16B4">
        <w:rPr>
          <w:rFonts w:ascii="Times New Roman" w:eastAsia="Calibri" w:hAnsi="Times New Roman" w:cs="Times New Roman"/>
        </w:rPr>
        <w:t xml:space="preserve">), naliczać odsetki ustawowe za opóźnienie w transakcjach handlowych </w:t>
      </w:r>
      <w:r w:rsidRPr="00FB16B4">
        <w:rPr>
          <w:rFonts w:ascii="Times New Roman" w:hAnsi="Times New Roman" w:cs="Times New Roman"/>
        </w:rPr>
        <w:t>– odsetki w wysokości równej sumie stopy referencyjnej Narodowego Banku Polskiego i ośmiu punktów procentowych</w:t>
      </w:r>
      <w:r w:rsidRPr="00FB16B4">
        <w:rPr>
          <w:rFonts w:ascii="Times New Roman" w:eastAsia="Calibri" w:hAnsi="Times New Roman" w:cs="Times New Roman"/>
        </w:rPr>
        <w:t>.</w:t>
      </w:r>
    </w:p>
    <w:p w14:paraId="475977E9" w14:textId="1186B0DF" w:rsidR="001774E2" w:rsidRPr="00FB16B4" w:rsidRDefault="001774E2" w:rsidP="001774E2">
      <w:pPr>
        <w:numPr>
          <w:ilvl w:val="0"/>
          <w:numId w:val="1"/>
        </w:numPr>
        <w:spacing w:after="200" w:line="276" w:lineRule="auto"/>
        <w:ind w:left="426" w:hanging="426"/>
        <w:contextualSpacing/>
        <w:jc w:val="both"/>
        <w:rPr>
          <w:rFonts w:ascii="Times New Roman" w:eastAsia="Calibri" w:hAnsi="Times New Roman" w:cs="Times New Roman"/>
        </w:rPr>
      </w:pPr>
      <w:r w:rsidRPr="00FB16B4">
        <w:rPr>
          <w:rFonts w:ascii="Times New Roman" w:eastAsia="Calibri" w:hAnsi="Times New Roman" w:cs="Times New Roman"/>
        </w:rPr>
        <w:t>Faktury powinny być wystawione i przesyłane do Zamawiającego w formie papierowej lub elektronicznej w ramach wysyłania ustrukturyzowanych faktur elektronicznych do Zamawiającego zgodnie z postanowieniami ustawy z dnia 09</w:t>
      </w:r>
      <w:r w:rsidR="00D91647" w:rsidRPr="00FB16B4">
        <w:rPr>
          <w:rFonts w:ascii="Times New Roman" w:eastAsia="Calibri" w:hAnsi="Times New Roman" w:cs="Times New Roman"/>
        </w:rPr>
        <w:t xml:space="preserve"> listopada</w:t>
      </w:r>
      <w:r w:rsidR="00027308">
        <w:rPr>
          <w:rFonts w:ascii="Times New Roman" w:eastAsia="Calibri" w:hAnsi="Times New Roman" w:cs="Times New Roman"/>
        </w:rPr>
        <w:t xml:space="preserve"> </w:t>
      </w:r>
      <w:r w:rsidRPr="00FB16B4">
        <w:rPr>
          <w:rFonts w:ascii="Times New Roman" w:eastAsia="Calibri" w:hAnsi="Times New Roman" w:cs="Times New Roman"/>
        </w:rPr>
        <w:t>2018 r. o elektronicznym fakturowaniu w zamówieniach publicznych, koncesjach na roboty budowlane lub usługi oraz partnerstwie publiczno-prywatnym ( Dz.U. z 2020 r. poz. 1666 ze zm.).</w:t>
      </w:r>
    </w:p>
    <w:p w14:paraId="4E5A1091" w14:textId="77777777" w:rsidR="001774E2" w:rsidRPr="00FB16B4" w:rsidRDefault="001774E2" w:rsidP="001774E2">
      <w:pPr>
        <w:spacing w:after="0" w:line="240" w:lineRule="auto"/>
        <w:jc w:val="center"/>
        <w:rPr>
          <w:rFonts w:ascii="Times New Roman" w:hAnsi="Times New Roman" w:cs="Times New Roman"/>
          <w:b/>
        </w:rPr>
      </w:pPr>
    </w:p>
    <w:p w14:paraId="703A6C3B" w14:textId="77777777" w:rsidR="001774E2" w:rsidRPr="00FB16B4" w:rsidRDefault="001774E2" w:rsidP="001774E2">
      <w:pPr>
        <w:spacing w:after="0" w:line="240" w:lineRule="auto"/>
        <w:jc w:val="center"/>
        <w:rPr>
          <w:rFonts w:ascii="Times New Roman" w:hAnsi="Times New Roman" w:cs="Times New Roman"/>
          <w:b/>
        </w:rPr>
      </w:pPr>
      <w:r w:rsidRPr="00FB16B4">
        <w:rPr>
          <w:rFonts w:ascii="Times New Roman" w:hAnsi="Times New Roman" w:cs="Times New Roman"/>
          <w:b/>
        </w:rPr>
        <w:t xml:space="preserve">§ 8 </w:t>
      </w:r>
    </w:p>
    <w:p w14:paraId="0C57004F" w14:textId="77777777" w:rsidR="001774E2" w:rsidRPr="00FB16B4" w:rsidRDefault="001774E2" w:rsidP="001774E2">
      <w:pPr>
        <w:spacing w:after="0" w:line="240" w:lineRule="auto"/>
        <w:jc w:val="center"/>
        <w:rPr>
          <w:rFonts w:ascii="Times New Roman" w:hAnsi="Times New Roman" w:cs="Times New Roman"/>
          <w:u w:val="single"/>
        </w:rPr>
      </w:pPr>
      <w:r w:rsidRPr="00FB16B4">
        <w:rPr>
          <w:rFonts w:ascii="Times New Roman" w:hAnsi="Times New Roman" w:cs="Times New Roman"/>
          <w:b/>
          <w:u w:val="single"/>
        </w:rPr>
        <w:t>Kary umowne</w:t>
      </w:r>
    </w:p>
    <w:p w14:paraId="00B38755" w14:textId="3F895A2B" w:rsidR="001774E2" w:rsidRPr="00FB16B4" w:rsidRDefault="001774E2" w:rsidP="003E5BF5">
      <w:pPr>
        <w:numPr>
          <w:ilvl w:val="0"/>
          <w:numId w:val="17"/>
        </w:numPr>
        <w:spacing w:after="0" w:line="276" w:lineRule="auto"/>
        <w:jc w:val="both"/>
        <w:rPr>
          <w:rFonts w:ascii="Times New Roman" w:hAnsi="Times New Roman" w:cs="Times New Roman"/>
        </w:rPr>
      </w:pPr>
      <w:r w:rsidRPr="00FB16B4">
        <w:rPr>
          <w:rFonts w:ascii="Times New Roman" w:hAnsi="Times New Roman" w:cs="Times New Roman"/>
        </w:rPr>
        <w:t>W razie nie</w:t>
      </w:r>
      <w:del w:id="1" w:author="Monika Mora" w:date="2025-04-01T09:14:00Z">
        <w:r w:rsidRPr="00FB16B4" w:rsidDel="0091001F">
          <w:rPr>
            <w:rFonts w:ascii="Times New Roman" w:hAnsi="Times New Roman" w:cs="Times New Roman"/>
          </w:rPr>
          <w:delText xml:space="preserve"> </w:delText>
        </w:r>
      </w:del>
      <w:r w:rsidRPr="00FB16B4">
        <w:rPr>
          <w:rFonts w:ascii="Times New Roman" w:hAnsi="Times New Roman" w:cs="Times New Roman"/>
        </w:rPr>
        <w:t>wykonania lub nienależytego wykonania</w:t>
      </w:r>
      <w:r w:rsidR="00D91647" w:rsidRPr="00FB16B4">
        <w:rPr>
          <w:rFonts w:ascii="Times New Roman" w:hAnsi="Times New Roman" w:cs="Times New Roman"/>
        </w:rPr>
        <w:t xml:space="preserve"> Przedmiotu Umowy</w:t>
      </w:r>
      <w:r w:rsidRPr="00FB16B4">
        <w:rPr>
          <w:rFonts w:ascii="Times New Roman" w:hAnsi="Times New Roman" w:cs="Times New Roman"/>
        </w:rPr>
        <w:t xml:space="preserve"> Wykonawca zobowiązuje się zapłacić Zamawiającemu karę:</w:t>
      </w:r>
    </w:p>
    <w:p w14:paraId="025B76F0" w14:textId="3CC86DD7" w:rsidR="001774E2" w:rsidRPr="00FB16B4" w:rsidRDefault="001774E2" w:rsidP="003E5BF5">
      <w:pPr>
        <w:numPr>
          <w:ilvl w:val="0"/>
          <w:numId w:val="18"/>
        </w:numPr>
        <w:spacing w:after="0" w:line="276" w:lineRule="auto"/>
        <w:ind w:left="426" w:hanging="142"/>
        <w:jc w:val="both"/>
        <w:rPr>
          <w:rFonts w:ascii="Times New Roman" w:hAnsi="Times New Roman" w:cs="Times New Roman"/>
        </w:rPr>
      </w:pPr>
      <w:r w:rsidRPr="00FB16B4">
        <w:rPr>
          <w:rFonts w:ascii="Times New Roman" w:hAnsi="Times New Roman" w:cs="Times New Roman"/>
        </w:rPr>
        <w:t>w wysokości</w:t>
      </w:r>
      <w:r w:rsidRPr="00FB16B4">
        <w:rPr>
          <w:rFonts w:ascii="Times New Roman" w:hAnsi="Times New Roman" w:cs="Times New Roman"/>
          <w:b/>
        </w:rPr>
        <w:t xml:space="preserve"> 0,5%</w:t>
      </w:r>
      <w:r w:rsidRPr="00FB16B4">
        <w:rPr>
          <w:rFonts w:ascii="Times New Roman" w:hAnsi="Times New Roman" w:cs="Times New Roman"/>
        </w:rPr>
        <w:t xml:space="preserve"> brutto umowy w przypadku przed</w:t>
      </w:r>
      <w:r w:rsidR="002C1567">
        <w:rPr>
          <w:rFonts w:ascii="Times New Roman" w:hAnsi="Times New Roman" w:cs="Times New Roman"/>
        </w:rPr>
        <w:t xml:space="preserve">łużenia naprawy, za każdy dzień </w:t>
      </w:r>
      <w:r w:rsidRPr="002C1567">
        <w:rPr>
          <w:rFonts w:ascii="Times New Roman" w:hAnsi="Times New Roman" w:cs="Times New Roman"/>
        </w:rPr>
        <w:t xml:space="preserve">opóźnienia </w:t>
      </w:r>
      <w:r w:rsidRPr="00FB16B4">
        <w:rPr>
          <w:rFonts w:ascii="Times New Roman" w:hAnsi="Times New Roman" w:cs="Times New Roman"/>
        </w:rPr>
        <w:t>w naprawie, z przyczyn leżących po stronie Wykonawcy, powyżej terminów określonych w</w:t>
      </w:r>
      <w:r w:rsidR="005F787C" w:rsidRPr="00FB16B4">
        <w:rPr>
          <w:rFonts w:ascii="Times New Roman" w:hAnsi="Times New Roman" w:cs="Times New Roman"/>
        </w:rPr>
        <w:t xml:space="preserve">  §3 ust. 4 </w:t>
      </w:r>
      <w:r w:rsidRPr="00FB16B4">
        <w:rPr>
          <w:rFonts w:ascii="Times New Roman" w:hAnsi="Times New Roman" w:cs="Times New Roman"/>
        </w:rPr>
        <w:t>do dnia usunięcia awarii,</w:t>
      </w:r>
    </w:p>
    <w:p w14:paraId="09EE8B5E" w14:textId="0B757371" w:rsidR="001774E2" w:rsidRPr="00FB16B4" w:rsidRDefault="001774E2" w:rsidP="003E5BF5">
      <w:pPr>
        <w:numPr>
          <w:ilvl w:val="0"/>
          <w:numId w:val="18"/>
        </w:numPr>
        <w:tabs>
          <w:tab w:val="left" w:pos="709"/>
        </w:tabs>
        <w:spacing w:after="0" w:line="276" w:lineRule="auto"/>
        <w:ind w:left="567" w:hanging="283"/>
        <w:contextualSpacing/>
        <w:jc w:val="both"/>
        <w:rPr>
          <w:rFonts w:ascii="Times New Roman" w:eastAsia="Calibri" w:hAnsi="Times New Roman" w:cs="Times New Roman"/>
        </w:rPr>
      </w:pPr>
      <w:r w:rsidRPr="00FB16B4">
        <w:rPr>
          <w:rFonts w:ascii="Times New Roman" w:eastAsia="Calibri" w:hAnsi="Times New Roman" w:cs="Times New Roman"/>
        </w:rPr>
        <w:t xml:space="preserve">w wysokości </w:t>
      </w:r>
      <w:r w:rsidRPr="00FB16B4">
        <w:rPr>
          <w:rFonts w:ascii="Times New Roman" w:eastAsia="Calibri" w:hAnsi="Times New Roman" w:cs="Times New Roman"/>
          <w:b/>
          <w:bCs/>
        </w:rPr>
        <w:t>0,5%</w:t>
      </w:r>
      <w:r w:rsidRPr="00FB16B4">
        <w:rPr>
          <w:rFonts w:ascii="Times New Roman" w:eastAsia="Calibri" w:hAnsi="Times New Roman" w:cs="Times New Roman"/>
        </w:rPr>
        <w:t xml:space="preserve"> ceny brutto umowy w przypadku niewy</w:t>
      </w:r>
      <w:r w:rsidR="00092317" w:rsidRPr="00FB16B4">
        <w:rPr>
          <w:rFonts w:ascii="Times New Roman" w:eastAsia="Calibri" w:hAnsi="Times New Roman" w:cs="Times New Roman"/>
        </w:rPr>
        <w:t xml:space="preserve">konania planowanego przeglądu, </w:t>
      </w:r>
      <w:r w:rsidRPr="00FB16B4">
        <w:rPr>
          <w:rFonts w:ascii="Times New Roman" w:eastAsia="Calibri" w:hAnsi="Times New Roman" w:cs="Times New Roman"/>
        </w:rPr>
        <w:t xml:space="preserve">o którym mowa w </w:t>
      </w:r>
      <w:r w:rsidRPr="00FB16B4">
        <w:rPr>
          <w:rFonts w:ascii="Times New Roman" w:hAnsi="Times New Roman" w:cs="Times New Roman"/>
        </w:rPr>
        <w:t>§3 ust 1,</w:t>
      </w:r>
      <w:r w:rsidRPr="00FB16B4">
        <w:rPr>
          <w:rFonts w:ascii="Times New Roman" w:eastAsia="Calibri" w:hAnsi="Times New Roman" w:cs="Times New Roman"/>
        </w:rPr>
        <w:t xml:space="preserve"> za każdy dzień </w:t>
      </w:r>
      <w:ins w:id="2" w:author="Paulina Małyszczuk" w:date="2025-02-02T21:41:00Z">
        <w:r w:rsidR="003E5BF5" w:rsidRPr="00FB16B4">
          <w:rPr>
            <w:rFonts w:ascii="Times New Roman" w:eastAsia="Calibri" w:hAnsi="Times New Roman" w:cs="Times New Roman"/>
          </w:rPr>
          <w:t xml:space="preserve"> </w:t>
        </w:r>
      </w:ins>
      <w:r w:rsidRPr="002C1567">
        <w:rPr>
          <w:rFonts w:ascii="Times New Roman" w:eastAsia="Calibri" w:hAnsi="Times New Roman" w:cs="Times New Roman"/>
        </w:rPr>
        <w:t>opóźnienia</w:t>
      </w:r>
      <w:r w:rsidR="00CA5B1A">
        <w:rPr>
          <w:rFonts w:ascii="Times New Roman" w:eastAsia="Calibri" w:hAnsi="Times New Roman" w:cs="Times New Roman"/>
        </w:rPr>
        <w:t xml:space="preserve"> </w:t>
      </w:r>
      <w:r w:rsidRPr="00FB16B4">
        <w:rPr>
          <w:rFonts w:ascii="Times New Roman" w:eastAsia="Calibri" w:hAnsi="Times New Roman" w:cs="Times New Roman"/>
        </w:rPr>
        <w:t>z przyczyn leżących po stronie Wykonawcy, licząc od daty planowanego terminu do dnia jego wykonania,</w:t>
      </w:r>
    </w:p>
    <w:p w14:paraId="1F653A46" w14:textId="77537AD9" w:rsidR="001774E2" w:rsidRPr="00FB16B4" w:rsidRDefault="001774E2" w:rsidP="003E5BF5">
      <w:pPr>
        <w:numPr>
          <w:ilvl w:val="0"/>
          <w:numId w:val="18"/>
        </w:numPr>
        <w:spacing w:after="200" w:line="276" w:lineRule="auto"/>
        <w:ind w:left="567" w:hanging="283"/>
        <w:contextualSpacing/>
        <w:jc w:val="both"/>
        <w:rPr>
          <w:rFonts w:ascii="Times New Roman" w:eastAsia="Times New Roman" w:hAnsi="Times New Roman" w:cs="Times New Roman"/>
          <w:lang w:eastAsia="pl-PL"/>
        </w:rPr>
      </w:pPr>
      <w:r w:rsidRPr="00FB16B4">
        <w:rPr>
          <w:rFonts w:ascii="Times New Roman" w:eastAsia="Times New Roman" w:hAnsi="Times New Roman" w:cs="Times New Roman"/>
          <w:lang w:eastAsia="pl-PL"/>
        </w:rPr>
        <w:t xml:space="preserve">za niewykonanie obowiązku Wykonawcy, o którym mowa w §3 ust.7 w wysokości </w:t>
      </w:r>
      <w:r w:rsidRPr="00FB16B4">
        <w:rPr>
          <w:rFonts w:ascii="Times New Roman" w:eastAsia="Times New Roman" w:hAnsi="Times New Roman" w:cs="Times New Roman"/>
          <w:b/>
          <w:bCs/>
          <w:lang w:eastAsia="pl-PL"/>
        </w:rPr>
        <w:t>0,5%</w:t>
      </w:r>
      <w:r w:rsidRPr="00FB16B4">
        <w:rPr>
          <w:rFonts w:ascii="Times New Roman" w:eastAsia="Times New Roman" w:hAnsi="Times New Roman" w:cs="Times New Roman"/>
          <w:lang w:eastAsia="pl-PL"/>
        </w:rPr>
        <w:t xml:space="preserve"> ceny brutto umowy, </w:t>
      </w:r>
      <w:r w:rsidRPr="00FB16B4">
        <w:rPr>
          <w:rFonts w:ascii="Times New Roman" w:eastAsia="Calibri" w:hAnsi="Times New Roman" w:cs="Times New Roman"/>
        </w:rPr>
        <w:t>za każdy dzień opóźnienia z przyczyn leżących po stronie Wykonawcy, licząc od upływu terminu tam wskazanego do dnia dostarczenia dokumentów</w:t>
      </w:r>
      <w:r w:rsidRPr="00FB16B4">
        <w:rPr>
          <w:rFonts w:ascii="Times New Roman" w:eastAsia="Times New Roman" w:hAnsi="Times New Roman" w:cs="Times New Roman"/>
          <w:lang w:eastAsia="pl-PL"/>
        </w:rPr>
        <w:t>,</w:t>
      </w:r>
    </w:p>
    <w:p w14:paraId="09796593" w14:textId="5CF27302" w:rsidR="001774E2" w:rsidRPr="00FB16B4" w:rsidRDefault="001774E2" w:rsidP="003E5BF5">
      <w:pPr>
        <w:numPr>
          <w:ilvl w:val="0"/>
          <w:numId w:val="18"/>
        </w:numPr>
        <w:spacing w:after="200" w:line="276" w:lineRule="auto"/>
        <w:ind w:left="567" w:hanging="283"/>
        <w:contextualSpacing/>
        <w:jc w:val="both"/>
        <w:rPr>
          <w:rFonts w:ascii="Times New Roman" w:eastAsia="Times New Roman" w:hAnsi="Times New Roman" w:cs="Times New Roman"/>
          <w:lang w:eastAsia="pl-PL"/>
        </w:rPr>
      </w:pPr>
      <w:r w:rsidRPr="00FB16B4">
        <w:rPr>
          <w:rFonts w:ascii="Times New Roman" w:eastAsia="Times New Roman" w:hAnsi="Times New Roman" w:cs="Times New Roman"/>
          <w:lang w:eastAsia="pl-PL"/>
        </w:rPr>
        <w:t xml:space="preserve">w wysokości </w:t>
      </w:r>
      <w:r w:rsidRPr="00FB16B4">
        <w:rPr>
          <w:rFonts w:ascii="Times New Roman" w:eastAsia="Times New Roman" w:hAnsi="Times New Roman" w:cs="Times New Roman"/>
          <w:b/>
          <w:bCs/>
          <w:lang w:eastAsia="pl-PL"/>
        </w:rPr>
        <w:t>0.5%</w:t>
      </w:r>
      <w:r w:rsidRPr="00FB16B4">
        <w:rPr>
          <w:rFonts w:ascii="Times New Roman" w:eastAsia="Times New Roman" w:hAnsi="Times New Roman" w:cs="Times New Roman"/>
          <w:lang w:eastAsia="pl-PL"/>
        </w:rPr>
        <w:t xml:space="preserve"> ceny pakietu brutto, za niewykonanie obowiązku Wykonawcy, o którym mowa w §3 ust. 8,</w:t>
      </w:r>
    </w:p>
    <w:p w14:paraId="113A601E" w14:textId="77777777" w:rsidR="001774E2" w:rsidRPr="00FB16B4" w:rsidRDefault="001774E2" w:rsidP="00D5380C">
      <w:pPr>
        <w:numPr>
          <w:ilvl w:val="0"/>
          <w:numId w:val="18"/>
        </w:numPr>
        <w:spacing w:after="200" w:line="276" w:lineRule="auto"/>
        <w:ind w:left="567" w:hanging="283"/>
        <w:contextualSpacing/>
        <w:jc w:val="both"/>
        <w:rPr>
          <w:rFonts w:ascii="Times New Roman" w:eastAsia="Times New Roman" w:hAnsi="Times New Roman" w:cs="Times New Roman"/>
          <w:lang w:eastAsia="pl-PL"/>
        </w:rPr>
      </w:pPr>
      <w:r w:rsidRPr="00FB16B4">
        <w:rPr>
          <w:rFonts w:ascii="Times New Roman" w:eastAsia="Calibri" w:hAnsi="Times New Roman" w:cs="Times New Roman"/>
        </w:rPr>
        <w:t xml:space="preserve">w wysokości </w:t>
      </w:r>
      <w:r w:rsidRPr="00FB16B4">
        <w:rPr>
          <w:rFonts w:ascii="Times New Roman" w:eastAsia="Calibri" w:hAnsi="Times New Roman" w:cs="Times New Roman"/>
          <w:b/>
          <w:bCs/>
        </w:rPr>
        <w:t>5%</w:t>
      </w:r>
      <w:r w:rsidRPr="00FB16B4">
        <w:rPr>
          <w:rFonts w:ascii="Times New Roman" w:eastAsia="Calibri" w:hAnsi="Times New Roman" w:cs="Times New Roman"/>
        </w:rPr>
        <w:t xml:space="preserve"> ceny brutto umowy, w przypadku odstąpienia od umowy w całości lub w części z przyczyn leżących po stronie Wykonawcy.</w:t>
      </w:r>
    </w:p>
    <w:p w14:paraId="07861CB8" w14:textId="754EBD52" w:rsidR="001774E2" w:rsidRPr="00FB16B4" w:rsidRDefault="001774E2" w:rsidP="003E5BF5">
      <w:pPr>
        <w:numPr>
          <w:ilvl w:val="0"/>
          <w:numId w:val="17"/>
        </w:numPr>
        <w:spacing w:after="0" w:line="276" w:lineRule="auto"/>
        <w:ind w:left="357" w:hanging="357"/>
        <w:contextualSpacing/>
        <w:jc w:val="both"/>
        <w:rPr>
          <w:rFonts w:ascii="Times New Roman" w:hAnsi="Times New Roman" w:cs="Times New Roman"/>
        </w:rPr>
      </w:pPr>
      <w:r w:rsidRPr="00FB16B4">
        <w:rPr>
          <w:rFonts w:ascii="Times New Roman" w:hAnsi="Times New Roman" w:cs="Times New Roman"/>
        </w:rPr>
        <w:t xml:space="preserve">Maksymalna wysokość kar umownych za opóźnienie, o których mowa w ust. 1, nie może przekroczyć </w:t>
      </w:r>
      <w:r w:rsidRPr="00FB16B4">
        <w:rPr>
          <w:rFonts w:ascii="Times New Roman" w:hAnsi="Times New Roman" w:cs="Times New Roman"/>
          <w:b/>
        </w:rPr>
        <w:t>dwukrotności</w:t>
      </w:r>
      <w:r w:rsidRPr="00FB16B4">
        <w:rPr>
          <w:rFonts w:ascii="Times New Roman" w:hAnsi="Times New Roman" w:cs="Times New Roman"/>
        </w:rPr>
        <w:t xml:space="preserve"> kary za odstąpienie od umowy</w:t>
      </w:r>
      <w:r w:rsidR="003E5BF5" w:rsidRPr="00FB16B4">
        <w:rPr>
          <w:rFonts w:ascii="Times New Roman" w:hAnsi="Times New Roman" w:cs="Times New Roman"/>
        </w:rPr>
        <w:t>.</w:t>
      </w:r>
    </w:p>
    <w:p w14:paraId="4C5CF84A" w14:textId="516D5509" w:rsidR="006919CC" w:rsidRPr="00FB16B4" w:rsidRDefault="006919CC" w:rsidP="0080675A">
      <w:pPr>
        <w:pStyle w:val="Akapitzlist"/>
        <w:numPr>
          <w:ilvl w:val="0"/>
          <w:numId w:val="17"/>
        </w:numPr>
        <w:suppressAutoHyphens/>
        <w:spacing w:after="0" w:line="312" w:lineRule="auto"/>
        <w:jc w:val="both"/>
        <w:rPr>
          <w:rFonts w:ascii="Times New Roman" w:hAnsi="Times New Roman"/>
        </w:rPr>
      </w:pPr>
      <w:r w:rsidRPr="00FB16B4">
        <w:rPr>
          <w:rFonts w:ascii="Times New Roman" w:hAnsi="Times New Roman"/>
        </w:rPr>
        <w:t>Zamawiający może dochodzić od Wykonawcy zapłaty odszkodowania uzupełniającego na zasadach ogólnych, jeżeli wysokość poniesionej przez niego szkody przekroczy wysokość naliczonych kar umownych.</w:t>
      </w:r>
    </w:p>
    <w:p w14:paraId="3F086CB3" w14:textId="7A1D2D3A" w:rsidR="001774E2" w:rsidRPr="00FB16B4" w:rsidRDefault="001774E2" w:rsidP="002C1567">
      <w:pPr>
        <w:numPr>
          <w:ilvl w:val="0"/>
          <w:numId w:val="17"/>
        </w:numPr>
        <w:spacing w:after="0" w:line="276" w:lineRule="auto"/>
        <w:ind w:left="357" w:hanging="357"/>
        <w:contextualSpacing/>
        <w:rPr>
          <w:rFonts w:ascii="Times New Roman" w:hAnsi="Times New Roman" w:cs="Times New Roman"/>
        </w:rPr>
      </w:pPr>
      <w:r w:rsidRPr="00FB16B4">
        <w:rPr>
          <w:rFonts w:ascii="Times New Roman" w:hAnsi="Times New Roman" w:cs="Times New Roman"/>
        </w:rPr>
        <w:t>Zamawiający może dochodzić odszkodowania przewyższającego kary umowne</w:t>
      </w:r>
      <w:r w:rsidRPr="00FB16B4">
        <w:rPr>
          <w:rFonts w:ascii="Times New Roman" w:eastAsia="Calibri" w:hAnsi="Times New Roman" w:cs="Times New Roman"/>
        </w:rPr>
        <w:t xml:space="preserve"> </w:t>
      </w:r>
      <w:r w:rsidRPr="00FB16B4">
        <w:rPr>
          <w:rFonts w:ascii="Times New Roman" w:hAnsi="Times New Roman" w:cs="Times New Roman"/>
        </w:rPr>
        <w:t xml:space="preserve">na zasadach ogólnych K.c. </w:t>
      </w:r>
    </w:p>
    <w:p w14:paraId="413EEF29" w14:textId="174A6389" w:rsidR="001774E2" w:rsidRPr="00FB16B4" w:rsidRDefault="001774E2" w:rsidP="003E5BF5">
      <w:pPr>
        <w:numPr>
          <w:ilvl w:val="0"/>
          <w:numId w:val="17"/>
        </w:numPr>
        <w:spacing w:after="0" w:line="276" w:lineRule="auto"/>
        <w:ind w:left="357" w:hanging="357"/>
        <w:contextualSpacing/>
        <w:jc w:val="both"/>
        <w:rPr>
          <w:rFonts w:ascii="Times New Roman" w:hAnsi="Times New Roman" w:cs="Times New Roman"/>
        </w:rPr>
      </w:pPr>
      <w:r w:rsidRPr="00FB16B4">
        <w:rPr>
          <w:rFonts w:ascii="Times New Roman" w:hAnsi="Times New Roman" w:cs="Times New Roman"/>
        </w:rPr>
        <w:t xml:space="preserve">W przypadku </w:t>
      </w:r>
      <w:r w:rsidR="00D5380C" w:rsidRPr="00FB16B4">
        <w:rPr>
          <w:rFonts w:ascii="Times New Roman" w:hAnsi="Times New Roman" w:cs="Times New Roman"/>
        </w:rPr>
        <w:t xml:space="preserve">naliczenia </w:t>
      </w:r>
      <w:r w:rsidRPr="00FB16B4">
        <w:rPr>
          <w:rFonts w:ascii="Times New Roman" w:hAnsi="Times New Roman" w:cs="Times New Roman"/>
        </w:rPr>
        <w:t xml:space="preserve">kar umownych Zamawiający pomniejszy płatność za </w:t>
      </w:r>
      <w:r w:rsidR="00B05268" w:rsidRPr="00FB16B4">
        <w:rPr>
          <w:rFonts w:ascii="Times New Roman" w:hAnsi="Times New Roman" w:cs="Times New Roman"/>
        </w:rPr>
        <w:t>fakturę o naliczone kary umowne</w:t>
      </w:r>
    </w:p>
    <w:p w14:paraId="2669D375" w14:textId="77777777" w:rsidR="00F24469" w:rsidRPr="00FB16B4" w:rsidRDefault="00F24469" w:rsidP="00592D77">
      <w:pPr>
        <w:spacing w:after="0" w:line="276" w:lineRule="auto"/>
        <w:ind w:left="284"/>
        <w:jc w:val="both"/>
        <w:rPr>
          <w:rFonts w:ascii="Times New Roman" w:eastAsia="Times New Roman" w:hAnsi="Times New Roman" w:cs="Times New Roman"/>
        </w:rPr>
      </w:pPr>
    </w:p>
    <w:p w14:paraId="44E207FF" w14:textId="77777777" w:rsidR="00592D77" w:rsidRPr="00FB16B4" w:rsidRDefault="00592D77" w:rsidP="00592D77">
      <w:pPr>
        <w:spacing w:after="0" w:line="240" w:lineRule="auto"/>
        <w:jc w:val="center"/>
        <w:rPr>
          <w:rFonts w:ascii="Times New Roman" w:hAnsi="Times New Roman" w:cs="Times New Roman"/>
          <w:b/>
        </w:rPr>
      </w:pPr>
      <w:r w:rsidRPr="00FB16B4">
        <w:rPr>
          <w:rFonts w:ascii="Times New Roman" w:hAnsi="Times New Roman" w:cs="Times New Roman"/>
          <w:b/>
        </w:rPr>
        <w:t>§ 9</w:t>
      </w:r>
    </w:p>
    <w:p w14:paraId="2E5988F8" w14:textId="77777777" w:rsidR="00592D77" w:rsidRPr="00FB16B4" w:rsidRDefault="00592D77" w:rsidP="00592D77">
      <w:pPr>
        <w:spacing w:after="0" w:line="240" w:lineRule="auto"/>
        <w:jc w:val="center"/>
        <w:rPr>
          <w:rFonts w:ascii="Times New Roman" w:eastAsia="Times New Roman" w:hAnsi="Times New Roman" w:cs="Times New Roman"/>
          <w:b/>
          <w:u w:val="single"/>
          <w:lang w:eastAsia="pl-PL"/>
        </w:rPr>
      </w:pPr>
      <w:r w:rsidRPr="00FB16B4">
        <w:rPr>
          <w:rFonts w:ascii="Times New Roman" w:eastAsia="Times New Roman" w:hAnsi="Times New Roman" w:cs="Times New Roman"/>
          <w:b/>
          <w:u w:val="single"/>
          <w:lang w:eastAsia="pl-PL"/>
        </w:rPr>
        <w:t>Powierzenie przetwarzania danych osobowych</w:t>
      </w:r>
    </w:p>
    <w:p w14:paraId="3BE868F0" w14:textId="2A70133F" w:rsidR="00592D77" w:rsidRPr="00FB16B4" w:rsidRDefault="00592D77" w:rsidP="00592D77">
      <w:pPr>
        <w:numPr>
          <w:ilvl w:val="0"/>
          <w:numId w:val="40"/>
        </w:numPr>
        <w:spacing w:after="0" w:line="240" w:lineRule="auto"/>
        <w:contextualSpacing/>
        <w:jc w:val="both"/>
        <w:rPr>
          <w:rFonts w:ascii="Times New Roman" w:eastAsia="Calibri" w:hAnsi="Times New Roman" w:cs="Times New Roman"/>
        </w:rPr>
      </w:pPr>
      <w:r w:rsidRPr="00FB16B4">
        <w:rPr>
          <w:rFonts w:ascii="Times New Roman" w:eastAsia="Calibri" w:hAnsi="Times New Roman" w:cs="Times New Roman"/>
        </w:rPr>
        <w:t>Administrator danych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zwanego w dalszej części „Rozporządzeniem”) dane osobowe do przetwarzania, na zasadach</w:t>
      </w:r>
      <w:r w:rsidR="00DC6FE9" w:rsidRPr="00FB16B4">
        <w:rPr>
          <w:rFonts w:ascii="Times New Roman" w:eastAsia="Calibri" w:hAnsi="Times New Roman" w:cs="Times New Roman"/>
        </w:rPr>
        <w:t xml:space="preserve"> </w:t>
      </w:r>
      <w:r w:rsidRPr="00FB16B4">
        <w:rPr>
          <w:rFonts w:ascii="Times New Roman" w:eastAsia="Calibri" w:hAnsi="Times New Roman" w:cs="Times New Roman"/>
        </w:rPr>
        <w:t>i w celu określonym w niniejszej Umowie.</w:t>
      </w:r>
    </w:p>
    <w:p w14:paraId="5E0E86AB" w14:textId="77777777" w:rsidR="00592D77" w:rsidRPr="00FB16B4" w:rsidRDefault="00592D77" w:rsidP="00592D77">
      <w:pPr>
        <w:numPr>
          <w:ilvl w:val="0"/>
          <w:numId w:val="40"/>
        </w:numPr>
        <w:spacing w:after="0" w:line="240" w:lineRule="auto"/>
        <w:contextualSpacing/>
        <w:jc w:val="both"/>
        <w:rPr>
          <w:rFonts w:ascii="Times New Roman" w:eastAsia="Calibri" w:hAnsi="Times New Roman" w:cs="Times New Roman"/>
        </w:rPr>
      </w:pPr>
      <w:r w:rsidRPr="00FB16B4">
        <w:rPr>
          <w:rFonts w:ascii="Times New Roman" w:eastAsia="Calibri" w:hAnsi="Times New Roman" w:cs="Times New Roman"/>
        </w:rPr>
        <w:t>Podmiot przetwarzający zobowiązuje się przetwarzać powierzone mu dane osobowe zgodnie z niniejszą umową, Rozporządzeniem oraz z innymi przepisami prawa powszechnie obowiązującego, które chronią prawa osób, których dane dotyczą.</w:t>
      </w:r>
    </w:p>
    <w:p w14:paraId="6E5132E6" w14:textId="77777777" w:rsidR="00592D77" w:rsidRPr="00FB16B4" w:rsidRDefault="00592D77" w:rsidP="00592D77">
      <w:pPr>
        <w:numPr>
          <w:ilvl w:val="0"/>
          <w:numId w:val="40"/>
        </w:numPr>
        <w:spacing w:after="0" w:line="240" w:lineRule="auto"/>
        <w:contextualSpacing/>
        <w:jc w:val="both"/>
        <w:rPr>
          <w:rFonts w:ascii="Times New Roman" w:eastAsia="Calibri" w:hAnsi="Times New Roman" w:cs="Times New Roman"/>
        </w:rPr>
      </w:pPr>
      <w:r w:rsidRPr="00FB16B4">
        <w:rPr>
          <w:rFonts w:ascii="Times New Roman" w:eastAsia="Calibri" w:hAnsi="Times New Roman" w:cs="Times New Roman"/>
        </w:rPr>
        <w:t xml:space="preserve">Podmiot przetwarzający oświadcza, iż stosuje środki bezpieczeństwa spełniające wymogi Rozporządzenia. </w:t>
      </w:r>
    </w:p>
    <w:p w14:paraId="3C1A8728" w14:textId="77777777" w:rsidR="00592D77" w:rsidRPr="00FB16B4" w:rsidRDefault="00592D77" w:rsidP="00592D77">
      <w:pPr>
        <w:spacing w:after="0" w:line="276" w:lineRule="auto"/>
        <w:ind w:left="357"/>
        <w:contextualSpacing/>
        <w:jc w:val="both"/>
        <w:rPr>
          <w:rFonts w:ascii="Times New Roman" w:hAnsi="Times New Roman" w:cs="Times New Roman"/>
        </w:rPr>
      </w:pPr>
    </w:p>
    <w:p w14:paraId="60BFEF0F" w14:textId="77777777" w:rsidR="00592D77" w:rsidRPr="00FB16B4" w:rsidRDefault="00592D77" w:rsidP="00592D77">
      <w:pPr>
        <w:spacing w:after="0" w:line="240" w:lineRule="auto"/>
        <w:jc w:val="center"/>
        <w:rPr>
          <w:rFonts w:ascii="Times New Roman" w:hAnsi="Times New Roman" w:cs="Times New Roman"/>
          <w:b/>
        </w:rPr>
      </w:pPr>
      <w:r w:rsidRPr="00FB16B4">
        <w:rPr>
          <w:rFonts w:ascii="Times New Roman" w:hAnsi="Times New Roman" w:cs="Times New Roman"/>
          <w:b/>
        </w:rPr>
        <w:t>§ 10</w:t>
      </w:r>
    </w:p>
    <w:p w14:paraId="3E42F102" w14:textId="77777777" w:rsidR="00592D77" w:rsidRPr="00FB16B4" w:rsidRDefault="00592D77" w:rsidP="00592D77">
      <w:pPr>
        <w:spacing w:after="0" w:line="240" w:lineRule="auto"/>
        <w:jc w:val="center"/>
        <w:rPr>
          <w:rFonts w:ascii="Times New Roman" w:hAnsi="Times New Roman" w:cs="Times New Roman"/>
          <w:b/>
          <w:u w:val="single"/>
        </w:rPr>
      </w:pPr>
      <w:r w:rsidRPr="00FB16B4">
        <w:rPr>
          <w:rFonts w:ascii="Times New Roman" w:hAnsi="Times New Roman" w:cs="Times New Roman"/>
          <w:b/>
          <w:u w:val="single"/>
        </w:rPr>
        <w:t>Zakres i cel przetwarzania danych</w:t>
      </w:r>
    </w:p>
    <w:p w14:paraId="2924BC69" w14:textId="7D9C9EE6" w:rsidR="00592D77" w:rsidRPr="00FB16B4" w:rsidRDefault="00592D77" w:rsidP="00592D77">
      <w:pPr>
        <w:numPr>
          <w:ilvl w:val="0"/>
          <w:numId w:val="33"/>
        </w:numPr>
        <w:spacing w:line="276" w:lineRule="auto"/>
        <w:ind w:left="426" w:hanging="568"/>
        <w:contextualSpacing/>
        <w:jc w:val="both"/>
        <w:rPr>
          <w:rFonts w:ascii="Times New Roman" w:hAnsi="Times New Roman" w:cs="Times New Roman"/>
        </w:rPr>
      </w:pPr>
      <w:r w:rsidRPr="00FB16B4">
        <w:rPr>
          <w:rFonts w:ascii="Times New Roman" w:hAnsi="Times New Roman" w:cs="Times New Roman"/>
        </w:rPr>
        <w:t>Podmiot przetwarzający będzie przetwarzał, powierzone na podstawie umowy dane osobowe  (</w:t>
      </w:r>
      <w:r w:rsidRPr="00FB16B4">
        <w:rPr>
          <w:rFonts w:ascii="Times New Roman" w:hAnsi="Times New Roman" w:cs="Times New Roman"/>
          <w:i/>
        </w:rPr>
        <w:t>imię i nazwisko pacjenta, PESEL, data urodzenia, ID pacjenta, wiek, waga, płeć</w:t>
      </w:r>
      <w:r w:rsidR="00A25894" w:rsidRPr="00FB16B4">
        <w:rPr>
          <w:rFonts w:ascii="Times New Roman" w:hAnsi="Times New Roman" w:cs="Times New Roman"/>
          <w:i/>
        </w:rPr>
        <w:t>, obrazy z kamer operacyjnych, archiwizacja na wewnętrznym  dysku  twardym  systemu i eksport do plików będących w zasobach OI Szpitala</w:t>
      </w:r>
      <w:r w:rsidRPr="00FB16B4">
        <w:rPr>
          <w:rFonts w:ascii="Times New Roman" w:hAnsi="Times New Roman" w:cs="Times New Roman"/>
          <w:i/>
        </w:rPr>
        <w:t>)</w:t>
      </w:r>
    </w:p>
    <w:p w14:paraId="015CC417" w14:textId="77777777" w:rsidR="00592D77" w:rsidRPr="00FB16B4" w:rsidRDefault="00592D77" w:rsidP="00592D77">
      <w:pPr>
        <w:numPr>
          <w:ilvl w:val="0"/>
          <w:numId w:val="33"/>
        </w:numPr>
        <w:spacing w:line="276" w:lineRule="auto"/>
        <w:ind w:left="426" w:hanging="568"/>
        <w:contextualSpacing/>
        <w:jc w:val="both"/>
        <w:rPr>
          <w:rFonts w:ascii="Times New Roman" w:hAnsi="Times New Roman" w:cs="Times New Roman"/>
        </w:rPr>
      </w:pPr>
      <w:r w:rsidRPr="00FB16B4">
        <w:rPr>
          <w:rFonts w:ascii="Times New Roman" w:hAnsi="Times New Roman" w:cs="Times New Roman"/>
        </w:rPr>
        <w:t>Powierzone przez Administratora danych dane osobowe będą przetwarzane przez Podmiot przetwarzający wyłącznie w celu realizacji umowy, zgodnie z zapisami umowy określonymi  §2.</w:t>
      </w:r>
    </w:p>
    <w:p w14:paraId="6938E567" w14:textId="77777777" w:rsidR="0079474D" w:rsidRPr="00FB16B4" w:rsidRDefault="0079474D" w:rsidP="00592D77">
      <w:pPr>
        <w:spacing w:after="0" w:line="240" w:lineRule="auto"/>
        <w:jc w:val="center"/>
        <w:rPr>
          <w:rFonts w:ascii="Times New Roman" w:hAnsi="Times New Roman" w:cs="Times New Roman"/>
          <w:b/>
        </w:rPr>
      </w:pPr>
    </w:p>
    <w:p w14:paraId="5EDB65D1" w14:textId="0F27140D" w:rsidR="00592D77" w:rsidRPr="00FB16B4" w:rsidRDefault="00592D77" w:rsidP="00592D77">
      <w:pPr>
        <w:spacing w:after="0" w:line="240" w:lineRule="auto"/>
        <w:jc w:val="center"/>
        <w:rPr>
          <w:rFonts w:ascii="Times New Roman" w:hAnsi="Times New Roman" w:cs="Times New Roman"/>
          <w:b/>
        </w:rPr>
      </w:pPr>
      <w:r w:rsidRPr="00FB16B4">
        <w:rPr>
          <w:rFonts w:ascii="Times New Roman" w:hAnsi="Times New Roman" w:cs="Times New Roman"/>
          <w:b/>
        </w:rPr>
        <w:t>§ 11</w:t>
      </w:r>
    </w:p>
    <w:p w14:paraId="21DDFD5D" w14:textId="77777777" w:rsidR="00592D77" w:rsidRPr="00FB16B4" w:rsidRDefault="00592D77" w:rsidP="00592D77">
      <w:pPr>
        <w:spacing w:after="0" w:line="240" w:lineRule="auto"/>
        <w:jc w:val="center"/>
        <w:rPr>
          <w:rFonts w:ascii="Times New Roman" w:hAnsi="Times New Roman" w:cs="Times New Roman"/>
          <w:b/>
          <w:u w:val="single"/>
        </w:rPr>
      </w:pPr>
      <w:r w:rsidRPr="00FB16B4">
        <w:rPr>
          <w:rFonts w:ascii="Times New Roman" w:hAnsi="Times New Roman" w:cs="Times New Roman"/>
          <w:b/>
          <w:u w:val="single"/>
        </w:rPr>
        <w:t>Obowiązki podmiotu przetwarzającego</w:t>
      </w:r>
    </w:p>
    <w:p w14:paraId="5C4D9015" w14:textId="77777777" w:rsidR="00592D77" w:rsidRPr="00FB16B4" w:rsidRDefault="00592D77" w:rsidP="00592D77">
      <w:pPr>
        <w:numPr>
          <w:ilvl w:val="0"/>
          <w:numId w:val="41"/>
        </w:numPr>
        <w:spacing w:after="0" w:line="240" w:lineRule="auto"/>
        <w:ind w:left="426" w:hanging="568"/>
        <w:contextualSpacing/>
        <w:jc w:val="both"/>
        <w:rPr>
          <w:rFonts w:ascii="Times New Roman" w:eastAsia="Calibri" w:hAnsi="Times New Roman" w:cs="Times New Roman"/>
        </w:rPr>
      </w:pPr>
      <w:r w:rsidRPr="00FB16B4">
        <w:rPr>
          <w:rFonts w:ascii="Times New Roman" w:eastAsia="Calibri" w:hAnsi="Times New Roman" w:cs="Times New Roman"/>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269D516B" w14:textId="77777777" w:rsidR="00592D77" w:rsidRPr="00FB16B4" w:rsidRDefault="00592D77" w:rsidP="00592D77">
      <w:pPr>
        <w:numPr>
          <w:ilvl w:val="0"/>
          <w:numId w:val="41"/>
        </w:numPr>
        <w:spacing w:after="0" w:line="240" w:lineRule="auto"/>
        <w:ind w:left="426" w:hanging="568"/>
        <w:contextualSpacing/>
        <w:jc w:val="both"/>
        <w:rPr>
          <w:rFonts w:ascii="Times New Roman" w:eastAsia="Calibri" w:hAnsi="Times New Roman" w:cs="Times New Roman"/>
        </w:rPr>
      </w:pPr>
      <w:r w:rsidRPr="00FB16B4">
        <w:rPr>
          <w:rFonts w:ascii="Times New Roman" w:eastAsia="Calibri" w:hAnsi="Times New Roman" w:cs="Times New Roman"/>
        </w:rPr>
        <w:t>Podmiot przetwarzający zobowiązuje się dołożyć należytej staranności przy przetwarzaniu powierzonych danych osobowych.</w:t>
      </w:r>
    </w:p>
    <w:p w14:paraId="7C493CE6" w14:textId="77777777" w:rsidR="00592D77" w:rsidRPr="00FB16B4" w:rsidRDefault="00592D77" w:rsidP="00592D77">
      <w:pPr>
        <w:numPr>
          <w:ilvl w:val="0"/>
          <w:numId w:val="41"/>
        </w:numPr>
        <w:spacing w:after="0" w:line="240" w:lineRule="auto"/>
        <w:ind w:left="426" w:hanging="568"/>
        <w:contextualSpacing/>
        <w:jc w:val="both"/>
        <w:rPr>
          <w:rFonts w:ascii="Times New Roman" w:eastAsia="Calibri" w:hAnsi="Times New Roman" w:cs="Times New Roman"/>
        </w:rPr>
      </w:pPr>
      <w:r w:rsidRPr="00FB16B4">
        <w:rPr>
          <w:rFonts w:ascii="Times New Roman" w:eastAsia="Calibri" w:hAnsi="Times New Roman" w:cs="Times New Roman"/>
        </w:rPr>
        <w:t>Podmiot przetwarzający zobowiązuje się do nadania upoważnień do przetwarzania danych osobowych wszystkim osobom, które będą przetwarzały powierzone dane w celu realizacji niniejszej umowy.</w:t>
      </w:r>
    </w:p>
    <w:p w14:paraId="20B24B41" w14:textId="6F8F218E" w:rsidR="00592D77" w:rsidRPr="00FB16B4" w:rsidRDefault="00592D77" w:rsidP="00592D77">
      <w:pPr>
        <w:numPr>
          <w:ilvl w:val="0"/>
          <w:numId w:val="41"/>
        </w:numPr>
        <w:spacing w:after="0" w:line="240" w:lineRule="auto"/>
        <w:ind w:left="426" w:hanging="568"/>
        <w:contextualSpacing/>
        <w:jc w:val="both"/>
        <w:rPr>
          <w:rFonts w:ascii="Times New Roman" w:eastAsia="Calibri" w:hAnsi="Times New Roman" w:cs="Times New Roman"/>
          <w:color w:val="000000"/>
        </w:rPr>
      </w:pPr>
      <w:r w:rsidRPr="00FB16B4">
        <w:rPr>
          <w:rFonts w:ascii="Times New Roman" w:eastAsia="Calibri" w:hAnsi="Times New Roman" w:cs="Times New Roman"/>
          <w:color w:val="000000"/>
        </w:rPr>
        <w:t>Wykaz osób uprawnionych przez Wykonawcę/Podmiot przetwarzający - do realizacji przedmiotu umowy – stanowi załącznik nr</w:t>
      </w:r>
      <w:r w:rsidR="006840EF" w:rsidRPr="00FB16B4">
        <w:rPr>
          <w:rFonts w:ascii="Times New Roman" w:eastAsia="Calibri" w:hAnsi="Times New Roman" w:cs="Times New Roman"/>
          <w:color w:val="000000"/>
        </w:rPr>
        <w:t xml:space="preserve"> 1. </w:t>
      </w:r>
    </w:p>
    <w:p w14:paraId="72FDAE4A" w14:textId="77777777" w:rsidR="00592D77" w:rsidRPr="00FB16B4" w:rsidRDefault="00592D77" w:rsidP="00592D77">
      <w:pPr>
        <w:numPr>
          <w:ilvl w:val="0"/>
          <w:numId w:val="41"/>
        </w:numPr>
        <w:spacing w:after="0" w:line="240" w:lineRule="auto"/>
        <w:ind w:left="426" w:hanging="568"/>
        <w:contextualSpacing/>
        <w:jc w:val="both"/>
        <w:rPr>
          <w:rFonts w:ascii="Times New Roman" w:eastAsia="Calibri" w:hAnsi="Times New Roman" w:cs="Times New Roman"/>
        </w:rPr>
      </w:pPr>
      <w:r w:rsidRPr="00FB16B4">
        <w:rPr>
          <w:rFonts w:ascii="Times New Roman" w:eastAsia="Calibri" w:hAnsi="Times New Roman" w:cs="Times New Roman"/>
        </w:rPr>
        <w:t xml:space="preserve">Podmiot przetwarzający zobowiązuje się zapewnić zachowanie w tajemnicy, </w:t>
      </w:r>
      <w:r w:rsidRPr="00FB16B4">
        <w:rPr>
          <w:rFonts w:ascii="Times New Roman" w:eastAsia="Calibri" w:hAnsi="Times New Roman" w:cs="Times New Roman"/>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09143723" w14:textId="0E273D50" w:rsidR="00592D77" w:rsidRPr="00FB16B4" w:rsidRDefault="00592D77" w:rsidP="00592D77">
      <w:pPr>
        <w:numPr>
          <w:ilvl w:val="0"/>
          <w:numId w:val="41"/>
        </w:numPr>
        <w:spacing w:after="0" w:line="240" w:lineRule="auto"/>
        <w:ind w:left="426" w:hanging="568"/>
        <w:contextualSpacing/>
        <w:jc w:val="both"/>
        <w:rPr>
          <w:rFonts w:ascii="Times New Roman" w:eastAsia="Calibri" w:hAnsi="Times New Roman" w:cs="Times New Roman"/>
        </w:rPr>
      </w:pPr>
      <w:r w:rsidRPr="00FB16B4">
        <w:rPr>
          <w:rFonts w:ascii="Times New Roman" w:eastAsia="Calibri" w:hAnsi="Times New Roman" w:cs="Times New Roman"/>
        </w:rPr>
        <w:t xml:space="preserve">Podmiot przetwarzający po zakończeniu świadczenia usług związanych </w:t>
      </w:r>
      <w:r w:rsidRPr="00FB16B4">
        <w:rPr>
          <w:rFonts w:ascii="Times New Roman" w:eastAsia="Calibri" w:hAnsi="Times New Roman" w:cs="Times New Roman"/>
        </w:rPr>
        <w:br/>
        <w:t>z przetwarzaniem usuwa wszelkie dane osobowe  oraz usuwa wszelkie ich istniejące kopie, chyba że prawo Unii lub prawo państwa członkowskiego nakazują przechowywanie danych osobowych.</w:t>
      </w:r>
      <w:r w:rsidR="009C65F7" w:rsidRPr="00FB16B4">
        <w:rPr>
          <w:rFonts w:ascii="Times New Roman" w:eastAsia="Calibri" w:hAnsi="Times New Roman" w:cs="Times New Roman"/>
        </w:rPr>
        <w:t xml:space="preserve"> </w:t>
      </w:r>
    </w:p>
    <w:p w14:paraId="6793DCB4" w14:textId="77777777" w:rsidR="00592D77" w:rsidRPr="00FB16B4" w:rsidRDefault="00592D77" w:rsidP="00592D77">
      <w:pPr>
        <w:numPr>
          <w:ilvl w:val="0"/>
          <w:numId w:val="41"/>
        </w:numPr>
        <w:spacing w:after="0" w:line="240" w:lineRule="auto"/>
        <w:ind w:left="426" w:hanging="568"/>
        <w:contextualSpacing/>
        <w:jc w:val="both"/>
        <w:rPr>
          <w:rFonts w:ascii="Times New Roman" w:eastAsia="Calibri" w:hAnsi="Times New Roman" w:cs="Times New Roman"/>
        </w:rPr>
      </w:pPr>
      <w:r w:rsidRPr="00FB16B4">
        <w:rPr>
          <w:rFonts w:ascii="Times New Roman" w:eastAsia="Calibri" w:hAnsi="Times New Roman" w:cs="Times New Roman"/>
        </w:rPr>
        <w:t xml:space="preserve">W miarę możliwości Podmiot przetwarzający pomaga Administratorowi </w:t>
      </w:r>
      <w:r w:rsidRPr="00FB16B4">
        <w:rPr>
          <w:rFonts w:ascii="Times New Roman" w:eastAsia="Calibri" w:hAnsi="Times New Roman" w:cs="Times New Roman"/>
        </w:rPr>
        <w:br/>
        <w:t>w niezbędnym zakresie wywiązywać się z obowiązku odpowiadania na żądania osoby, której dane dotyczą oraz wywiązywania się z obowiązków określonych w art. 32-36 Rozporządzenia.</w:t>
      </w:r>
    </w:p>
    <w:p w14:paraId="2E86DEED" w14:textId="77777777" w:rsidR="00592D77" w:rsidRPr="00FB16B4" w:rsidRDefault="00592D77" w:rsidP="00592D77">
      <w:pPr>
        <w:numPr>
          <w:ilvl w:val="0"/>
          <w:numId w:val="41"/>
        </w:numPr>
        <w:spacing w:after="0" w:line="240" w:lineRule="auto"/>
        <w:ind w:left="426" w:hanging="568"/>
        <w:contextualSpacing/>
        <w:jc w:val="both"/>
        <w:rPr>
          <w:rFonts w:ascii="Times New Roman" w:eastAsia="Calibri" w:hAnsi="Times New Roman" w:cs="Times New Roman"/>
        </w:rPr>
      </w:pPr>
      <w:r w:rsidRPr="00FB16B4">
        <w:rPr>
          <w:rFonts w:ascii="Times New Roman" w:eastAsia="Calibri" w:hAnsi="Times New Roman" w:cs="Times New Roman"/>
        </w:rPr>
        <w:t xml:space="preserve">Podmiot przetwarzający po stwierdzeniu naruszenia ochrony danych osobowych bez zbędnej zwłoki zgłasza je administratorowi w ciągu 24 godz. </w:t>
      </w:r>
    </w:p>
    <w:p w14:paraId="0722F568" w14:textId="77777777" w:rsidR="00592D77" w:rsidRPr="00FB16B4" w:rsidRDefault="00592D77" w:rsidP="00592D77">
      <w:pPr>
        <w:spacing w:line="276" w:lineRule="auto"/>
        <w:rPr>
          <w:rFonts w:ascii="Times New Roman" w:hAnsi="Times New Roman" w:cs="Times New Roman"/>
          <w:b/>
        </w:rPr>
      </w:pPr>
    </w:p>
    <w:p w14:paraId="632D38F2" w14:textId="77777777" w:rsidR="00592D77" w:rsidRPr="00FB16B4" w:rsidRDefault="00592D77" w:rsidP="00592D77">
      <w:pPr>
        <w:spacing w:after="0" w:line="240" w:lineRule="auto"/>
        <w:jc w:val="center"/>
        <w:rPr>
          <w:rFonts w:ascii="Times New Roman" w:hAnsi="Times New Roman" w:cs="Times New Roman"/>
          <w:b/>
        </w:rPr>
      </w:pPr>
      <w:r w:rsidRPr="00FB16B4">
        <w:rPr>
          <w:rFonts w:ascii="Times New Roman" w:hAnsi="Times New Roman" w:cs="Times New Roman"/>
          <w:b/>
        </w:rPr>
        <w:t>§ 12</w:t>
      </w:r>
    </w:p>
    <w:p w14:paraId="58EE9585" w14:textId="77777777" w:rsidR="00592D77" w:rsidRPr="00FB16B4" w:rsidRDefault="00592D77" w:rsidP="00592D77">
      <w:pPr>
        <w:spacing w:after="0" w:line="240" w:lineRule="auto"/>
        <w:jc w:val="center"/>
        <w:rPr>
          <w:rFonts w:ascii="Times New Roman" w:hAnsi="Times New Roman" w:cs="Times New Roman"/>
          <w:b/>
          <w:u w:val="single"/>
        </w:rPr>
      </w:pPr>
      <w:r w:rsidRPr="00FB16B4">
        <w:rPr>
          <w:rFonts w:ascii="Times New Roman" w:hAnsi="Times New Roman" w:cs="Times New Roman"/>
          <w:b/>
          <w:u w:val="single"/>
        </w:rPr>
        <w:t>Prawo kontroli</w:t>
      </w:r>
    </w:p>
    <w:p w14:paraId="53EB07F3" w14:textId="77777777" w:rsidR="00592D77" w:rsidRPr="00FB16B4" w:rsidRDefault="00592D77" w:rsidP="00592D77">
      <w:pPr>
        <w:numPr>
          <w:ilvl w:val="0"/>
          <w:numId w:val="42"/>
        </w:numPr>
        <w:spacing w:after="0" w:line="240" w:lineRule="auto"/>
        <w:ind w:left="426" w:hanging="568"/>
        <w:contextualSpacing/>
        <w:jc w:val="both"/>
        <w:rPr>
          <w:rFonts w:ascii="Times New Roman" w:eastAsia="Calibri" w:hAnsi="Times New Roman" w:cs="Times New Roman"/>
        </w:rPr>
      </w:pPr>
      <w:r w:rsidRPr="00FB16B4">
        <w:rPr>
          <w:rFonts w:ascii="Times New Roman" w:eastAsia="Calibri" w:hAnsi="Times New Roman" w:cs="Times New Roman"/>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7A9CE00C" w14:textId="77777777" w:rsidR="00592D77" w:rsidRPr="00FB16B4" w:rsidRDefault="00592D77" w:rsidP="00592D77">
      <w:pPr>
        <w:numPr>
          <w:ilvl w:val="0"/>
          <w:numId w:val="42"/>
        </w:numPr>
        <w:spacing w:after="0" w:line="240" w:lineRule="auto"/>
        <w:ind w:left="426" w:hanging="568"/>
        <w:contextualSpacing/>
        <w:jc w:val="both"/>
        <w:rPr>
          <w:rFonts w:ascii="Times New Roman" w:eastAsia="Calibri" w:hAnsi="Times New Roman" w:cs="Times New Roman"/>
        </w:rPr>
      </w:pPr>
      <w:r w:rsidRPr="00FB16B4">
        <w:rPr>
          <w:rFonts w:ascii="Times New Roman" w:eastAsia="Calibri" w:hAnsi="Times New Roman" w:cs="Times New Roman"/>
        </w:rPr>
        <w:t>Administrator danych realizować będzie prawo kontroli w godzinach pracy Podmiotu przetwarzającego i z minimum 7 dniowym jego uprzedzeniem.</w:t>
      </w:r>
    </w:p>
    <w:p w14:paraId="6F4C2657" w14:textId="2514E3B8" w:rsidR="00592D77" w:rsidRPr="00FB16B4" w:rsidRDefault="00592D77" w:rsidP="00592D77">
      <w:pPr>
        <w:numPr>
          <w:ilvl w:val="0"/>
          <w:numId w:val="42"/>
        </w:numPr>
        <w:spacing w:after="0" w:line="240" w:lineRule="auto"/>
        <w:ind w:left="426" w:hanging="568"/>
        <w:contextualSpacing/>
        <w:jc w:val="both"/>
        <w:rPr>
          <w:rFonts w:ascii="Times New Roman" w:eastAsia="Calibri" w:hAnsi="Times New Roman" w:cs="Times New Roman"/>
        </w:rPr>
      </w:pPr>
      <w:r w:rsidRPr="00FB16B4">
        <w:rPr>
          <w:rFonts w:ascii="Times New Roman" w:eastAsia="Calibri" w:hAnsi="Times New Roman" w:cs="Times New Roman"/>
        </w:rPr>
        <w:t xml:space="preserve">Podmiot przetwarzający zobowiązuje się do usunięcia uchybień stwierdzonych podczas kontroli w terminie wskazanym przez Administratora danych nie dłuższym niż 7 dni </w:t>
      </w:r>
      <w:r w:rsidR="0079474D" w:rsidRPr="00FB16B4">
        <w:rPr>
          <w:rFonts w:ascii="Times New Roman" w:eastAsia="Calibri" w:hAnsi="Times New Roman" w:cs="Times New Roman"/>
        </w:rPr>
        <w:t>roboczych.</w:t>
      </w:r>
    </w:p>
    <w:p w14:paraId="5767CCB8" w14:textId="77777777" w:rsidR="00592D77" w:rsidRPr="00FB16B4" w:rsidRDefault="00592D77" w:rsidP="00592D77">
      <w:pPr>
        <w:numPr>
          <w:ilvl w:val="0"/>
          <w:numId w:val="42"/>
        </w:numPr>
        <w:spacing w:after="0" w:line="240" w:lineRule="auto"/>
        <w:ind w:left="426" w:hanging="568"/>
        <w:contextualSpacing/>
        <w:jc w:val="both"/>
        <w:rPr>
          <w:rFonts w:ascii="Times New Roman" w:eastAsia="Calibri" w:hAnsi="Times New Roman" w:cs="Times New Roman"/>
        </w:rPr>
      </w:pPr>
      <w:r w:rsidRPr="00FB16B4">
        <w:rPr>
          <w:rFonts w:ascii="Times New Roman" w:eastAsia="Calibri" w:hAnsi="Times New Roman" w:cs="Times New Roman"/>
        </w:rPr>
        <w:t xml:space="preserve">Podmiot przetwarzający udostępnia Administratorowi wszelkie informacje niezbędne do wykazania spełnienia obowiązków określonych w art. 28 Rozporządzenia. </w:t>
      </w:r>
    </w:p>
    <w:p w14:paraId="44258516" w14:textId="77777777" w:rsidR="00592D77" w:rsidRPr="00FB16B4" w:rsidRDefault="00592D77" w:rsidP="00592D77">
      <w:pPr>
        <w:spacing w:line="276" w:lineRule="auto"/>
        <w:contextualSpacing/>
        <w:jc w:val="both"/>
        <w:rPr>
          <w:rFonts w:ascii="Times New Roman" w:hAnsi="Times New Roman" w:cs="Times New Roman"/>
        </w:rPr>
      </w:pPr>
    </w:p>
    <w:p w14:paraId="5865AFB1" w14:textId="77777777" w:rsidR="00592D77" w:rsidRPr="00FB16B4" w:rsidRDefault="00592D77" w:rsidP="00592D77">
      <w:pPr>
        <w:spacing w:line="276" w:lineRule="auto"/>
        <w:contextualSpacing/>
        <w:rPr>
          <w:rFonts w:ascii="Times New Roman" w:hAnsi="Times New Roman" w:cs="Times New Roman"/>
        </w:rPr>
      </w:pPr>
    </w:p>
    <w:p w14:paraId="5011F8FC" w14:textId="2307EE3E" w:rsidR="00592D77" w:rsidRPr="00FB16B4" w:rsidRDefault="00592D77" w:rsidP="00592D77">
      <w:pPr>
        <w:spacing w:after="0" w:line="240" w:lineRule="auto"/>
        <w:jc w:val="center"/>
        <w:rPr>
          <w:rFonts w:ascii="Times New Roman" w:hAnsi="Times New Roman" w:cs="Times New Roman"/>
          <w:b/>
        </w:rPr>
      </w:pPr>
      <w:r w:rsidRPr="00FB16B4">
        <w:rPr>
          <w:rFonts w:ascii="Times New Roman" w:hAnsi="Times New Roman" w:cs="Times New Roman"/>
          <w:b/>
        </w:rPr>
        <w:t>§ 1</w:t>
      </w:r>
      <w:r w:rsidR="0079474D" w:rsidRPr="00FB16B4">
        <w:rPr>
          <w:rFonts w:ascii="Times New Roman" w:hAnsi="Times New Roman" w:cs="Times New Roman"/>
          <w:b/>
        </w:rPr>
        <w:t>3</w:t>
      </w:r>
    </w:p>
    <w:p w14:paraId="5C89B3A9" w14:textId="77777777" w:rsidR="00592D77" w:rsidRPr="00FB16B4" w:rsidRDefault="00592D77" w:rsidP="00592D77">
      <w:pPr>
        <w:spacing w:after="0" w:line="240" w:lineRule="auto"/>
        <w:jc w:val="center"/>
        <w:rPr>
          <w:rFonts w:ascii="Times New Roman" w:hAnsi="Times New Roman" w:cs="Times New Roman"/>
          <w:b/>
          <w:u w:val="single"/>
        </w:rPr>
      </w:pPr>
      <w:r w:rsidRPr="00FB16B4">
        <w:rPr>
          <w:rFonts w:ascii="Times New Roman" w:hAnsi="Times New Roman" w:cs="Times New Roman"/>
          <w:b/>
          <w:u w:val="single"/>
        </w:rPr>
        <w:t>Odpowiedzialność Podmiotu przetwarzającego</w:t>
      </w:r>
    </w:p>
    <w:p w14:paraId="29BE4B9D" w14:textId="77777777" w:rsidR="00592D77" w:rsidRPr="00FB16B4" w:rsidRDefault="00592D77" w:rsidP="00592D77">
      <w:pPr>
        <w:numPr>
          <w:ilvl w:val="0"/>
          <w:numId w:val="44"/>
        </w:numPr>
        <w:spacing w:after="0" w:line="240" w:lineRule="auto"/>
        <w:ind w:left="426" w:hanging="568"/>
        <w:contextualSpacing/>
        <w:jc w:val="both"/>
        <w:rPr>
          <w:rFonts w:ascii="Times New Roman" w:eastAsia="Calibri" w:hAnsi="Times New Roman" w:cs="Times New Roman"/>
        </w:rPr>
      </w:pPr>
      <w:r w:rsidRPr="00FB16B4">
        <w:rPr>
          <w:rFonts w:ascii="Times New Roman" w:eastAsia="Calibri" w:hAnsi="Times New Roman" w:cs="Times New Roman"/>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04678B1F" w14:textId="77777777" w:rsidR="00592D77" w:rsidRPr="00FB16B4" w:rsidRDefault="00592D77" w:rsidP="00592D77">
      <w:pPr>
        <w:numPr>
          <w:ilvl w:val="0"/>
          <w:numId w:val="44"/>
        </w:numPr>
        <w:spacing w:after="0" w:line="240" w:lineRule="auto"/>
        <w:ind w:left="426" w:hanging="568"/>
        <w:contextualSpacing/>
        <w:jc w:val="both"/>
        <w:rPr>
          <w:rFonts w:ascii="Times New Roman" w:eastAsia="Calibri" w:hAnsi="Times New Roman" w:cs="Times New Roman"/>
        </w:rPr>
      </w:pPr>
      <w:r w:rsidRPr="00FB16B4">
        <w:rPr>
          <w:rFonts w:ascii="Times New Roman" w:eastAsia="Calibri" w:hAnsi="Times New Roman" w:cs="Times New Roman"/>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1350E9E0" w14:textId="77777777" w:rsidR="00592D77" w:rsidRPr="00FB16B4" w:rsidRDefault="00592D77" w:rsidP="00592D77">
      <w:pPr>
        <w:spacing w:after="0" w:line="240" w:lineRule="auto"/>
        <w:jc w:val="center"/>
        <w:rPr>
          <w:rFonts w:ascii="Times New Roman" w:hAnsi="Times New Roman" w:cs="Times New Roman"/>
          <w:b/>
        </w:rPr>
      </w:pPr>
    </w:p>
    <w:p w14:paraId="2228E00A" w14:textId="024B8F80" w:rsidR="00592D77" w:rsidRPr="00FB16B4" w:rsidRDefault="0079474D" w:rsidP="00592D77">
      <w:pPr>
        <w:spacing w:after="0" w:line="240" w:lineRule="auto"/>
        <w:jc w:val="center"/>
        <w:rPr>
          <w:rFonts w:ascii="Times New Roman" w:hAnsi="Times New Roman" w:cs="Times New Roman"/>
          <w:b/>
        </w:rPr>
      </w:pPr>
      <w:r w:rsidRPr="00FB16B4">
        <w:rPr>
          <w:rFonts w:ascii="Times New Roman" w:hAnsi="Times New Roman" w:cs="Times New Roman"/>
          <w:b/>
        </w:rPr>
        <w:t>§</w:t>
      </w:r>
      <w:r w:rsidR="00592D77" w:rsidRPr="00FB16B4">
        <w:rPr>
          <w:rFonts w:ascii="Times New Roman" w:hAnsi="Times New Roman" w:cs="Times New Roman"/>
          <w:b/>
        </w:rPr>
        <w:t>1</w:t>
      </w:r>
      <w:r w:rsidRPr="00FB16B4">
        <w:rPr>
          <w:rFonts w:ascii="Times New Roman" w:hAnsi="Times New Roman" w:cs="Times New Roman"/>
          <w:b/>
        </w:rPr>
        <w:t>4</w:t>
      </w:r>
    </w:p>
    <w:p w14:paraId="152792D0" w14:textId="77777777" w:rsidR="00592D77" w:rsidRPr="00FB16B4" w:rsidRDefault="00592D77" w:rsidP="00592D77">
      <w:pPr>
        <w:spacing w:after="0" w:line="240" w:lineRule="auto"/>
        <w:jc w:val="center"/>
        <w:rPr>
          <w:rFonts w:ascii="Times New Roman" w:hAnsi="Times New Roman" w:cs="Times New Roman"/>
          <w:b/>
          <w:u w:val="single"/>
        </w:rPr>
      </w:pPr>
      <w:r w:rsidRPr="00FB16B4">
        <w:rPr>
          <w:rFonts w:ascii="Times New Roman" w:hAnsi="Times New Roman" w:cs="Times New Roman"/>
          <w:b/>
          <w:u w:val="single"/>
        </w:rPr>
        <w:t>Rozwiązanie umowy</w:t>
      </w:r>
    </w:p>
    <w:p w14:paraId="2A37EB5D" w14:textId="77777777" w:rsidR="00592D77" w:rsidRPr="00FB16B4" w:rsidRDefault="00592D77" w:rsidP="00CD3C9C">
      <w:pPr>
        <w:numPr>
          <w:ilvl w:val="0"/>
          <w:numId w:val="45"/>
        </w:numPr>
        <w:spacing w:after="0" w:line="240" w:lineRule="auto"/>
        <w:ind w:left="426" w:hanging="568"/>
        <w:contextualSpacing/>
        <w:jc w:val="both"/>
        <w:rPr>
          <w:rFonts w:ascii="Times New Roman" w:eastAsia="Calibri" w:hAnsi="Times New Roman" w:cs="Times New Roman"/>
          <w:b/>
        </w:rPr>
      </w:pPr>
      <w:r w:rsidRPr="00FB16B4">
        <w:rPr>
          <w:rFonts w:ascii="Times New Roman" w:eastAsia="Calibri" w:hAnsi="Times New Roman" w:cs="Times New Roman"/>
        </w:rPr>
        <w:t>Administrator danych może rozwiązać niniejszą umowę ze skutkiem natychmiastowym gdy Podmiot przetwarzający:</w:t>
      </w:r>
    </w:p>
    <w:p w14:paraId="3E4D124C" w14:textId="77777777" w:rsidR="00592D77" w:rsidRPr="00FB16B4" w:rsidRDefault="00592D77" w:rsidP="00CD3C9C">
      <w:pPr>
        <w:numPr>
          <w:ilvl w:val="0"/>
          <w:numId w:val="46"/>
        </w:numPr>
        <w:spacing w:after="0" w:line="240" w:lineRule="auto"/>
        <w:ind w:left="851" w:hanging="567"/>
        <w:contextualSpacing/>
        <w:jc w:val="both"/>
        <w:rPr>
          <w:rFonts w:ascii="Times New Roman" w:eastAsia="Calibri" w:hAnsi="Times New Roman" w:cs="Times New Roman"/>
          <w:b/>
        </w:rPr>
      </w:pPr>
      <w:r w:rsidRPr="00FB16B4">
        <w:rPr>
          <w:rFonts w:ascii="Times New Roman" w:eastAsia="Calibri" w:hAnsi="Times New Roman" w:cs="Times New Roman"/>
        </w:rPr>
        <w:t>pomimo zobowiązania go do usunięcia uchybień stwierdzonych podczas kontroli nie usunie ich w wyznaczonym terminie;</w:t>
      </w:r>
    </w:p>
    <w:p w14:paraId="2DC3BA56" w14:textId="77777777" w:rsidR="00592D77" w:rsidRPr="00FB16B4" w:rsidRDefault="00592D77" w:rsidP="00CD3C9C">
      <w:pPr>
        <w:numPr>
          <w:ilvl w:val="0"/>
          <w:numId w:val="46"/>
        </w:numPr>
        <w:spacing w:after="0" w:line="240" w:lineRule="auto"/>
        <w:ind w:left="851" w:hanging="567"/>
        <w:contextualSpacing/>
        <w:jc w:val="both"/>
        <w:rPr>
          <w:rFonts w:ascii="Times New Roman" w:eastAsia="Calibri" w:hAnsi="Times New Roman" w:cs="Times New Roman"/>
        </w:rPr>
      </w:pPr>
      <w:r w:rsidRPr="00FB16B4">
        <w:rPr>
          <w:rFonts w:ascii="Times New Roman" w:eastAsia="Calibri" w:hAnsi="Times New Roman" w:cs="Times New Roman"/>
        </w:rPr>
        <w:t>przetwarza dane osobowe w sposób niezgodny z umową;</w:t>
      </w:r>
    </w:p>
    <w:p w14:paraId="48D04F15" w14:textId="77777777" w:rsidR="00592D77" w:rsidRPr="00FB16B4" w:rsidRDefault="00592D77" w:rsidP="00CD3C9C">
      <w:pPr>
        <w:numPr>
          <w:ilvl w:val="0"/>
          <w:numId w:val="46"/>
        </w:numPr>
        <w:spacing w:after="0" w:line="240" w:lineRule="auto"/>
        <w:ind w:left="851" w:hanging="567"/>
        <w:contextualSpacing/>
        <w:jc w:val="both"/>
        <w:rPr>
          <w:rFonts w:ascii="Times New Roman" w:eastAsia="Calibri" w:hAnsi="Times New Roman" w:cs="Times New Roman"/>
          <w:b/>
        </w:rPr>
      </w:pPr>
      <w:r w:rsidRPr="00FB16B4">
        <w:rPr>
          <w:rFonts w:ascii="Times New Roman" w:eastAsia="Calibri" w:hAnsi="Times New Roman" w:cs="Times New Roman"/>
        </w:rPr>
        <w:t>powierzył przetwarzanie danych osobowych innemu podmiotowi bez zgody Administratora danych;</w:t>
      </w:r>
    </w:p>
    <w:p w14:paraId="6E84B35E" w14:textId="73E20F09" w:rsidR="00E55C3F" w:rsidRPr="00FB16B4" w:rsidRDefault="00E55C3F" w:rsidP="00CD3C9C">
      <w:pPr>
        <w:rPr>
          <w:rFonts w:ascii="Times New Roman" w:eastAsiaTheme="majorEastAsia" w:hAnsi="Times New Roman" w:cs="Times New Roman"/>
          <w:b/>
          <w:color w:val="2F5496" w:themeColor="accent5" w:themeShade="BF"/>
        </w:rPr>
      </w:pPr>
    </w:p>
    <w:p w14:paraId="7E96EC4B" w14:textId="77777777" w:rsidR="00E55C3F" w:rsidRPr="00FB16B4" w:rsidRDefault="00E55C3F" w:rsidP="00E55C3F">
      <w:pPr>
        <w:spacing w:line="276" w:lineRule="auto"/>
        <w:jc w:val="center"/>
        <w:rPr>
          <w:rFonts w:ascii="Times New Roman" w:hAnsi="Times New Roman" w:cs="Times New Roman"/>
          <w:b/>
        </w:rPr>
      </w:pPr>
      <w:r w:rsidRPr="00FB16B4">
        <w:rPr>
          <w:rFonts w:ascii="Times New Roman" w:hAnsi="Times New Roman" w:cs="Times New Roman"/>
          <w:b/>
        </w:rPr>
        <w:t>§ 15</w:t>
      </w:r>
    </w:p>
    <w:p w14:paraId="7EF4031C" w14:textId="77777777" w:rsidR="00E55C3F" w:rsidRPr="00FB16B4" w:rsidRDefault="00E55C3F" w:rsidP="00E55C3F">
      <w:pPr>
        <w:spacing w:line="276" w:lineRule="auto"/>
        <w:jc w:val="center"/>
        <w:rPr>
          <w:rFonts w:ascii="Times New Roman" w:hAnsi="Times New Roman" w:cs="Times New Roman"/>
          <w:b/>
          <w:u w:val="single"/>
        </w:rPr>
      </w:pPr>
      <w:r w:rsidRPr="00FB16B4">
        <w:rPr>
          <w:rFonts w:ascii="Times New Roman" w:hAnsi="Times New Roman" w:cs="Times New Roman"/>
          <w:b/>
          <w:u w:val="single"/>
        </w:rPr>
        <w:t>Poufność i bezpieczeństwo informacji</w:t>
      </w:r>
    </w:p>
    <w:p w14:paraId="722851C3" w14:textId="77777777" w:rsidR="00E55C3F" w:rsidRPr="00FB16B4" w:rsidRDefault="00E55C3F" w:rsidP="00E55C3F">
      <w:pPr>
        <w:numPr>
          <w:ilvl w:val="3"/>
          <w:numId w:val="61"/>
        </w:numPr>
        <w:spacing w:after="0" w:line="276" w:lineRule="auto"/>
        <w:ind w:left="284" w:hanging="284"/>
        <w:contextualSpacing/>
        <w:jc w:val="both"/>
        <w:rPr>
          <w:rFonts w:ascii="Times New Roman" w:hAnsi="Times New Roman" w:cs="Times New Roman"/>
        </w:rPr>
      </w:pPr>
      <w:bookmarkStart w:id="3" w:name="_Hlk178925325"/>
      <w:r w:rsidRPr="00FB16B4">
        <w:rPr>
          <w:rFonts w:ascii="Times New Roman" w:hAnsi="Times New Roman" w:cs="Times New Roman"/>
        </w:rPr>
        <w:t>Strony zobowiązują się do przestrzegania oraz spełnienia prawnych obowiązków określonych w:</w:t>
      </w:r>
    </w:p>
    <w:p w14:paraId="0FD5AB24" w14:textId="77777777" w:rsidR="00E55C3F" w:rsidRPr="00FB16B4" w:rsidRDefault="00E55C3F" w:rsidP="00E55C3F">
      <w:pPr>
        <w:numPr>
          <w:ilvl w:val="1"/>
          <w:numId w:val="67"/>
        </w:numPr>
        <w:spacing w:after="0" w:line="276" w:lineRule="auto"/>
        <w:ind w:left="709"/>
        <w:contextualSpacing/>
        <w:jc w:val="both"/>
        <w:rPr>
          <w:rFonts w:ascii="Times New Roman" w:hAnsi="Times New Roman" w:cs="Times New Roman"/>
        </w:rPr>
      </w:pPr>
      <w:bookmarkStart w:id="4" w:name="_Hlk180657000"/>
      <w:r w:rsidRPr="00FB16B4">
        <w:rPr>
          <w:rFonts w:ascii="Times New Roman" w:hAnsi="Times New Roman" w:cs="Times New Roman"/>
        </w:rPr>
        <w:t>rozporządzeniu Parlamentu Europejskiego i Rady (UE) 2016/679 z dnia</w:t>
      </w:r>
      <w:r w:rsidRPr="00FB16B4">
        <w:rPr>
          <w:rFonts w:ascii="Times New Roman" w:hAnsi="Times New Roman" w:cs="Times New Roman"/>
        </w:rPr>
        <w:br/>
        <w:t>27 kwietnia 2016 r. w sprawie ochrony osób fizycznych w związku z przetwarzaniem danych osobowych i w sprawie swobodnego przepływu takich danych oraz uchylenia dyrektywy 95/46/WE (ogólne rozporządzenie o ochronie danych) (Dz. Urz. UE L 119, s.1) (dalej RODO), w tym wdrażają odpowiednie środki techniczne i organizacyjne aby przetwarzanie odbywało się zgodnie z RODO i aby móc to wykazać;</w:t>
      </w:r>
    </w:p>
    <w:bookmarkEnd w:id="3"/>
    <w:p w14:paraId="13133CF4" w14:textId="77777777" w:rsidR="00E55C3F" w:rsidRPr="00FB16B4" w:rsidRDefault="00E55C3F" w:rsidP="00E55C3F">
      <w:pPr>
        <w:numPr>
          <w:ilvl w:val="1"/>
          <w:numId w:val="67"/>
        </w:numPr>
        <w:spacing w:after="0" w:line="276" w:lineRule="auto"/>
        <w:ind w:left="709"/>
        <w:jc w:val="both"/>
        <w:rPr>
          <w:rFonts w:ascii="Times New Roman" w:hAnsi="Times New Roman" w:cs="Times New Roman"/>
        </w:rPr>
      </w:pPr>
      <w:r w:rsidRPr="00FB16B4">
        <w:rPr>
          <w:rFonts w:ascii="Times New Roman" w:hAnsi="Times New Roman" w:cs="Times New Roman"/>
        </w:rPr>
        <w:t>ustawie z dnia 10 maja 2018 r. o ochronie danych osobowych (Dz. U. z 2019 r. poz. 1781) wraz z aktami wykonawczymi;</w:t>
      </w:r>
    </w:p>
    <w:p w14:paraId="64160AF2" w14:textId="77777777" w:rsidR="00E55C3F" w:rsidRPr="00FB16B4" w:rsidRDefault="00E55C3F" w:rsidP="00E55C3F">
      <w:pPr>
        <w:numPr>
          <w:ilvl w:val="3"/>
          <w:numId w:val="61"/>
        </w:numPr>
        <w:spacing w:after="0" w:line="276" w:lineRule="auto"/>
        <w:ind w:left="284" w:hanging="284"/>
        <w:contextualSpacing/>
        <w:jc w:val="both"/>
        <w:rPr>
          <w:rFonts w:ascii="Times New Roman" w:hAnsi="Times New Roman" w:cs="Times New Roman"/>
        </w:rPr>
      </w:pPr>
      <w:bookmarkStart w:id="5" w:name="_Hlk180656857"/>
      <w:bookmarkEnd w:id="4"/>
      <w:r w:rsidRPr="00FB16B4">
        <w:rPr>
          <w:rFonts w:ascii="Times New Roman" w:hAnsi="Times New Roman" w:cs="Times New Roman"/>
        </w:rPr>
        <w:t>Wykonawca zobowiązuje się do:</w:t>
      </w:r>
    </w:p>
    <w:bookmarkEnd w:id="5"/>
    <w:p w14:paraId="3CAEC97F" w14:textId="77777777" w:rsidR="00E55C3F" w:rsidRPr="00FB16B4" w:rsidRDefault="00E55C3F" w:rsidP="00486620">
      <w:pPr>
        <w:numPr>
          <w:ilvl w:val="0"/>
          <w:numId w:val="68"/>
        </w:numPr>
        <w:spacing w:after="0" w:line="276" w:lineRule="auto"/>
        <w:contextualSpacing/>
        <w:jc w:val="both"/>
        <w:rPr>
          <w:rFonts w:ascii="Times New Roman" w:hAnsi="Times New Roman" w:cs="Times New Roman"/>
        </w:rPr>
      </w:pPr>
      <w:r w:rsidRPr="00FB16B4">
        <w:rPr>
          <w:rFonts w:ascii="Times New Roman" w:hAnsi="Times New Roman" w:cs="Times New Roman"/>
        </w:rPr>
        <w:t xml:space="preserve">zapewnienia bezpieczeństwa informacji przetwarzanych w związku realizacją Umowy, ochrony udostępnionych mu przez Zamawiającego aktywów wspierających przetwarzanie tych informacji, poprzez zapewnienie ich poufności, integralności, dostępności oraz ciągłości realizacji usług świadczonych na rzecz Szpitala wyłącznie w celach wynikających z zapisów Umowy, </w:t>
      </w:r>
    </w:p>
    <w:p w14:paraId="1874CFFA" w14:textId="77777777" w:rsidR="00E55C3F" w:rsidRPr="00FB16B4" w:rsidRDefault="00E55C3F" w:rsidP="00486620">
      <w:pPr>
        <w:numPr>
          <w:ilvl w:val="0"/>
          <w:numId w:val="68"/>
        </w:numPr>
        <w:spacing w:after="0" w:line="276" w:lineRule="auto"/>
        <w:jc w:val="both"/>
        <w:rPr>
          <w:rFonts w:ascii="Times New Roman" w:hAnsi="Times New Roman" w:cs="Times New Roman"/>
        </w:rPr>
      </w:pPr>
      <w:r w:rsidRPr="00FB16B4">
        <w:rPr>
          <w:rFonts w:ascii="Times New Roman" w:hAnsi="Times New Roman" w:cs="Times New Roman"/>
        </w:rPr>
        <w:t xml:space="preserve">zachowania szczególnej ostrożności przy bieżącym korzystaniu z powierzonych aktywów, zabezpieczenia ich przed utratą, kradzieżą, nieuprawnionym dostępem, nieuprawnioną modyfikacją i uszkodzeniami mechanicznymi, </w:t>
      </w:r>
    </w:p>
    <w:p w14:paraId="545B5E32" w14:textId="77777777" w:rsidR="00E55C3F" w:rsidRPr="00FB16B4" w:rsidRDefault="00E55C3F" w:rsidP="00486620">
      <w:pPr>
        <w:numPr>
          <w:ilvl w:val="0"/>
          <w:numId w:val="68"/>
        </w:numPr>
        <w:spacing w:after="0" w:line="276" w:lineRule="auto"/>
        <w:jc w:val="both"/>
        <w:rPr>
          <w:rFonts w:ascii="Times New Roman" w:hAnsi="Times New Roman" w:cs="Times New Roman"/>
        </w:rPr>
      </w:pPr>
      <w:r w:rsidRPr="00FB16B4">
        <w:rPr>
          <w:rFonts w:ascii="Times New Roman" w:hAnsi="Times New Roman" w:cs="Times New Roman"/>
        </w:rPr>
        <w:t xml:space="preserve">zachowania w tajemnicy  informacji chronionych, w tym danych osobowych, uzyskanych w związku z wykonywaniem Umowy i przetwarzania ich zgodnie z obowiązującymi przepisami prawa, </w:t>
      </w:r>
    </w:p>
    <w:p w14:paraId="50397CBB" w14:textId="77777777" w:rsidR="00E55C3F" w:rsidRPr="00FB16B4" w:rsidRDefault="00E55C3F" w:rsidP="00486620">
      <w:pPr>
        <w:numPr>
          <w:ilvl w:val="0"/>
          <w:numId w:val="68"/>
        </w:numPr>
        <w:spacing w:after="0" w:line="276" w:lineRule="auto"/>
        <w:jc w:val="both"/>
        <w:rPr>
          <w:rFonts w:ascii="Times New Roman" w:hAnsi="Times New Roman" w:cs="Times New Roman"/>
        </w:rPr>
      </w:pPr>
      <w:r w:rsidRPr="00FB16B4">
        <w:rPr>
          <w:rFonts w:ascii="Times New Roman" w:hAnsi="Times New Roman" w:cs="Times New Roman"/>
        </w:rPr>
        <w:t>ujawniania informacji jedynie tym osobom, którym będą one niezbędne do wykonywania powierzonych im czynności i tylko w zakresie w jakim odbiorca informacji musi mieć do nich dostęp dla celów realizacji niniejszej Umowy,</w:t>
      </w:r>
    </w:p>
    <w:p w14:paraId="4872E03C" w14:textId="77777777" w:rsidR="00E55C3F" w:rsidRPr="00FB16B4" w:rsidRDefault="00E55C3F" w:rsidP="00486620">
      <w:pPr>
        <w:numPr>
          <w:ilvl w:val="0"/>
          <w:numId w:val="68"/>
        </w:numPr>
        <w:spacing w:after="0" w:line="276" w:lineRule="auto"/>
        <w:jc w:val="both"/>
        <w:rPr>
          <w:rFonts w:ascii="Times New Roman" w:hAnsi="Times New Roman" w:cs="Times New Roman"/>
        </w:rPr>
      </w:pPr>
      <w:r w:rsidRPr="00FB16B4">
        <w:rPr>
          <w:rFonts w:ascii="Times New Roman" w:hAnsi="Times New Roman" w:cs="Times New Roman"/>
        </w:rPr>
        <w:t xml:space="preserve">nieujawniania stronom trzecim źródła pozyskanych informacji chronionych w tym danych osobowych, zarówno w całości, jak i w części, niesporządzania ich kopii, ani w jakikolwiek inny sposób ich powielania w zakresie szerszym niż jest to potrzebne do realizacji Umowy oraz zapewnienia ochrony przed ich ujawnieniem podmiotom nieuprawnionym, </w:t>
      </w:r>
    </w:p>
    <w:p w14:paraId="7A113084" w14:textId="77777777" w:rsidR="00E55C3F" w:rsidRPr="00FB16B4" w:rsidRDefault="00E55C3F" w:rsidP="00486620">
      <w:pPr>
        <w:numPr>
          <w:ilvl w:val="0"/>
          <w:numId w:val="68"/>
        </w:numPr>
        <w:spacing w:after="0" w:line="276" w:lineRule="auto"/>
        <w:jc w:val="both"/>
        <w:rPr>
          <w:rFonts w:ascii="Times New Roman" w:hAnsi="Times New Roman" w:cs="Times New Roman"/>
        </w:rPr>
      </w:pPr>
      <w:r w:rsidRPr="00FB16B4">
        <w:rPr>
          <w:rFonts w:ascii="Times New Roman" w:hAnsi="Times New Roman" w:cs="Times New Roman"/>
        </w:rPr>
        <w:t>przesyłania informacji chronionych w tym danych osobowych z wykorzystaniem sieci Internet w formie zaszyfrowanej,</w:t>
      </w:r>
    </w:p>
    <w:p w14:paraId="007F262D" w14:textId="77777777" w:rsidR="00E55C3F" w:rsidRPr="00FB16B4" w:rsidRDefault="00E55C3F" w:rsidP="00486620">
      <w:pPr>
        <w:numPr>
          <w:ilvl w:val="0"/>
          <w:numId w:val="68"/>
        </w:numPr>
        <w:spacing w:after="0" w:line="276" w:lineRule="auto"/>
        <w:jc w:val="both"/>
        <w:rPr>
          <w:rFonts w:ascii="Times New Roman" w:hAnsi="Times New Roman" w:cs="Times New Roman"/>
        </w:rPr>
      </w:pPr>
      <w:r w:rsidRPr="00FB16B4">
        <w:rPr>
          <w:rFonts w:ascii="Times New Roman" w:hAnsi="Times New Roman" w:cs="Times New Roman"/>
        </w:rPr>
        <w:t>zachowania w tajemnicy sposobów zabezpieczenia danych osobowych przez Zamawiającego,</w:t>
      </w:r>
    </w:p>
    <w:p w14:paraId="28E84751" w14:textId="77777777" w:rsidR="00E55C3F" w:rsidRPr="00FB16B4" w:rsidRDefault="00E55C3F" w:rsidP="00486620">
      <w:pPr>
        <w:numPr>
          <w:ilvl w:val="0"/>
          <w:numId w:val="68"/>
        </w:numPr>
        <w:spacing w:after="0" w:line="276" w:lineRule="auto"/>
        <w:jc w:val="both"/>
        <w:rPr>
          <w:rFonts w:ascii="Times New Roman" w:hAnsi="Times New Roman" w:cs="Times New Roman"/>
        </w:rPr>
      </w:pPr>
      <w:r w:rsidRPr="00FB16B4">
        <w:rPr>
          <w:rFonts w:ascii="Times New Roman" w:hAnsi="Times New Roman" w:cs="Times New Roman"/>
        </w:rPr>
        <w:t>informowania Zamawiającego o każdym podejrzeniu naruszenia bezpieczeństwa informacji i/ lub utraty ciągłości działania Szpitala,</w:t>
      </w:r>
    </w:p>
    <w:p w14:paraId="7204C664" w14:textId="77777777" w:rsidR="00E55C3F" w:rsidRPr="00FB16B4" w:rsidRDefault="00E55C3F" w:rsidP="00486620">
      <w:pPr>
        <w:numPr>
          <w:ilvl w:val="0"/>
          <w:numId w:val="68"/>
        </w:numPr>
        <w:spacing w:after="0" w:line="276" w:lineRule="auto"/>
        <w:jc w:val="both"/>
        <w:rPr>
          <w:rFonts w:ascii="Times New Roman" w:hAnsi="Times New Roman" w:cs="Times New Roman"/>
        </w:rPr>
      </w:pPr>
      <w:r w:rsidRPr="00FB16B4">
        <w:rPr>
          <w:rFonts w:ascii="Times New Roman" w:hAnsi="Times New Roman" w:cs="Times New Roman"/>
        </w:rPr>
        <w:t>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Zamawiającego,</w:t>
      </w:r>
    </w:p>
    <w:p w14:paraId="3C3BD91C" w14:textId="77777777" w:rsidR="00E55C3F" w:rsidRPr="00FB16B4" w:rsidRDefault="00E55C3F" w:rsidP="00486620">
      <w:pPr>
        <w:numPr>
          <w:ilvl w:val="0"/>
          <w:numId w:val="68"/>
        </w:numPr>
        <w:spacing w:after="0" w:line="276" w:lineRule="auto"/>
        <w:jc w:val="both"/>
        <w:rPr>
          <w:rFonts w:ascii="Times New Roman" w:hAnsi="Times New Roman" w:cs="Times New Roman"/>
        </w:rPr>
      </w:pPr>
      <w:r w:rsidRPr="00FB16B4">
        <w:rPr>
          <w:rFonts w:ascii="Times New Roman" w:hAnsi="Times New Roman" w:cs="Times New Roman"/>
        </w:rPr>
        <w:t>przekazywania, ujawniania oraz wykorzystywania otrzymanych w związku z Umową informacji, tylko wobec podmiotów uprawnionych na podstawie przepisów obowiązującego prawa i w zakresie określonym Umową,</w:t>
      </w:r>
    </w:p>
    <w:p w14:paraId="5F04E342" w14:textId="77777777" w:rsidR="00E55C3F" w:rsidRPr="00FB16B4" w:rsidRDefault="00E55C3F" w:rsidP="00486620">
      <w:pPr>
        <w:numPr>
          <w:ilvl w:val="0"/>
          <w:numId w:val="68"/>
        </w:numPr>
        <w:spacing w:after="0" w:line="276" w:lineRule="auto"/>
        <w:jc w:val="both"/>
        <w:rPr>
          <w:rFonts w:ascii="Times New Roman" w:hAnsi="Times New Roman" w:cs="Times New Roman"/>
        </w:rPr>
      </w:pPr>
      <w:r w:rsidRPr="00FB16B4">
        <w:rPr>
          <w:rFonts w:ascii="Times New Roman" w:hAnsi="Times New Roman" w:cs="Times New Roman"/>
        </w:rPr>
        <w:t xml:space="preserve">zachowania w ścisłej tajemnicy (w trakcie jak i po zakończeniu umowy) wszelkich informacji technicznych, technologicznych, prawnych, organizacyjnych, </w:t>
      </w:r>
      <w:r w:rsidRPr="00FB16B4">
        <w:rPr>
          <w:rFonts w:ascii="Times New Roman" w:eastAsia="Calibri" w:hAnsi="Times New Roman" w:cs="Times New Roman"/>
        </w:rPr>
        <w:t>dokumentów i danych osobowych uzyskanych od Zamawiającego oraz współpracujących z nim osób w sposób zamierzony czy przypadkowy, w formie ustnej, pisemnej lub elektronicznej</w:t>
      </w:r>
      <w:r w:rsidRPr="00FB16B4">
        <w:rPr>
          <w:rFonts w:ascii="Times New Roman" w:hAnsi="Times New Roman" w:cs="Times New Roman"/>
        </w:rPr>
        <w:t xml:space="preserve"> w trakcie wykonywania Umowy niezależnie od formy przekazania tych informacji i ich źródła.</w:t>
      </w:r>
    </w:p>
    <w:p w14:paraId="7D7A5EBD" w14:textId="14A27493" w:rsidR="00E55C3F" w:rsidRDefault="00E55C3F" w:rsidP="00E55C3F">
      <w:pPr>
        <w:numPr>
          <w:ilvl w:val="0"/>
          <w:numId w:val="68"/>
        </w:numPr>
        <w:spacing w:after="0" w:line="276" w:lineRule="auto"/>
        <w:jc w:val="both"/>
        <w:rPr>
          <w:rFonts w:ascii="Times New Roman" w:hAnsi="Times New Roman" w:cs="Times New Roman"/>
        </w:rPr>
      </w:pPr>
      <w:r w:rsidRPr="00FB16B4">
        <w:rPr>
          <w:rFonts w:ascii="Times New Roman" w:eastAsia="Calibri" w:hAnsi="Times New Roman" w:cs="Times New Roman"/>
        </w:rPr>
        <w:t>zachowania w tajemnicy danych poufnych oraz oświadcza, że nie będą one wykorzystywane, ujawniane ani udostępniane bez pisemnej zgody Zamawiającego w innym celu niż wykonanie Umowy, chyba że konieczność ujawnienia posiadanych informacji wynika  z obowiązujących przepisów prawa lub Umowy.</w:t>
      </w:r>
    </w:p>
    <w:p w14:paraId="375EEA31" w14:textId="77777777" w:rsidR="00B6166A" w:rsidRPr="00B6166A" w:rsidRDefault="00B6166A" w:rsidP="00D7253A">
      <w:pPr>
        <w:spacing w:after="0" w:line="276" w:lineRule="auto"/>
        <w:ind w:left="436"/>
        <w:jc w:val="both"/>
        <w:rPr>
          <w:rFonts w:ascii="Times New Roman" w:hAnsi="Times New Roman" w:cs="Times New Roman"/>
        </w:rPr>
      </w:pPr>
    </w:p>
    <w:p w14:paraId="5A917437" w14:textId="77777777" w:rsidR="00E55C3F" w:rsidRPr="00FB16B4" w:rsidRDefault="00E55C3F" w:rsidP="00E55C3F">
      <w:pPr>
        <w:spacing w:line="276" w:lineRule="auto"/>
        <w:jc w:val="center"/>
        <w:rPr>
          <w:rFonts w:ascii="Times New Roman" w:hAnsi="Times New Roman" w:cs="Times New Roman"/>
          <w:b/>
        </w:rPr>
      </w:pPr>
      <w:r w:rsidRPr="00FB16B4">
        <w:rPr>
          <w:rFonts w:ascii="Times New Roman" w:hAnsi="Times New Roman" w:cs="Times New Roman"/>
          <w:b/>
        </w:rPr>
        <w:t>§ 16</w:t>
      </w:r>
    </w:p>
    <w:p w14:paraId="1924500E" w14:textId="77777777" w:rsidR="00E55C3F" w:rsidRPr="00FB16B4" w:rsidRDefault="00E55C3F" w:rsidP="00E55C3F">
      <w:pPr>
        <w:spacing w:line="276" w:lineRule="auto"/>
        <w:jc w:val="center"/>
        <w:rPr>
          <w:rFonts w:ascii="Times New Roman" w:hAnsi="Times New Roman" w:cs="Times New Roman"/>
          <w:b/>
        </w:rPr>
      </w:pPr>
      <w:bookmarkStart w:id="6" w:name="_Hlk178156446"/>
      <w:bookmarkStart w:id="7" w:name="_Hlk178169364"/>
      <w:r w:rsidRPr="00FB16B4">
        <w:rPr>
          <w:rFonts w:ascii="Times New Roman" w:hAnsi="Times New Roman" w:cs="Times New Roman"/>
          <w:b/>
        </w:rPr>
        <w:t>Klauzula Informacyjna</w:t>
      </w:r>
    </w:p>
    <w:p w14:paraId="211FD60C" w14:textId="05071683" w:rsidR="00E55C3F" w:rsidRPr="00FB16B4" w:rsidRDefault="00E55C3F" w:rsidP="00E55C3F">
      <w:pPr>
        <w:numPr>
          <w:ilvl w:val="3"/>
          <w:numId w:val="63"/>
        </w:numPr>
        <w:spacing w:after="0" w:line="276" w:lineRule="auto"/>
        <w:ind w:left="284" w:hanging="284"/>
        <w:contextualSpacing/>
        <w:jc w:val="both"/>
        <w:rPr>
          <w:rFonts w:ascii="Times New Roman" w:hAnsi="Times New Roman" w:cs="Times New Roman"/>
        </w:rPr>
      </w:pPr>
      <w:r w:rsidRPr="00FB16B4">
        <w:rPr>
          <w:rFonts w:ascii="Times New Roman" w:hAnsi="Times New Roman" w:cs="Times New Roman"/>
        </w:rPr>
        <w:t>Każda ze Stron, jako administrator danych osobowych uzyskanych od drugiej  Strony w związku z realizacją niniejszej umowy, zobowiązana jest do przestrzegania przepisów o ochronie danych osobowych, w szczególności Rozporządzenia Parlamentu Europejskiego i Rady (UE) 2016/679 z dnia27 kwietnia 2016 r. w sprawie ochrony osób fizycznych w związku z przetwarzaniem danych osobowych i w sprawie swobodnego przepływu takich danych oraz uchylenia dyrektywy 95/46/WE (ogólne rozporządzenie o ochronie danych) (Dz. Urz. UE L 119, s.1) (dalej RODO), w tym do zrealizowania obowiązków informacyjnych określonych w jego art. 13 i 14.</w:t>
      </w:r>
    </w:p>
    <w:p w14:paraId="5D633D3C" w14:textId="77777777" w:rsidR="00E55C3F" w:rsidRPr="00FB16B4" w:rsidRDefault="00E55C3F" w:rsidP="00E55C3F">
      <w:pPr>
        <w:numPr>
          <w:ilvl w:val="3"/>
          <w:numId w:val="63"/>
        </w:numPr>
        <w:spacing w:after="0" w:line="276" w:lineRule="auto"/>
        <w:ind w:left="284" w:hanging="284"/>
        <w:contextualSpacing/>
        <w:jc w:val="both"/>
        <w:rPr>
          <w:rFonts w:ascii="Times New Roman" w:hAnsi="Times New Roman" w:cs="Times New Roman"/>
        </w:rPr>
      </w:pPr>
      <w:r w:rsidRPr="00FB16B4">
        <w:rPr>
          <w:rFonts w:ascii="Times New Roman" w:hAnsi="Times New Roman" w:cs="Times New Roman"/>
        </w:rPr>
        <w:t>W związku z realizacją niniejszej umowy dochodzi do przekazywania przez Strony danych osobowych:</w:t>
      </w:r>
    </w:p>
    <w:p w14:paraId="43310D73" w14:textId="77777777" w:rsidR="00E55C3F" w:rsidRPr="00FB16B4" w:rsidRDefault="00E55C3F" w:rsidP="00E55C3F">
      <w:pPr>
        <w:numPr>
          <w:ilvl w:val="0"/>
          <w:numId w:val="64"/>
        </w:numPr>
        <w:spacing w:after="0" w:line="276" w:lineRule="auto"/>
        <w:ind w:left="567" w:hanging="283"/>
        <w:contextualSpacing/>
        <w:jc w:val="both"/>
        <w:rPr>
          <w:rFonts w:ascii="Times New Roman" w:hAnsi="Times New Roman" w:cs="Times New Roman"/>
        </w:rPr>
      </w:pPr>
      <w:r w:rsidRPr="00FB16B4">
        <w:rPr>
          <w:rFonts w:ascii="Times New Roman" w:hAnsi="Times New Roman" w:cs="Times New Roman"/>
        </w:rPr>
        <w:t>Osób reprezentujących drugą Stronę przy podpisaniu niniejszej umowy;</w:t>
      </w:r>
    </w:p>
    <w:p w14:paraId="4BDDC8C6" w14:textId="77777777" w:rsidR="00E55C3F" w:rsidRPr="00FB16B4" w:rsidRDefault="00E55C3F" w:rsidP="00E55C3F">
      <w:pPr>
        <w:numPr>
          <w:ilvl w:val="0"/>
          <w:numId w:val="64"/>
        </w:numPr>
        <w:spacing w:after="0" w:line="276" w:lineRule="auto"/>
        <w:ind w:left="567" w:hanging="283"/>
        <w:contextualSpacing/>
        <w:jc w:val="both"/>
        <w:rPr>
          <w:rFonts w:ascii="Times New Roman" w:hAnsi="Times New Roman" w:cs="Times New Roman"/>
        </w:rPr>
      </w:pPr>
      <w:r w:rsidRPr="00FB16B4">
        <w:rPr>
          <w:rFonts w:ascii="Times New Roman" w:hAnsi="Times New Roman" w:cs="Times New Roman"/>
        </w:rPr>
        <w:t>Osób upoważnionych przez Wykonawcę do wystawiania dokumentów księgowych;</w:t>
      </w:r>
    </w:p>
    <w:p w14:paraId="166C1F29" w14:textId="5915520A" w:rsidR="00E55C3F" w:rsidRPr="00FB16B4" w:rsidRDefault="00E55C3F" w:rsidP="00E55C3F">
      <w:pPr>
        <w:numPr>
          <w:ilvl w:val="0"/>
          <w:numId w:val="64"/>
        </w:numPr>
        <w:spacing w:after="0" w:line="276" w:lineRule="auto"/>
        <w:ind w:left="567" w:hanging="283"/>
        <w:contextualSpacing/>
        <w:jc w:val="both"/>
        <w:rPr>
          <w:rFonts w:ascii="Times New Roman" w:hAnsi="Times New Roman" w:cs="Times New Roman"/>
        </w:rPr>
      </w:pPr>
      <w:r w:rsidRPr="00FB16B4">
        <w:rPr>
          <w:rFonts w:ascii="Times New Roman" w:hAnsi="Times New Roman" w:cs="Times New Roman"/>
        </w:rPr>
        <w:t>Osób uprawnionych przez Strony do wykonywania, koordynowania i nadzoru prac objętych niniejszą umową</w:t>
      </w:r>
      <w:r w:rsidR="00486620">
        <w:rPr>
          <w:rFonts w:ascii="Times New Roman" w:hAnsi="Times New Roman" w:cs="Times New Roman"/>
        </w:rPr>
        <w:t>.</w:t>
      </w:r>
    </w:p>
    <w:p w14:paraId="4CF42975" w14:textId="77777777" w:rsidR="00E55C3F" w:rsidRPr="00FB16B4" w:rsidRDefault="00E55C3F" w:rsidP="00E55C3F">
      <w:pPr>
        <w:numPr>
          <w:ilvl w:val="3"/>
          <w:numId w:val="63"/>
        </w:numPr>
        <w:spacing w:after="0" w:line="276" w:lineRule="auto"/>
        <w:ind w:left="284" w:hanging="284"/>
        <w:contextualSpacing/>
        <w:jc w:val="both"/>
        <w:rPr>
          <w:rFonts w:ascii="Times New Roman" w:hAnsi="Times New Roman" w:cs="Times New Roman"/>
        </w:rPr>
      </w:pPr>
      <w:r w:rsidRPr="00FB16B4">
        <w:rPr>
          <w:rFonts w:ascii="Times New Roman" w:hAnsi="Times New Roman" w:cs="Times New Roman"/>
          <w:b/>
        </w:rPr>
        <w:t>Zamawiający informuje, że:</w:t>
      </w:r>
    </w:p>
    <w:p w14:paraId="4DE744DF" w14:textId="77777777" w:rsidR="00E55C3F" w:rsidRPr="00FB16B4" w:rsidRDefault="00E55C3F" w:rsidP="00E55C3F">
      <w:pPr>
        <w:numPr>
          <w:ilvl w:val="0"/>
          <w:numId w:val="19"/>
        </w:numPr>
        <w:tabs>
          <w:tab w:val="left" w:pos="6946"/>
        </w:tabs>
        <w:spacing w:after="0" w:line="276" w:lineRule="auto"/>
        <w:ind w:left="709"/>
        <w:jc w:val="both"/>
        <w:rPr>
          <w:rFonts w:ascii="Times New Roman" w:hAnsi="Times New Roman" w:cs="Times New Roman"/>
        </w:rPr>
      </w:pPr>
      <w:bookmarkStart w:id="8" w:name="_Hlk180668569"/>
      <w:r w:rsidRPr="00FB16B4">
        <w:rPr>
          <w:rFonts w:ascii="Times New Roman" w:hAnsi="Times New Roman" w:cs="Times New Roman"/>
        </w:rPr>
        <w:t>Administratorem danych osobowych Wykonawcy jest 4. Wojskowy Szpital Kliniczny z Polikliniką SPZOZ we Wrocławiu, reprezentowany przez Komendanta szpitala (dalej: Szpital), z siedzibą przy ul. Rudolfa Weigla 5, 50-981 Wrocław</w:t>
      </w:r>
    </w:p>
    <w:p w14:paraId="3C49F0E9" w14:textId="77777777" w:rsidR="00E55C3F" w:rsidRPr="00FB16B4" w:rsidRDefault="00E55C3F" w:rsidP="00E55C3F">
      <w:pPr>
        <w:tabs>
          <w:tab w:val="left" w:pos="6946"/>
        </w:tabs>
        <w:spacing w:line="276" w:lineRule="auto"/>
        <w:ind w:left="709"/>
        <w:jc w:val="both"/>
        <w:rPr>
          <w:rFonts w:ascii="Times New Roman" w:hAnsi="Times New Roman" w:cs="Times New Roman"/>
        </w:rPr>
      </w:pPr>
      <w:r w:rsidRPr="00FB16B4">
        <w:rPr>
          <w:rFonts w:ascii="Times New Roman" w:hAnsi="Times New Roman" w:cs="Times New Roman"/>
        </w:rPr>
        <w:t>Ze Szpitalem można się skontaktować w następujący sposób:</w:t>
      </w:r>
    </w:p>
    <w:p w14:paraId="7BABE293" w14:textId="77777777" w:rsidR="00E55C3F" w:rsidRPr="00FB16B4" w:rsidRDefault="00E55C3F" w:rsidP="00E55C3F">
      <w:pPr>
        <w:numPr>
          <w:ilvl w:val="0"/>
          <w:numId w:val="65"/>
        </w:numPr>
        <w:tabs>
          <w:tab w:val="left" w:pos="6946"/>
        </w:tabs>
        <w:spacing w:after="0" w:line="276" w:lineRule="auto"/>
        <w:ind w:left="1134"/>
        <w:contextualSpacing/>
        <w:jc w:val="both"/>
        <w:rPr>
          <w:rFonts w:ascii="Times New Roman" w:hAnsi="Times New Roman" w:cs="Times New Roman"/>
        </w:rPr>
      </w:pPr>
      <w:r w:rsidRPr="00FB16B4">
        <w:rPr>
          <w:rFonts w:ascii="Times New Roman" w:hAnsi="Times New Roman" w:cs="Times New Roman"/>
        </w:rPr>
        <w:t>listownie na adres: u. Rudolfa Weigla nr 5, 50-981 Wrocław</w:t>
      </w:r>
    </w:p>
    <w:p w14:paraId="0C2009A2" w14:textId="77777777" w:rsidR="00E55C3F" w:rsidRPr="00FB16B4" w:rsidRDefault="00E55C3F" w:rsidP="00E55C3F">
      <w:pPr>
        <w:numPr>
          <w:ilvl w:val="0"/>
          <w:numId w:val="65"/>
        </w:numPr>
        <w:tabs>
          <w:tab w:val="left" w:pos="6946"/>
        </w:tabs>
        <w:spacing w:after="0" w:line="276" w:lineRule="auto"/>
        <w:ind w:left="1134"/>
        <w:contextualSpacing/>
        <w:jc w:val="both"/>
        <w:rPr>
          <w:rFonts w:ascii="Times New Roman" w:hAnsi="Times New Roman" w:cs="Times New Roman"/>
        </w:rPr>
      </w:pPr>
      <w:r w:rsidRPr="00FB16B4">
        <w:rPr>
          <w:rFonts w:ascii="Times New Roman" w:hAnsi="Times New Roman" w:cs="Times New Roman"/>
        </w:rPr>
        <w:t> przez e-mail: </w:t>
      </w:r>
      <w:hyperlink r:id="rId10" w:tgtFrame="_blank" w:history="1">
        <w:r w:rsidRPr="00FB16B4">
          <w:rPr>
            <w:rFonts w:ascii="Times New Roman" w:hAnsi="Times New Roman" w:cs="Times New Roman"/>
            <w:u w:val="single"/>
          </w:rPr>
          <w:t>szpital@4wsk.pl</w:t>
        </w:r>
      </w:hyperlink>
    </w:p>
    <w:p w14:paraId="441E3271" w14:textId="77777777" w:rsidR="00E55C3F" w:rsidRPr="00FB16B4" w:rsidRDefault="00E55C3F" w:rsidP="00E55C3F">
      <w:pPr>
        <w:numPr>
          <w:ilvl w:val="0"/>
          <w:numId w:val="19"/>
        </w:numPr>
        <w:tabs>
          <w:tab w:val="left" w:pos="6946"/>
        </w:tabs>
        <w:spacing w:after="0" w:line="276" w:lineRule="auto"/>
        <w:ind w:left="709"/>
        <w:jc w:val="both"/>
        <w:rPr>
          <w:rFonts w:ascii="Times New Roman" w:hAnsi="Times New Roman" w:cs="Times New Roman"/>
        </w:rPr>
      </w:pPr>
      <w:r w:rsidRPr="00FB16B4">
        <w:rPr>
          <w:rFonts w:ascii="Times New Roman" w:hAnsi="Times New Roman" w:cs="Times New Roman"/>
        </w:rPr>
        <w:t>Szpital wyznaczył Inspektora Ochrony Danych, z którym można się kontaktować we wszystkich sprawach dotyczących przetwarzania danych osobowych oraz korzystania z przysługujących Wykonawcy praw związanych z przetwarzaniem danych, w następujący sposób:</w:t>
      </w:r>
    </w:p>
    <w:p w14:paraId="5581E16E" w14:textId="77777777" w:rsidR="00E55C3F" w:rsidRPr="00FB16B4" w:rsidRDefault="00E55C3F" w:rsidP="00E55C3F">
      <w:pPr>
        <w:numPr>
          <w:ilvl w:val="0"/>
          <w:numId w:val="66"/>
        </w:numPr>
        <w:tabs>
          <w:tab w:val="left" w:pos="6946"/>
        </w:tabs>
        <w:spacing w:after="0" w:line="276" w:lineRule="auto"/>
        <w:ind w:left="993"/>
        <w:contextualSpacing/>
        <w:jc w:val="both"/>
        <w:rPr>
          <w:rFonts w:ascii="Times New Roman" w:hAnsi="Times New Roman" w:cs="Times New Roman"/>
        </w:rPr>
      </w:pPr>
      <w:r w:rsidRPr="00FB16B4">
        <w:rPr>
          <w:rFonts w:ascii="Times New Roman" w:hAnsi="Times New Roman" w:cs="Times New Roman"/>
        </w:rPr>
        <w:t>pisemnie na adres: ul. Rudolfa Weigla 5, 50-981 Wrocław</w:t>
      </w:r>
    </w:p>
    <w:p w14:paraId="72B224A1" w14:textId="77777777" w:rsidR="00E55C3F" w:rsidRPr="00FB16B4" w:rsidRDefault="00E55C3F" w:rsidP="00E55C3F">
      <w:pPr>
        <w:numPr>
          <w:ilvl w:val="0"/>
          <w:numId w:val="66"/>
        </w:numPr>
        <w:tabs>
          <w:tab w:val="left" w:pos="6946"/>
        </w:tabs>
        <w:spacing w:after="0" w:line="276" w:lineRule="auto"/>
        <w:ind w:left="993"/>
        <w:contextualSpacing/>
        <w:jc w:val="both"/>
        <w:rPr>
          <w:rFonts w:ascii="Times New Roman" w:hAnsi="Times New Roman" w:cs="Times New Roman"/>
        </w:rPr>
      </w:pPr>
      <w:r w:rsidRPr="00FB16B4">
        <w:rPr>
          <w:rFonts w:ascii="Times New Roman" w:hAnsi="Times New Roman" w:cs="Times New Roman"/>
        </w:rPr>
        <w:t>przez  e-mail: iod@4wsk.pl</w:t>
      </w:r>
    </w:p>
    <w:bookmarkEnd w:id="8"/>
    <w:p w14:paraId="3734355E" w14:textId="77777777" w:rsidR="00E55C3F" w:rsidRPr="00FB16B4" w:rsidRDefault="00E55C3F" w:rsidP="00E55C3F">
      <w:pPr>
        <w:numPr>
          <w:ilvl w:val="0"/>
          <w:numId w:val="19"/>
        </w:numPr>
        <w:tabs>
          <w:tab w:val="left" w:pos="6946"/>
        </w:tabs>
        <w:spacing w:after="0" w:line="276" w:lineRule="auto"/>
        <w:ind w:left="709"/>
        <w:jc w:val="both"/>
        <w:rPr>
          <w:rFonts w:ascii="Times New Roman" w:hAnsi="Times New Roman" w:cs="Times New Roman"/>
        </w:rPr>
      </w:pPr>
      <w:r w:rsidRPr="00FB16B4">
        <w:rPr>
          <w:rFonts w:ascii="Times New Roman" w:hAnsi="Times New Roman" w:cs="Times New Roman"/>
        </w:rPr>
        <w:t>Szpital będzie przetwarzać dane osobowe Wykonawcy w następujących celach:</w:t>
      </w:r>
    </w:p>
    <w:p w14:paraId="68F01ACE" w14:textId="77777777" w:rsidR="00E55C3F" w:rsidRPr="00FB16B4" w:rsidRDefault="00E55C3F" w:rsidP="00E55C3F">
      <w:pPr>
        <w:numPr>
          <w:ilvl w:val="2"/>
          <w:numId w:val="62"/>
        </w:numPr>
        <w:tabs>
          <w:tab w:val="clear" w:pos="2160"/>
          <w:tab w:val="num" w:pos="851"/>
          <w:tab w:val="left" w:pos="993"/>
        </w:tabs>
        <w:spacing w:after="0" w:line="276" w:lineRule="auto"/>
        <w:ind w:left="851" w:right="-142" w:hanging="142"/>
        <w:contextualSpacing/>
        <w:jc w:val="both"/>
        <w:rPr>
          <w:rFonts w:ascii="Times New Roman" w:hAnsi="Times New Roman" w:cs="Times New Roman"/>
        </w:rPr>
      </w:pPr>
      <w:r w:rsidRPr="00FB16B4">
        <w:rPr>
          <w:rFonts w:ascii="Times New Roman" w:hAnsi="Times New Roman" w:cs="Times New Roman"/>
        </w:rPr>
        <w:t>związanych z realizacją umowy,</w:t>
      </w:r>
    </w:p>
    <w:p w14:paraId="5E4151DC" w14:textId="77777777" w:rsidR="00E55C3F" w:rsidRPr="00FB16B4" w:rsidRDefault="00E55C3F" w:rsidP="00E55C3F">
      <w:pPr>
        <w:numPr>
          <w:ilvl w:val="2"/>
          <w:numId w:val="62"/>
        </w:numPr>
        <w:tabs>
          <w:tab w:val="clear" w:pos="2160"/>
          <w:tab w:val="num" w:pos="851"/>
          <w:tab w:val="left" w:pos="993"/>
        </w:tabs>
        <w:spacing w:after="0" w:line="276" w:lineRule="auto"/>
        <w:ind w:left="851" w:right="-142" w:hanging="142"/>
        <w:contextualSpacing/>
        <w:jc w:val="both"/>
        <w:rPr>
          <w:rFonts w:ascii="Times New Roman" w:hAnsi="Times New Roman" w:cs="Times New Roman"/>
        </w:rPr>
      </w:pPr>
      <w:r w:rsidRPr="00FB16B4">
        <w:rPr>
          <w:rFonts w:ascii="Times New Roman" w:hAnsi="Times New Roman" w:cs="Times New Roman"/>
        </w:rPr>
        <w:t>związanych z ewentualnym dochodzeniem roszczeń i odszkodowań związanych z niewykonaniem lub nienależytym wykonaniem umowy,</w:t>
      </w:r>
    </w:p>
    <w:p w14:paraId="0AEE5CE3" w14:textId="77777777" w:rsidR="00E55C3F" w:rsidRPr="00FB16B4" w:rsidRDefault="00E55C3F" w:rsidP="00E55C3F">
      <w:pPr>
        <w:numPr>
          <w:ilvl w:val="2"/>
          <w:numId w:val="62"/>
        </w:numPr>
        <w:tabs>
          <w:tab w:val="clear" w:pos="2160"/>
          <w:tab w:val="num" w:pos="851"/>
          <w:tab w:val="left" w:pos="993"/>
        </w:tabs>
        <w:spacing w:after="0" w:line="276" w:lineRule="auto"/>
        <w:ind w:left="851" w:right="-142" w:hanging="142"/>
        <w:contextualSpacing/>
        <w:jc w:val="both"/>
        <w:rPr>
          <w:rFonts w:ascii="Times New Roman" w:hAnsi="Times New Roman" w:cs="Times New Roman"/>
        </w:rPr>
      </w:pPr>
      <w:r w:rsidRPr="00FB16B4">
        <w:rPr>
          <w:rFonts w:ascii="Times New Roman" w:hAnsi="Times New Roman" w:cs="Times New Roman"/>
        </w:rPr>
        <w:t>udzielenia odpowiedzi na pisma, skargi i wnioski,</w:t>
      </w:r>
    </w:p>
    <w:p w14:paraId="756E1C85" w14:textId="77777777" w:rsidR="00E55C3F" w:rsidRPr="00FB16B4" w:rsidRDefault="00E55C3F" w:rsidP="00E55C3F">
      <w:pPr>
        <w:numPr>
          <w:ilvl w:val="2"/>
          <w:numId w:val="62"/>
        </w:numPr>
        <w:tabs>
          <w:tab w:val="clear" w:pos="2160"/>
          <w:tab w:val="num" w:pos="851"/>
          <w:tab w:val="left" w:pos="993"/>
        </w:tabs>
        <w:spacing w:after="0" w:line="276" w:lineRule="auto"/>
        <w:ind w:left="851" w:right="-142" w:hanging="142"/>
        <w:contextualSpacing/>
        <w:jc w:val="both"/>
        <w:rPr>
          <w:rFonts w:ascii="Times New Roman" w:hAnsi="Times New Roman" w:cs="Times New Roman"/>
        </w:rPr>
      </w:pPr>
      <w:r w:rsidRPr="00FB16B4">
        <w:rPr>
          <w:rFonts w:ascii="Times New Roman" w:hAnsi="Times New Roman" w:cs="Times New Roman"/>
        </w:rPr>
        <w:t>wykonania obowiązków wynikających z ustawy z dnia 6 września 2001r. o dostępie do informacji publicznej.</w:t>
      </w:r>
    </w:p>
    <w:p w14:paraId="1C491307" w14:textId="77777777" w:rsidR="00E55C3F" w:rsidRPr="00FB16B4" w:rsidRDefault="00E55C3F" w:rsidP="00E55C3F">
      <w:pPr>
        <w:numPr>
          <w:ilvl w:val="0"/>
          <w:numId w:val="19"/>
        </w:numPr>
        <w:tabs>
          <w:tab w:val="left" w:pos="6946"/>
        </w:tabs>
        <w:spacing w:after="0" w:line="276" w:lineRule="auto"/>
        <w:ind w:left="709"/>
        <w:jc w:val="both"/>
        <w:rPr>
          <w:rFonts w:ascii="Times New Roman" w:hAnsi="Times New Roman" w:cs="Times New Roman"/>
        </w:rPr>
      </w:pPr>
      <w:r w:rsidRPr="00FB16B4">
        <w:rPr>
          <w:rFonts w:ascii="Times New Roman" w:hAnsi="Times New Roman" w:cs="Times New Roman"/>
        </w:rPr>
        <w:t>Podstawą prawną przetwarzania danych osobowych Wykonawcy jest:</w:t>
      </w:r>
    </w:p>
    <w:p w14:paraId="3A6BBEFF" w14:textId="7718DEC4" w:rsidR="00E55C3F" w:rsidRPr="00FB16B4" w:rsidRDefault="0066681B" w:rsidP="003D0E38">
      <w:pPr>
        <w:numPr>
          <w:ilvl w:val="2"/>
          <w:numId w:val="70"/>
        </w:numPr>
        <w:tabs>
          <w:tab w:val="left" w:pos="1134"/>
        </w:tabs>
        <w:spacing w:after="0" w:line="276" w:lineRule="auto"/>
        <w:ind w:left="993"/>
        <w:contextualSpacing/>
        <w:jc w:val="both"/>
        <w:rPr>
          <w:rFonts w:ascii="Times New Roman" w:hAnsi="Times New Roman" w:cs="Times New Roman"/>
        </w:rPr>
      </w:pPr>
      <w:r w:rsidRPr="00FB16B4">
        <w:rPr>
          <w:rFonts w:ascii="Times New Roman" w:hAnsi="Times New Roman" w:cs="Times New Roman"/>
        </w:rPr>
        <w:t xml:space="preserve"> </w:t>
      </w:r>
      <w:r w:rsidR="00E55C3F" w:rsidRPr="00FB16B4">
        <w:rPr>
          <w:rFonts w:ascii="Times New Roman" w:hAnsi="Times New Roman" w:cs="Times New Roman"/>
        </w:rPr>
        <w:t>niezbędność  do wykonania umowy lub do podjęcia działań na żądanie przed zawarciem umowy (art. 6 ust.</w:t>
      </w:r>
      <w:r w:rsidRPr="00FB16B4">
        <w:rPr>
          <w:rFonts w:ascii="Times New Roman" w:hAnsi="Times New Roman" w:cs="Times New Roman"/>
        </w:rPr>
        <w:t xml:space="preserve"> </w:t>
      </w:r>
      <w:r w:rsidR="00E55C3F" w:rsidRPr="00FB16B4">
        <w:rPr>
          <w:rFonts w:ascii="Times New Roman" w:hAnsi="Times New Roman" w:cs="Times New Roman"/>
        </w:rPr>
        <w:t>1 lit. b RODO),</w:t>
      </w:r>
    </w:p>
    <w:p w14:paraId="528B131A" w14:textId="2192ABC4" w:rsidR="00E55C3F" w:rsidRPr="00FB16B4" w:rsidRDefault="00E55C3F" w:rsidP="003D0E38">
      <w:pPr>
        <w:numPr>
          <w:ilvl w:val="2"/>
          <w:numId w:val="70"/>
        </w:numPr>
        <w:tabs>
          <w:tab w:val="left" w:pos="1276"/>
        </w:tabs>
        <w:spacing w:after="0" w:line="276" w:lineRule="auto"/>
        <w:ind w:left="993"/>
        <w:contextualSpacing/>
        <w:jc w:val="both"/>
        <w:rPr>
          <w:rFonts w:ascii="Times New Roman" w:hAnsi="Times New Roman" w:cs="Times New Roman"/>
        </w:rPr>
      </w:pPr>
      <w:r w:rsidRPr="00FB16B4">
        <w:rPr>
          <w:rFonts w:ascii="Times New Roman" w:hAnsi="Times New Roman" w:cs="Times New Roman"/>
        </w:rPr>
        <w:t>konieczność wypełnienia obowiązku prawnego ciążącego na administratorze (art.</w:t>
      </w:r>
      <w:r w:rsidR="0066681B" w:rsidRPr="00FB16B4">
        <w:rPr>
          <w:rFonts w:ascii="Times New Roman" w:hAnsi="Times New Roman" w:cs="Times New Roman"/>
        </w:rPr>
        <w:t xml:space="preserve"> </w:t>
      </w:r>
      <w:r w:rsidRPr="00FB16B4">
        <w:rPr>
          <w:rFonts w:ascii="Times New Roman" w:hAnsi="Times New Roman" w:cs="Times New Roman"/>
        </w:rPr>
        <w:t>6 ust.</w:t>
      </w:r>
      <w:r w:rsidR="0066681B" w:rsidRPr="00FB16B4">
        <w:rPr>
          <w:rFonts w:ascii="Times New Roman" w:hAnsi="Times New Roman" w:cs="Times New Roman"/>
        </w:rPr>
        <w:t xml:space="preserve"> </w:t>
      </w:r>
      <w:r w:rsidRPr="00FB16B4">
        <w:rPr>
          <w:rFonts w:ascii="Times New Roman" w:hAnsi="Times New Roman" w:cs="Times New Roman"/>
        </w:rPr>
        <w:t>1 lit. c RODO),</w:t>
      </w:r>
    </w:p>
    <w:p w14:paraId="3C68BDD0" w14:textId="35FF68F0" w:rsidR="00E55C3F" w:rsidRPr="00FB16B4" w:rsidRDefault="00150A09" w:rsidP="003D0E38">
      <w:pPr>
        <w:numPr>
          <w:ilvl w:val="2"/>
          <w:numId w:val="70"/>
        </w:numPr>
        <w:tabs>
          <w:tab w:val="left" w:pos="1276"/>
        </w:tabs>
        <w:spacing w:after="0" w:line="276" w:lineRule="auto"/>
        <w:ind w:left="993"/>
        <w:contextualSpacing/>
        <w:jc w:val="both"/>
        <w:rPr>
          <w:rFonts w:ascii="Times New Roman" w:hAnsi="Times New Roman" w:cs="Times New Roman"/>
        </w:rPr>
      </w:pPr>
      <w:bookmarkStart w:id="9" w:name="_Hlk184626191"/>
      <w:r>
        <w:rPr>
          <w:rFonts w:ascii="Times New Roman" w:hAnsi="Times New Roman" w:cs="Times New Roman"/>
        </w:rPr>
        <w:t xml:space="preserve"> </w:t>
      </w:r>
      <w:r w:rsidR="00E55C3F" w:rsidRPr="00FB16B4">
        <w:rPr>
          <w:rFonts w:ascii="Times New Roman" w:hAnsi="Times New Roman" w:cs="Times New Roman"/>
        </w:rPr>
        <w:t>uzasadniony interes administratora (art. 6 ust. 1 lit. f RODO).</w:t>
      </w:r>
    </w:p>
    <w:bookmarkEnd w:id="9"/>
    <w:p w14:paraId="1946A796" w14:textId="77777777" w:rsidR="00E55C3F" w:rsidRPr="00FB16B4" w:rsidRDefault="00E55C3F" w:rsidP="00E55C3F">
      <w:pPr>
        <w:numPr>
          <w:ilvl w:val="0"/>
          <w:numId w:val="19"/>
        </w:numPr>
        <w:tabs>
          <w:tab w:val="left" w:pos="6946"/>
        </w:tabs>
        <w:spacing w:after="0" w:line="276" w:lineRule="auto"/>
        <w:ind w:left="709"/>
        <w:jc w:val="both"/>
        <w:rPr>
          <w:rFonts w:ascii="Times New Roman" w:hAnsi="Times New Roman" w:cs="Times New Roman"/>
        </w:rPr>
      </w:pPr>
      <w:r w:rsidRPr="00FB16B4">
        <w:rPr>
          <w:rFonts w:ascii="Times New Roman" w:hAnsi="Times New Roman" w:cs="Times New Roman"/>
        </w:rPr>
        <w:t>Szpital będzie przechowywać dane osobowe Wykonawcy w związku z realizacją niniejszej umowy nie dłużej niż 6 lat od jej zakończenia.</w:t>
      </w:r>
    </w:p>
    <w:p w14:paraId="4697E2DC" w14:textId="77777777" w:rsidR="00E55C3F" w:rsidRPr="00FB16B4" w:rsidRDefault="00E55C3F" w:rsidP="00E55C3F">
      <w:pPr>
        <w:numPr>
          <w:ilvl w:val="0"/>
          <w:numId w:val="19"/>
        </w:numPr>
        <w:tabs>
          <w:tab w:val="left" w:pos="6946"/>
        </w:tabs>
        <w:spacing w:after="0" w:line="276" w:lineRule="auto"/>
        <w:ind w:left="709"/>
        <w:jc w:val="both"/>
        <w:rPr>
          <w:rFonts w:ascii="Times New Roman" w:hAnsi="Times New Roman" w:cs="Times New Roman"/>
        </w:rPr>
      </w:pPr>
      <w:r w:rsidRPr="00FB16B4">
        <w:rPr>
          <w:rFonts w:ascii="Times New Roman" w:hAnsi="Times New Roman" w:cs="Times New Roman"/>
        </w:rPr>
        <w:t>Szpital będzie przekazywać dane osobowe Wykonawcy</w:t>
      </w:r>
    </w:p>
    <w:p w14:paraId="4BE6E2B2" w14:textId="77777777" w:rsidR="00E55C3F" w:rsidRPr="00FB16B4" w:rsidRDefault="00E55C3F" w:rsidP="00E55C3F">
      <w:pPr>
        <w:numPr>
          <w:ilvl w:val="0"/>
          <w:numId w:val="59"/>
        </w:numPr>
        <w:tabs>
          <w:tab w:val="left" w:pos="6946"/>
        </w:tabs>
        <w:spacing w:after="0" w:line="276" w:lineRule="auto"/>
        <w:ind w:left="993" w:hanging="284"/>
        <w:contextualSpacing/>
        <w:jc w:val="both"/>
        <w:rPr>
          <w:rFonts w:ascii="Times New Roman" w:hAnsi="Times New Roman" w:cs="Times New Roman"/>
        </w:rPr>
      </w:pPr>
      <w:r w:rsidRPr="00FB16B4">
        <w:rPr>
          <w:rFonts w:ascii="Times New Roman" w:hAnsi="Times New Roman" w:cs="Times New Roman"/>
        </w:rPr>
        <w:t>Organom, podmiotom publicznym uprawnionym do uzyskania danych na podstawie obwiązujących  przepisów prawa, np. sądom, organom ścigania lub instytucjom państwowym, gdy wystąpią z żądaniem, w oparciu o stosowną podstawę prawną,</w:t>
      </w:r>
    </w:p>
    <w:p w14:paraId="73939928" w14:textId="77777777" w:rsidR="00E55C3F" w:rsidRPr="00FB16B4" w:rsidRDefault="00E55C3F" w:rsidP="00E55C3F">
      <w:pPr>
        <w:numPr>
          <w:ilvl w:val="0"/>
          <w:numId w:val="59"/>
        </w:numPr>
        <w:tabs>
          <w:tab w:val="left" w:pos="6946"/>
        </w:tabs>
        <w:spacing w:after="0" w:line="276" w:lineRule="auto"/>
        <w:ind w:left="993" w:hanging="284"/>
        <w:contextualSpacing/>
        <w:jc w:val="both"/>
        <w:rPr>
          <w:rFonts w:ascii="Times New Roman" w:hAnsi="Times New Roman" w:cs="Times New Roman"/>
        </w:rPr>
      </w:pPr>
      <w:r w:rsidRPr="00FB16B4">
        <w:rPr>
          <w:rFonts w:ascii="Times New Roman" w:hAnsi="Times New Roman" w:cs="Times New Roman"/>
        </w:rPr>
        <w:t>w zakresie niezbędnym – Wnioskodawcom, działającym na podstawie ustawy  z dnia 6 września 2001r. o dostępie do informacji publicznej,</w:t>
      </w:r>
    </w:p>
    <w:p w14:paraId="00679337" w14:textId="77777777" w:rsidR="00E55C3F" w:rsidRPr="00FB16B4" w:rsidRDefault="00E55C3F" w:rsidP="00E55C3F">
      <w:pPr>
        <w:numPr>
          <w:ilvl w:val="0"/>
          <w:numId w:val="59"/>
        </w:numPr>
        <w:tabs>
          <w:tab w:val="left" w:pos="6946"/>
        </w:tabs>
        <w:spacing w:after="0" w:line="276" w:lineRule="auto"/>
        <w:ind w:left="993" w:hanging="284"/>
        <w:contextualSpacing/>
        <w:jc w:val="both"/>
        <w:rPr>
          <w:rFonts w:ascii="Times New Roman" w:hAnsi="Times New Roman" w:cs="Times New Roman"/>
        </w:rPr>
      </w:pPr>
      <w:r w:rsidRPr="00FB16B4">
        <w:rPr>
          <w:rFonts w:ascii="Times New Roman" w:hAnsi="Times New Roman" w:cs="Times New Roman"/>
        </w:rPr>
        <w:t>w zakresie niezbędnym – podmiotom współpracującym ze Szpitalem w oparciu o zawarte z nimi umowy i w granicach poleceń Szpitala.</w:t>
      </w:r>
    </w:p>
    <w:p w14:paraId="208745E0" w14:textId="77777777" w:rsidR="00E55C3F" w:rsidRPr="00FB16B4" w:rsidRDefault="00E55C3F" w:rsidP="00E55C3F">
      <w:pPr>
        <w:numPr>
          <w:ilvl w:val="0"/>
          <w:numId w:val="19"/>
        </w:numPr>
        <w:tabs>
          <w:tab w:val="left" w:pos="6946"/>
        </w:tabs>
        <w:spacing w:after="0" w:line="276" w:lineRule="auto"/>
        <w:ind w:left="709"/>
        <w:jc w:val="both"/>
        <w:rPr>
          <w:rFonts w:ascii="Times New Roman" w:hAnsi="Times New Roman" w:cs="Times New Roman"/>
        </w:rPr>
      </w:pPr>
      <w:r w:rsidRPr="00FB16B4">
        <w:rPr>
          <w:rFonts w:ascii="Times New Roman" w:hAnsi="Times New Roman" w:cs="Times New Roman"/>
        </w:rPr>
        <w:t>Wykonawcy przysługują następujące prawa związane z przetwarzaniem danych osobowych:</w:t>
      </w:r>
    </w:p>
    <w:p w14:paraId="00907241" w14:textId="77777777" w:rsidR="00E55C3F" w:rsidRPr="00FB16B4" w:rsidRDefault="00E55C3F" w:rsidP="00E55C3F">
      <w:pPr>
        <w:numPr>
          <w:ilvl w:val="0"/>
          <w:numId w:val="60"/>
        </w:numPr>
        <w:tabs>
          <w:tab w:val="left" w:pos="6946"/>
        </w:tabs>
        <w:spacing w:after="0" w:line="276" w:lineRule="auto"/>
        <w:ind w:left="993" w:hanging="284"/>
        <w:contextualSpacing/>
        <w:jc w:val="both"/>
        <w:rPr>
          <w:rFonts w:ascii="Times New Roman" w:hAnsi="Times New Roman" w:cs="Times New Roman"/>
        </w:rPr>
      </w:pPr>
      <w:r w:rsidRPr="00FB16B4">
        <w:rPr>
          <w:rFonts w:ascii="Times New Roman" w:hAnsi="Times New Roman" w:cs="Times New Roman"/>
        </w:rPr>
        <w:t>dostępu do danych osobowych,</w:t>
      </w:r>
    </w:p>
    <w:p w14:paraId="407BDB3D" w14:textId="77777777" w:rsidR="00E55C3F" w:rsidRPr="00FB16B4" w:rsidRDefault="00E55C3F" w:rsidP="00E55C3F">
      <w:pPr>
        <w:numPr>
          <w:ilvl w:val="0"/>
          <w:numId w:val="60"/>
        </w:numPr>
        <w:tabs>
          <w:tab w:val="left" w:pos="6946"/>
        </w:tabs>
        <w:spacing w:after="0" w:line="276" w:lineRule="auto"/>
        <w:ind w:left="993" w:hanging="284"/>
        <w:contextualSpacing/>
        <w:jc w:val="both"/>
        <w:rPr>
          <w:rFonts w:ascii="Times New Roman" w:hAnsi="Times New Roman" w:cs="Times New Roman"/>
        </w:rPr>
      </w:pPr>
      <w:r w:rsidRPr="00FB16B4">
        <w:rPr>
          <w:rFonts w:ascii="Times New Roman" w:hAnsi="Times New Roman" w:cs="Times New Roman"/>
        </w:rPr>
        <w:t>żądania sprostowania danych osobowych,</w:t>
      </w:r>
    </w:p>
    <w:p w14:paraId="6A9692C4" w14:textId="77777777" w:rsidR="00E55C3F" w:rsidRPr="00FB16B4" w:rsidRDefault="00E55C3F" w:rsidP="00E55C3F">
      <w:pPr>
        <w:numPr>
          <w:ilvl w:val="0"/>
          <w:numId w:val="60"/>
        </w:numPr>
        <w:tabs>
          <w:tab w:val="left" w:pos="6946"/>
        </w:tabs>
        <w:spacing w:after="0" w:line="276" w:lineRule="auto"/>
        <w:ind w:left="993" w:hanging="284"/>
        <w:contextualSpacing/>
        <w:jc w:val="both"/>
        <w:rPr>
          <w:rFonts w:ascii="Times New Roman" w:hAnsi="Times New Roman" w:cs="Times New Roman"/>
        </w:rPr>
      </w:pPr>
      <w:r w:rsidRPr="00FB16B4">
        <w:rPr>
          <w:rFonts w:ascii="Times New Roman" w:hAnsi="Times New Roman" w:cs="Times New Roman"/>
        </w:rPr>
        <w:t>żądania ograniczenia przetwarzania danych osobowych,</w:t>
      </w:r>
    </w:p>
    <w:p w14:paraId="2D896C2E" w14:textId="77777777" w:rsidR="00E55C3F" w:rsidRPr="00FB16B4" w:rsidRDefault="00E55C3F" w:rsidP="00E55C3F">
      <w:pPr>
        <w:numPr>
          <w:ilvl w:val="0"/>
          <w:numId w:val="60"/>
        </w:numPr>
        <w:tabs>
          <w:tab w:val="left" w:pos="6946"/>
        </w:tabs>
        <w:spacing w:after="0" w:line="276" w:lineRule="auto"/>
        <w:ind w:left="993" w:hanging="284"/>
        <w:contextualSpacing/>
        <w:jc w:val="both"/>
        <w:rPr>
          <w:rFonts w:ascii="Times New Roman" w:hAnsi="Times New Roman" w:cs="Times New Roman"/>
        </w:rPr>
      </w:pPr>
      <w:r w:rsidRPr="00FB16B4">
        <w:rPr>
          <w:rFonts w:ascii="Times New Roman" w:hAnsi="Times New Roman" w:cs="Times New Roman"/>
        </w:rPr>
        <w:t>do przenoszenia danych osobowych, tj. prawo otrzymania od Szpitala danych osobowych Wykonawcy, w ustrukturyzowanym, powszechnie używanym formacie informatycznym nadającym się do odczytu maszynowego,</w:t>
      </w:r>
    </w:p>
    <w:p w14:paraId="0C07E7AC" w14:textId="77777777" w:rsidR="00E55C3F" w:rsidRPr="00FB16B4" w:rsidRDefault="00E55C3F" w:rsidP="00E55C3F">
      <w:pPr>
        <w:numPr>
          <w:ilvl w:val="0"/>
          <w:numId w:val="60"/>
        </w:numPr>
        <w:tabs>
          <w:tab w:val="left" w:pos="6946"/>
        </w:tabs>
        <w:spacing w:after="0" w:line="276" w:lineRule="auto"/>
        <w:ind w:left="993" w:hanging="284"/>
        <w:contextualSpacing/>
        <w:jc w:val="both"/>
        <w:rPr>
          <w:rFonts w:ascii="Times New Roman" w:hAnsi="Times New Roman" w:cs="Times New Roman"/>
        </w:rPr>
      </w:pPr>
      <w:r w:rsidRPr="00FB16B4">
        <w:rPr>
          <w:rFonts w:ascii="Times New Roman" w:hAnsi="Times New Roman" w:cs="Times New Roman"/>
        </w:rPr>
        <w:t>do sprzeciwu,</w:t>
      </w:r>
    </w:p>
    <w:p w14:paraId="264F657D" w14:textId="77777777" w:rsidR="00E55C3F" w:rsidRPr="00FB16B4" w:rsidRDefault="00E55C3F" w:rsidP="00E55C3F">
      <w:pPr>
        <w:numPr>
          <w:ilvl w:val="0"/>
          <w:numId w:val="60"/>
        </w:numPr>
        <w:tabs>
          <w:tab w:val="left" w:pos="6946"/>
        </w:tabs>
        <w:spacing w:after="0" w:line="276" w:lineRule="auto"/>
        <w:ind w:left="993" w:hanging="284"/>
        <w:contextualSpacing/>
        <w:jc w:val="both"/>
        <w:rPr>
          <w:rFonts w:ascii="Times New Roman" w:hAnsi="Times New Roman" w:cs="Times New Roman"/>
        </w:rPr>
      </w:pPr>
      <w:r w:rsidRPr="00FB16B4">
        <w:rPr>
          <w:rFonts w:ascii="Times New Roman" w:hAnsi="Times New Roman" w:cs="Times New Roman"/>
        </w:rPr>
        <w:t>wniesienia skargi do organu nadzorczego zajmującego się ochroną danych osobowych, tj. Prezesa Urzędu Ochrony Danych Osobowych.</w:t>
      </w:r>
    </w:p>
    <w:p w14:paraId="4EF52222" w14:textId="1A47DE4A" w:rsidR="00E55C3F" w:rsidRPr="00FB16B4" w:rsidRDefault="00E55C3F" w:rsidP="00486620">
      <w:pPr>
        <w:numPr>
          <w:ilvl w:val="0"/>
          <w:numId w:val="19"/>
        </w:numPr>
        <w:tabs>
          <w:tab w:val="left" w:pos="6946"/>
        </w:tabs>
        <w:spacing w:after="0" w:line="276" w:lineRule="auto"/>
        <w:ind w:left="851" w:hanging="425"/>
        <w:jc w:val="both"/>
        <w:rPr>
          <w:rFonts w:ascii="Times New Roman" w:hAnsi="Times New Roman" w:cs="Times New Roman"/>
        </w:rPr>
      </w:pPr>
      <w:r w:rsidRPr="00FB16B4">
        <w:rPr>
          <w:rFonts w:ascii="Times New Roman" w:hAnsi="Times New Roman" w:cs="Times New Roman"/>
        </w:rPr>
        <w:t>Podanie danych osobowych przez Wykonawcę jest dobrowolne, ale niezbędne do zawarcia i realizacji umowy oraz wykonywania przez administratora prawnie uzasadnionych obowiązków.</w:t>
      </w:r>
      <w:bookmarkEnd w:id="6"/>
      <w:bookmarkEnd w:id="7"/>
    </w:p>
    <w:p w14:paraId="2D2B5542" w14:textId="77777777" w:rsidR="00E55C3F" w:rsidRPr="00FB16B4" w:rsidRDefault="00E55C3F" w:rsidP="00E55C3F">
      <w:pPr>
        <w:rPr>
          <w:rFonts w:ascii="Times New Roman" w:hAnsi="Times New Roman" w:cs="Times New Roman"/>
        </w:rPr>
      </w:pPr>
    </w:p>
    <w:p w14:paraId="727295D2" w14:textId="77777777" w:rsidR="00E55C3F" w:rsidRPr="00FB16B4" w:rsidRDefault="00E55C3F" w:rsidP="00E55C3F">
      <w:pPr>
        <w:spacing w:line="276" w:lineRule="auto"/>
        <w:jc w:val="center"/>
        <w:rPr>
          <w:rFonts w:ascii="Times New Roman" w:eastAsia="Calibri" w:hAnsi="Times New Roman" w:cs="Times New Roman"/>
        </w:rPr>
      </w:pPr>
      <w:r w:rsidRPr="00FB16B4">
        <w:rPr>
          <w:rFonts w:ascii="Times New Roman" w:eastAsia="Calibri" w:hAnsi="Times New Roman" w:cs="Times New Roman"/>
          <w:b/>
        </w:rPr>
        <w:t>§ 17</w:t>
      </w:r>
    </w:p>
    <w:p w14:paraId="30EA991E" w14:textId="77777777" w:rsidR="00E55C3F" w:rsidRPr="00FB16B4" w:rsidRDefault="00E55C3F" w:rsidP="00E55C3F">
      <w:pPr>
        <w:numPr>
          <w:ilvl w:val="0"/>
          <w:numId w:val="24"/>
        </w:numPr>
        <w:spacing w:line="276" w:lineRule="auto"/>
        <w:ind w:left="284" w:hanging="284"/>
        <w:contextualSpacing/>
        <w:jc w:val="both"/>
        <w:rPr>
          <w:rFonts w:ascii="Times New Roman" w:eastAsia="Calibri" w:hAnsi="Times New Roman" w:cs="Times New Roman"/>
        </w:rPr>
      </w:pPr>
      <w:r w:rsidRPr="00FB16B4">
        <w:rPr>
          <w:rFonts w:ascii="Times New Roman" w:eastAsia="Calibri" w:hAnsi="Times New Roman" w:cs="Times New Roman"/>
        </w:rPr>
        <w:t xml:space="preserve">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t>
      </w:r>
    </w:p>
    <w:p w14:paraId="4DAAA1A2" w14:textId="4CA6E7F7" w:rsidR="00E55C3F" w:rsidRDefault="00E55C3F" w:rsidP="00F61466">
      <w:pPr>
        <w:numPr>
          <w:ilvl w:val="0"/>
          <w:numId w:val="24"/>
        </w:numPr>
        <w:spacing w:line="276" w:lineRule="auto"/>
        <w:ind w:left="284" w:hanging="284"/>
        <w:contextualSpacing/>
        <w:jc w:val="both"/>
        <w:rPr>
          <w:rFonts w:ascii="Times New Roman" w:eastAsia="Calibri" w:hAnsi="Times New Roman" w:cs="Times New Roman"/>
          <w:b/>
        </w:rPr>
      </w:pPr>
      <w:r w:rsidRPr="00FB16B4">
        <w:rPr>
          <w:rFonts w:ascii="Times New Roman" w:eastAsia="Calibri" w:hAnsi="Times New Roman" w:cs="Times New Roman"/>
        </w:rPr>
        <w:t>Wykonawca nie może również zawrzeć umowy z osobą trzecią o podstawienie w prawa wierzyciela (art. 518 kodeksu cywilnego) umowy poręczenia, przekazu. Art. 54 ustawy o działalności leczniczej z dnia 15.04.2011r. (</w:t>
      </w:r>
      <w:proofErr w:type="spellStart"/>
      <w:r w:rsidRPr="00FB16B4">
        <w:rPr>
          <w:rFonts w:ascii="Times New Roman" w:eastAsia="Calibri" w:hAnsi="Times New Roman" w:cs="Times New Roman"/>
        </w:rPr>
        <w:t>t.j</w:t>
      </w:r>
      <w:proofErr w:type="spellEnd"/>
      <w:r w:rsidRPr="00FB16B4">
        <w:rPr>
          <w:rFonts w:ascii="Times New Roman" w:eastAsia="Calibri" w:hAnsi="Times New Roman" w:cs="Times New Roman"/>
        </w:rPr>
        <w:t>. Dz. U. z 2024r. poz. 799) ma zastosowanie.</w:t>
      </w:r>
    </w:p>
    <w:p w14:paraId="3A1DCE57" w14:textId="77777777" w:rsidR="00B6166A" w:rsidRPr="00B6166A" w:rsidRDefault="00B6166A" w:rsidP="00D7253A">
      <w:pPr>
        <w:spacing w:line="276" w:lineRule="auto"/>
        <w:ind w:left="284"/>
        <w:contextualSpacing/>
        <w:jc w:val="both"/>
        <w:rPr>
          <w:rFonts w:ascii="Times New Roman" w:eastAsia="Calibri" w:hAnsi="Times New Roman" w:cs="Times New Roman"/>
          <w:b/>
        </w:rPr>
      </w:pPr>
    </w:p>
    <w:p w14:paraId="1064D7ED" w14:textId="77777777" w:rsidR="00E55C3F" w:rsidRPr="00FB16B4" w:rsidRDefault="00E55C3F" w:rsidP="00E55C3F">
      <w:pPr>
        <w:jc w:val="center"/>
        <w:rPr>
          <w:rFonts w:ascii="Times New Roman" w:hAnsi="Times New Roman" w:cs="Times New Roman"/>
          <w:b/>
        </w:rPr>
      </w:pPr>
      <w:r w:rsidRPr="00FB16B4">
        <w:rPr>
          <w:rFonts w:ascii="Times New Roman" w:hAnsi="Times New Roman" w:cs="Times New Roman"/>
          <w:b/>
        </w:rPr>
        <w:t>§ 18</w:t>
      </w:r>
    </w:p>
    <w:p w14:paraId="07BC641D" w14:textId="77777777" w:rsidR="00E55C3F" w:rsidRPr="00FB16B4" w:rsidRDefault="00E55C3F" w:rsidP="00E55C3F">
      <w:pPr>
        <w:jc w:val="center"/>
        <w:rPr>
          <w:rFonts w:ascii="Times New Roman" w:hAnsi="Times New Roman" w:cs="Times New Roman"/>
          <w:b/>
          <w:u w:val="single"/>
        </w:rPr>
      </w:pPr>
      <w:r w:rsidRPr="00FB16B4">
        <w:rPr>
          <w:rFonts w:ascii="Times New Roman" w:hAnsi="Times New Roman" w:cs="Times New Roman"/>
          <w:b/>
          <w:u w:val="single"/>
        </w:rPr>
        <w:t>Zmiany umowy</w:t>
      </w:r>
    </w:p>
    <w:p w14:paraId="6159532D" w14:textId="77777777" w:rsidR="00E55C3F" w:rsidRPr="00FB16B4" w:rsidRDefault="00E55C3F" w:rsidP="00E55C3F">
      <w:pPr>
        <w:numPr>
          <w:ilvl w:val="0"/>
          <w:numId w:val="58"/>
        </w:numPr>
        <w:spacing w:after="0" w:line="240" w:lineRule="auto"/>
        <w:jc w:val="both"/>
        <w:rPr>
          <w:rFonts w:ascii="Times New Roman" w:hAnsi="Times New Roman" w:cs="Times New Roman"/>
        </w:rPr>
      </w:pPr>
      <w:r w:rsidRPr="00FB16B4">
        <w:rPr>
          <w:rFonts w:ascii="Times New Roman" w:hAnsi="Times New Roman" w:cs="Times New Roman"/>
        </w:rPr>
        <w:t>Wszystkie wartości netto określone przez Wykonawcę są ustalone na okres ważności umowy i nie wzrosną. Zamawiający dopuszcza zmianę umowy w formie aneksu w przypadku, gdy wartości netto przedmiotu umowy obniżą się, przy czym konsekwencje rachunkowe stosuje się odpowiednio.</w:t>
      </w:r>
    </w:p>
    <w:p w14:paraId="3AD8E2E9" w14:textId="77777777" w:rsidR="00E55C3F" w:rsidRPr="00FB16B4" w:rsidRDefault="00E55C3F" w:rsidP="00E55C3F">
      <w:pPr>
        <w:numPr>
          <w:ilvl w:val="0"/>
          <w:numId w:val="58"/>
        </w:numPr>
        <w:spacing w:after="0" w:line="240" w:lineRule="auto"/>
        <w:jc w:val="both"/>
        <w:rPr>
          <w:rFonts w:ascii="Times New Roman" w:hAnsi="Times New Roman" w:cs="Times New Roman"/>
        </w:rPr>
      </w:pPr>
      <w:r w:rsidRPr="00FB16B4">
        <w:rPr>
          <w:rFonts w:ascii="Times New Roman" w:hAnsi="Times New Roman" w:cs="Times New Roman"/>
        </w:rPr>
        <w:t>Zamawiający dopuszcza zmianę zapisów umowy w formie aneksu w przypadku zmiany stawki podatku VAT. W przypadku zmiany stawki VAT, zmianie ulegnie kwota podatku VAT i cena (wartość) brutto umowy, a cena (wartość) netto pozostanie niezmienna. Zamawiający będzie realizował zamówienie tylko do pierwotnej wysokości brutto umowy.</w:t>
      </w:r>
    </w:p>
    <w:p w14:paraId="2D85D079" w14:textId="77777777" w:rsidR="00E55C3F" w:rsidRPr="00FB16B4" w:rsidRDefault="00E55C3F" w:rsidP="00E55C3F">
      <w:pPr>
        <w:numPr>
          <w:ilvl w:val="0"/>
          <w:numId w:val="58"/>
        </w:numPr>
        <w:spacing w:after="0" w:line="240" w:lineRule="auto"/>
        <w:contextualSpacing/>
        <w:jc w:val="both"/>
        <w:rPr>
          <w:rFonts w:ascii="Times New Roman" w:eastAsia="Calibri" w:hAnsi="Times New Roman" w:cs="Times New Roman"/>
        </w:rPr>
      </w:pPr>
      <w:r w:rsidRPr="00FB16B4">
        <w:rPr>
          <w:rFonts w:ascii="Times New Roman" w:eastAsia="Calibri" w:hAnsi="Times New Roman" w:cs="Times New Roman"/>
        </w:rPr>
        <w:t>Zamawiający dopuszcza zmianę umowy w formie aneksu, jeżeli zmiany będą konieczne i korzystne dla Zamawiającego. Za zmiany korzystne należy uznać wszelkiego rodzaju nowe postanowienia, które wzmacniają pozycję zamawiającego jako wierzyciela z tytułu świadczenia niepieniężnego (np. wydłużenie okresu rękojmi, skrócenie terminu wykonania zamówienia, obniżenie ceny, podwyższenie kar umownych), oraz te zmiany, które prowadzą do wzmocnienia jego pozycji jako dłużnika z tytułu świadczenia pieniężnego (np. wydłużenie terminu zapłaty)</w:t>
      </w:r>
      <w:r w:rsidRPr="00FB16B4">
        <w:rPr>
          <w:rFonts w:ascii="Times New Roman" w:hAnsi="Times New Roman" w:cs="Times New Roman"/>
        </w:rPr>
        <w:t xml:space="preserve">. </w:t>
      </w:r>
    </w:p>
    <w:p w14:paraId="019B84E8" w14:textId="77777777" w:rsidR="00E55C3F" w:rsidRPr="00FB16B4" w:rsidRDefault="00E55C3F" w:rsidP="00E55C3F">
      <w:pPr>
        <w:numPr>
          <w:ilvl w:val="0"/>
          <w:numId w:val="58"/>
        </w:numPr>
        <w:shd w:val="clear" w:color="auto" w:fill="FFFFFF"/>
        <w:spacing w:after="0" w:line="240" w:lineRule="auto"/>
        <w:jc w:val="both"/>
        <w:rPr>
          <w:rFonts w:ascii="Times New Roman" w:hAnsi="Times New Roman" w:cs="Times New Roman"/>
        </w:rPr>
      </w:pPr>
      <w:r w:rsidRPr="00FB16B4">
        <w:rPr>
          <w:rFonts w:ascii="Times New Roman" w:hAnsi="Times New Roman" w:cs="Times New Roman"/>
        </w:rPr>
        <w:t>Następujące załączniki do Umowy stanowią jej integralną część:</w:t>
      </w:r>
    </w:p>
    <w:p w14:paraId="46466EAE" w14:textId="77777777" w:rsidR="00E55C3F" w:rsidRPr="00FB16B4" w:rsidRDefault="00E55C3F" w:rsidP="00E55C3F">
      <w:pPr>
        <w:shd w:val="clear" w:color="auto" w:fill="FFFFFF"/>
        <w:ind w:left="360"/>
        <w:jc w:val="both"/>
        <w:rPr>
          <w:rFonts w:ascii="Times New Roman" w:hAnsi="Times New Roman" w:cs="Times New Roman"/>
        </w:rPr>
      </w:pPr>
      <w:r w:rsidRPr="00FB16B4">
        <w:rPr>
          <w:rFonts w:ascii="Times New Roman" w:hAnsi="Times New Roman" w:cs="Times New Roman"/>
        </w:rPr>
        <w:t>a.</w:t>
      </w:r>
      <w:r w:rsidRPr="00FB16B4">
        <w:rPr>
          <w:rFonts w:ascii="Times New Roman" w:hAnsi="Times New Roman" w:cs="Times New Roman"/>
        </w:rPr>
        <w:tab/>
        <w:t>Załącznik nr 1 – Wykaz osób uprawnionych do realizacji przedmiotu umowy</w:t>
      </w:r>
    </w:p>
    <w:p w14:paraId="1710DE1C" w14:textId="77777777" w:rsidR="00E55C3F" w:rsidRPr="00FB16B4" w:rsidRDefault="00E55C3F" w:rsidP="00E55C3F">
      <w:pPr>
        <w:shd w:val="clear" w:color="auto" w:fill="FFFFFF"/>
        <w:ind w:left="360"/>
        <w:jc w:val="both"/>
        <w:rPr>
          <w:rFonts w:ascii="Times New Roman" w:hAnsi="Times New Roman" w:cs="Times New Roman"/>
        </w:rPr>
      </w:pPr>
      <w:r w:rsidRPr="00FB16B4">
        <w:rPr>
          <w:rFonts w:ascii="Times New Roman" w:hAnsi="Times New Roman" w:cs="Times New Roman"/>
        </w:rPr>
        <w:t>b.</w:t>
      </w:r>
      <w:r w:rsidRPr="00FB16B4">
        <w:rPr>
          <w:rFonts w:ascii="Times New Roman" w:hAnsi="Times New Roman" w:cs="Times New Roman"/>
        </w:rPr>
        <w:tab/>
        <w:t>Załącznik nr 2 – Zobowiązanie do zachowania tajemnicy,</w:t>
      </w:r>
    </w:p>
    <w:p w14:paraId="7D258F64" w14:textId="77777777" w:rsidR="00E55C3F" w:rsidRPr="00FB16B4" w:rsidRDefault="00E55C3F" w:rsidP="00E55C3F">
      <w:pPr>
        <w:shd w:val="clear" w:color="auto" w:fill="FFFFFF"/>
        <w:ind w:left="360"/>
        <w:jc w:val="both"/>
        <w:rPr>
          <w:rFonts w:ascii="Times New Roman" w:hAnsi="Times New Roman" w:cs="Times New Roman"/>
        </w:rPr>
      </w:pPr>
      <w:r w:rsidRPr="00FB16B4">
        <w:rPr>
          <w:rFonts w:ascii="Times New Roman" w:hAnsi="Times New Roman" w:cs="Times New Roman"/>
        </w:rPr>
        <w:t>c.</w:t>
      </w:r>
      <w:r w:rsidRPr="00FB16B4">
        <w:rPr>
          <w:rFonts w:ascii="Times New Roman" w:hAnsi="Times New Roman" w:cs="Times New Roman"/>
        </w:rPr>
        <w:tab/>
        <w:t>Załącznik nr 3 – Zasady udzielania zdalnego dostępu do wybranych SI,</w:t>
      </w:r>
    </w:p>
    <w:p w14:paraId="24FAEA83" w14:textId="77777777" w:rsidR="00E55C3F" w:rsidRPr="00FB16B4" w:rsidRDefault="00E55C3F" w:rsidP="00E55C3F">
      <w:pPr>
        <w:shd w:val="clear" w:color="auto" w:fill="FFFFFF"/>
        <w:ind w:left="360"/>
        <w:jc w:val="both"/>
        <w:rPr>
          <w:rFonts w:ascii="Times New Roman" w:hAnsi="Times New Roman" w:cs="Times New Roman"/>
        </w:rPr>
      </w:pPr>
      <w:r w:rsidRPr="00FB16B4">
        <w:rPr>
          <w:rFonts w:ascii="Times New Roman" w:hAnsi="Times New Roman" w:cs="Times New Roman"/>
        </w:rPr>
        <w:t>d.</w:t>
      </w:r>
      <w:r w:rsidRPr="00FB16B4">
        <w:rPr>
          <w:rFonts w:ascii="Times New Roman" w:hAnsi="Times New Roman" w:cs="Times New Roman"/>
        </w:rPr>
        <w:tab/>
        <w:t xml:space="preserve">Załącznik nr 4 – </w:t>
      </w:r>
      <w:proofErr w:type="spellStart"/>
      <w:r w:rsidRPr="00FB16B4">
        <w:rPr>
          <w:rFonts w:ascii="Times New Roman" w:hAnsi="Times New Roman" w:cs="Times New Roman"/>
        </w:rPr>
        <w:t>Cyberbezpieczeństwo</w:t>
      </w:r>
      <w:proofErr w:type="spellEnd"/>
      <w:r w:rsidRPr="00FB16B4">
        <w:rPr>
          <w:rFonts w:ascii="Times New Roman" w:hAnsi="Times New Roman" w:cs="Times New Roman"/>
        </w:rPr>
        <w:t>,</w:t>
      </w:r>
    </w:p>
    <w:p w14:paraId="49036EBE" w14:textId="77777777" w:rsidR="00E55C3F" w:rsidRPr="00FB16B4" w:rsidRDefault="00E55C3F" w:rsidP="00E55C3F">
      <w:pPr>
        <w:shd w:val="clear" w:color="auto" w:fill="FFFFFF"/>
        <w:ind w:left="360"/>
        <w:jc w:val="both"/>
        <w:rPr>
          <w:rFonts w:ascii="Times New Roman" w:hAnsi="Times New Roman" w:cs="Times New Roman"/>
        </w:rPr>
      </w:pPr>
      <w:r w:rsidRPr="00FB16B4">
        <w:rPr>
          <w:rFonts w:ascii="Times New Roman" w:hAnsi="Times New Roman" w:cs="Times New Roman"/>
        </w:rPr>
        <w:t>e.</w:t>
      </w:r>
      <w:r w:rsidRPr="00FB16B4">
        <w:rPr>
          <w:rFonts w:ascii="Times New Roman" w:hAnsi="Times New Roman" w:cs="Times New Roman"/>
        </w:rPr>
        <w:tab/>
        <w:t>Załącznik nr 5 – Wykaz środków technicznych i organizacyjnych procesora,</w:t>
      </w:r>
    </w:p>
    <w:p w14:paraId="6D10AC61" w14:textId="75CF0864" w:rsidR="00B736CF" w:rsidRPr="00FB16B4" w:rsidRDefault="00B736CF" w:rsidP="00B736CF">
      <w:pPr>
        <w:numPr>
          <w:ilvl w:val="0"/>
          <w:numId w:val="58"/>
        </w:numPr>
        <w:spacing w:after="0" w:line="276" w:lineRule="auto"/>
        <w:jc w:val="both"/>
        <w:rPr>
          <w:rFonts w:ascii="Times New Roman" w:hAnsi="Times New Roman" w:cs="Times New Roman"/>
          <w:bCs/>
          <w:color w:val="000000" w:themeColor="text1"/>
        </w:rPr>
      </w:pPr>
      <w:r w:rsidRPr="00FB16B4">
        <w:rPr>
          <w:rFonts w:ascii="Times New Roman" w:hAnsi="Times New Roman" w:cs="Times New Roman"/>
          <w:bCs/>
          <w:color w:val="000000" w:themeColor="text1"/>
        </w:rPr>
        <w:t>Niniejsza umowa podlega wyłącznie prawu polskiemu. W sprawach nieunormowanych umową oraz do wykładni jej postanowień zastosowanie mają przepisy ustawy z dnia 23 kwietnia 1964r Kodeks Cywilny oraz innych obowiązujących aktów prawnych.</w:t>
      </w:r>
    </w:p>
    <w:p w14:paraId="23BC4FFC" w14:textId="2F2D0474" w:rsidR="00E55C3F" w:rsidRPr="00FB16B4" w:rsidRDefault="00E55C3F" w:rsidP="00E55C3F">
      <w:pPr>
        <w:numPr>
          <w:ilvl w:val="0"/>
          <w:numId w:val="58"/>
        </w:numPr>
        <w:spacing w:after="0" w:line="276" w:lineRule="auto"/>
        <w:jc w:val="both"/>
        <w:rPr>
          <w:rFonts w:ascii="Times New Roman" w:hAnsi="Times New Roman" w:cs="Times New Roman"/>
          <w:b/>
          <w:bCs/>
          <w:color w:val="000000" w:themeColor="text1"/>
        </w:rPr>
      </w:pPr>
      <w:r w:rsidRPr="00FB16B4">
        <w:rPr>
          <w:rFonts w:ascii="Times New Roman" w:hAnsi="Times New Roman" w:cs="Times New Roman"/>
          <w:color w:val="000000" w:themeColor="text1"/>
        </w:rPr>
        <w:t>Wszelkie zmiany i uzupełnienia niniejszej umowy dla swej ważności winny zostać sporządzone w formie pisemnej.</w:t>
      </w:r>
    </w:p>
    <w:p w14:paraId="0A552BAD" w14:textId="29EB28E1" w:rsidR="00E55C3F" w:rsidRPr="00FB16B4" w:rsidRDefault="00E55C3F" w:rsidP="00E55C3F">
      <w:pPr>
        <w:numPr>
          <w:ilvl w:val="0"/>
          <w:numId w:val="58"/>
        </w:numPr>
        <w:spacing w:after="0" w:line="240" w:lineRule="auto"/>
        <w:jc w:val="both"/>
        <w:rPr>
          <w:rFonts w:ascii="Times New Roman" w:hAnsi="Times New Roman" w:cs="Times New Roman"/>
        </w:rPr>
      </w:pPr>
      <w:r w:rsidRPr="00FB16B4">
        <w:rPr>
          <w:rFonts w:ascii="Times New Roman" w:hAnsi="Times New Roman" w:cs="Times New Roman"/>
        </w:rPr>
        <w:t xml:space="preserve">Zmiana umowy może nastąpić za zgodą obu stron w przypadkach ściśle </w:t>
      </w:r>
      <w:r w:rsidR="00FE0172" w:rsidRPr="00FB16B4">
        <w:rPr>
          <w:rFonts w:ascii="Times New Roman" w:hAnsi="Times New Roman" w:cs="Times New Roman"/>
        </w:rPr>
        <w:t>określonych w umowie oraz</w:t>
      </w:r>
      <w:r w:rsidR="00E84682">
        <w:rPr>
          <w:rFonts w:ascii="Times New Roman" w:hAnsi="Times New Roman" w:cs="Times New Roman"/>
        </w:rPr>
        <w:t xml:space="preserve"> w Istotnych Warunkach Zamówienia </w:t>
      </w:r>
      <w:r w:rsidRPr="00FB16B4">
        <w:rPr>
          <w:rFonts w:ascii="Times New Roman" w:hAnsi="Times New Roman" w:cs="Times New Roman"/>
        </w:rPr>
        <w:t xml:space="preserve"> w formie aneksu.</w:t>
      </w:r>
    </w:p>
    <w:p w14:paraId="0D4C81F7" w14:textId="438DBA33" w:rsidR="00B736CF" w:rsidRPr="00FB16B4" w:rsidRDefault="00B736CF" w:rsidP="00E55C3F">
      <w:pPr>
        <w:numPr>
          <w:ilvl w:val="0"/>
          <w:numId w:val="58"/>
        </w:numPr>
        <w:spacing w:after="0" w:line="240" w:lineRule="auto"/>
        <w:jc w:val="both"/>
        <w:rPr>
          <w:rFonts w:ascii="Times New Roman" w:hAnsi="Times New Roman" w:cs="Times New Roman"/>
        </w:rPr>
      </w:pPr>
      <w:r w:rsidRPr="00FB16B4">
        <w:rPr>
          <w:rFonts w:ascii="Times New Roman" w:eastAsia="Calibri" w:hAnsi="Times New Roman" w:cs="Times New Roman"/>
        </w:rPr>
        <w:t>Zmiana siedziby Wykonawcy nie stanowi zmiany treści umowy i nie wymaga aneksu do umowy.</w:t>
      </w:r>
    </w:p>
    <w:p w14:paraId="00793703" w14:textId="77777777" w:rsidR="00E55C3F" w:rsidRPr="00FB16B4" w:rsidRDefault="00E55C3F" w:rsidP="00E55C3F">
      <w:pPr>
        <w:numPr>
          <w:ilvl w:val="0"/>
          <w:numId w:val="58"/>
        </w:numPr>
        <w:shd w:val="clear" w:color="auto" w:fill="FFFFFF"/>
        <w:spacing w:after="0" w:line="240" w:lineRule="auto"/>
        <w:contextualSpacing/>
        <w:jc w:val="both"/>
        <w:rPr>
          <w:rFonts w:ascii="Times New Roman" w:hAnsi="Times New Roman" w:cs="Times New Roman"/>
        </w:rPr>
      </w:pPr>
      <w:r w:rsidRPr="00FB16B4">
        <w:rPr>
          <w:rFonts w:ascii="Times New Roman" w:hAnsi="Times New Roman" w:cs="Times New Roman"/>
        </w:rPr>
        <w:t xml:space="preserve">Którakolwiek ze stron umowy nie będzie odpowiedzialna za niewykonanie lub nienależyte wykonanie zobowiązań wynikających z umowy spowodowane przez okoliczności niewynikające z przyczyn danej strony, w szczególności za okoliczności traktowane jako siła wyższa. </w:t>
      </w:r>
    </w:p>
    <w:p w14:paraId="4540132E" w14:textId="77777777" w:rsidR="00E55C3F" w:rsidRPr="00FB16B4" w:rsidRDefault="00E55C3F" w:rsidP="00E55C3F">
      <w:pPr>
        <w:numPr>
          <w:ilvl w:val="0"/>
          <w:numId w:val="58"/>
        </w:numPr>
        <w:shd w:val="clear" w:color="auto" w:fill="FFFFFF"/>
        <w:spacing w:after="0" w:line="240" w:lineRule="auto"/>
        <w:jc w:val="both"/>
        <w:rPr>
          <w:rFonts w:ascii="Times New Roman" w:hAnsi="Times New Roman" w:cs="Times New Roman"/>
        </w:rPr>
      </w:pPr>
      <w:r w:rsidRPr="00FB16B4">
        <w:rPr>
          <w:rFonts w:ascii="Times New Roman" w:hAnsi="Times New Roman" w:cs="Times New Roman"/>
        </w:rPr>
        <w:t>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w:t>
      </w:r>
      <w:r w:rsidRPr="00FB16B4">
        <w:rPr>
          <w:rFonts w:ascii="Times New Roman" w:hAnsi="Times New Roman" w:cs="Times New Roman"/>
          <w:i/>
        </w:rPr>
        <w:t>,</w:t>
      </w:r>
      <w:r w:rsidRPr="00FB16B4">
        <w:rPr>
          <w:rFonts w:ascii="Times New Roman" w:hAnsi="Times New Roman" w:cs="Times New Roman"/>
        </w:rPr>
        <w:t xml:space="preserve"> akty administracji państwowej itp. </w:t>
      </w:r>
    </w:p>
    <w:p w14:paraId="462CA22E" w14:textId="77777777" w:rsidR="00E55C3F" w:rsidRPr="00FB16B4" w:rsidRDefault="00E55C3F" w:rsidP="00E55C3F">
      <w:pPr>
        <w:numPr>
          <w:ilvl w:val="0"/>
          <w:numId w:val="58"/>
        </w:numPr>
        <w:shd w:val="clear" w:color="auto" w:fill="FFFFFF"/>
        <w:spacing w:after="0" w:line="240" w:lineRule="auto"/>
        <w:jc w:val="both"/>
        <w:rPr>
          <w:rFonts w:ascii="Times New Roman" w:hAnsi="Times New Roman" w:cs="Times New Roman"/>
          <w:b/>
        </w:rPr>
      </w:pPr>
      <w:r w:rsidRPr="00FB16B4">
        <w:rPr>
          <w:rFonts w:ascii="Times New Roman" w:hAnsi="Times New Roman" w:cs="Times New Roman"/>
        </w:rPr>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3956952E" w14:textId="77777777" w:rsidR="00E55C3F" w:rsidRPr="00FB16B4" w:rsidRDefault="00E55C3F" w:rsidP="00E55C3F">
      <w:pPr>
        <w:numPr>
          <w:ilvl w:val="0"/>
          <w:numId w:val="58"/>
        </w:numPr>
        <w:spacing w:after="0" w:line="276" w:lineRule="auto"/>
        <w:jc w:val="both"/>
        <w:rPr>
          <w:rFonts w:ascii="Times New Roman" w:hAnsi="Times New Roman" w:cs="Times New Roman"/>
          <w:color w:val="000000" w:themeColor="text1"/>
        </w:rPr>
      </w:pPr>
      <w:r w:rsidRPr="00FB16B4">
        <w:rPr>
          <w:rFonts w:ascii="Times New Roman" w:hAnsi="Times New Roman" w:cs="Times New Roman"/>
          <w:color w:val="000000" w:themeColor="text1"/>
        </w:rPr>
        <w:t>Wszelkie spory strony zobowiązują się załatwić w pierwszej kolejności polubownie.</w:t>
      </w:r>
    </w:p>
    <w:p w14:paraId="49A5D0B7" w14:textId="77777777" w:rsidR="00E55C3F" w:rsidRPr="00FB16B4" w:rsidRDefault="00E55C3F" w:rsidP="00E55C3F">
      <w:pPr>
        <w:numPr>
          <w:ilvl w:val="0"/>
          <w:numId w:val="58"/>
        </w:numPr>
        <w:spacing w:after="0" w:line="276" w:lineRule="auto"/>
        <w:jc w:val="both"/>
        <w:rPr>
          <w:rFonts w:ascii="Times New Roman" w:hAnsi="Times New Roman" w:cs="Times New Roman"/>
          <w:color w:val="000000" w:themeColor="text1"/>
          <w:u w:val="single"/>
        </w:rPr>
      </w:pPr>
      <w:r w:rsidRPr="00FB16B4">
        <w:rPr>
          <w:rFonts w:ascii="Times New Roman" w:hAnsi="Times New Roman" w:cs="Times New Roman"/>
          <w:color w:val="000000" w:themeColor="text1"/>
        </w:rPr>
        <w:t>Do rozstrzygania sporów Sądowych Strony ustalają właściwości Sądu siedziby Zamawiającego.</w:t>
      </w:r>
      <w:r w:rsidRPr="00FB16B4">
        <w:rPr>
          <w:rFonts w:ascii="Times New Roman" w:hAnsi="Times New Roman" w:cs="Times New Roman"/>
          <w:color w:val="000000" w:themeColor="text1"/>
          <w:u w:val="single"/>
        </w:rPr>
        <w:t xml:space="preserve"> </w:t>
      </w:r>
    </w:p>
    <w:p w14:paraId="7944CF7F" w14:textId="77777777" w:rsidR="00E55C3F" w:rsidRPr="00FB16B4" w:rsidRDefault="00E55C3F" w:rsidP="00E55C3F">
      <w:pPr>
        <w:numPr>
          <w:ilvl w:val="0"/>
          <w:numId w:val="58"/>
        </w:numPr>
        <w:spacing w:after="0" w:line="276" w:lineRule="auto"/>
        <w:ind w:right="-288"/>
        <w:contextualSpacing/>
        <w:jc w:val="both"/>
        <w:rPr>
          <w:rFonts w:ascii="Times New Roman" w:hAnsi="Times New Roman" w:cs="Times New Roman"/>
          <w:color w:val="000000" w:themeColor="text1"/>
        </w:rPr>
      </w:pPr>
      <w:r w:rsidRPr="00FB16B4">
        <w:rPr>
          <w:rFonts w:ascii="Times New Roman" w:hAnsi="Times New Roman" w:cs="Times New Roman"/>
          <w:color w:val="000000" w:themeColor="text1"/>
        </w:rPr>
        <w:t>Umowę sporządzono w dwóch jednobrzmiących egzemplarzach, po jednym dla każdej ze Stron.</w:t>
      </w:r>
    </w:p>
    <w:p w14:paraId="4D6DD89F" w14:textId="464B2853" w:rsidR="00E55C3F" w:rsidRPr="00FB16B4" w:rsidRDefault="00E55C3F" w:rsidP="00D7253A">
      <w:pPr>
        <w:rPr>
          <w:rFonts w:ascii="Times New Roman" w:hAnsi="Times New Roman" w:cs="Times New Roman"/>
          <w:b/>
        </w:rPr>
      </w:pPr>
    </w:p>
    <w:p w14:paraId="7336126A" w14:textId="4C56BFA2" w:rsidR="00E55C3F" w:rsidRPr="00FB16B4" w:rsidRDefault="00E55C3F" w:rsidP="00D7253A">
      <w:pPr>
        <w:pStyle w:val="Tekstpodstawowywcity"/>
        <w:spacing w:after="0"/>
        <w:ind w:left="0"/>
        <w:rPr>
          <w:b/>
          <w:sz w:val="22"/>
          <w:szCs w:val="22"/>
          <w:lang w:val="pl-PL"/>
        </w:rPr>
      </w:pPr>
    </w:p>
    <w:p w14:paraId="7C6D5AA6" w14:textId="77777777" w:rsidR="00E55C3F" w:rsidRPr="00FB16B4" w:rsidRDefault="00E55C3F" w:rsidP="00E55C3F">
      <w:pPr>
        <w:pStyle w:val="Tekstpodstawowywcity"/>
        <w:spacing w:after="0"/>
        <w:ind w:left="708" w:firstLine="708"/>
        <w:rPr>
          <w:b/>
          <w:sz w:val="22"/>
          <w:szCs w:val="22"/>
        </w:rPr>
      </w:pPr>
      <w:r w:rsidRPr="00FB16B4">
        <w:rPr>
          <w:b/>
          <w:sz w:val="22"/>
          <w:szCs w:val="22"/>
          <w:lang w:val="pl-PL"/>
        </w:rPr>
        <w:t>Wykonawca:</w:t>
      </w:r>
      <w:r w:rsidRPr="00FB16B4">
        <w:rPr>
          <w:b/>
          <w:sz w:val="22"/>
          <w:szCs w:val="22"/>
          <w:lang w:val="pl-PL"/>
        </w:rPr>
        <w:tab/>
      </w:r>
      <w:r w:rsidRPr="00FB16B4">
        <w:rPr>
          <w:b/>
          <w:sz w:val="22"/>
          <w:szCs w:val="22"/>
          <w:lang w:val="pl-PL"/>
        </w:rPr>
        <w:tab/>
      </w:r>
      <w:r w:rsidRPr="00FB16B4">
        <w:rPr>
          <w:b/>
          <w:sz w:val="22"/>
          <w:szCs w:val="22"/>
          <w:lang w:val="pl-PL"/>
        </w:rPr>
        <w:tab/>
      </w:r>
      <w:r w:rsidRPr="00FB16B4">
        <w:rPr>
          <w:b/>
          <w:sz w:val="22"/>
          <w:szCs w:val="22"/>
          <w:lang w:val="pl-PL"/>
        </w:rPr>
        <w:tab/>
      </w:r>
      <w:r w:rsidRPr="00FB16B4">
        <w:rPr>
          <w:b/>
          <w:sz w:val="22"/>
          <w:szCs w:val="22"/>
          <w:lang w:val="pl-PL"/>
        </w:rPr>
        <w:tab/>
        <w:t xml:space="preserve">          Zamawiający:</w:t>
      </w:r>
    </w:p>
    <w:p w14:paraId="46893A75" w14:textId="37028EA2" w:rsidR="00E55C3F" w:rsidRPr="00FB16B4" w:rsidRDefault="00E55C3F" w:rsidP="00F61466">
      <w:pPr>
        <w:rPr>
          <w:rFonts w:ascii="Times New Roman" w:eastAsiaTheme="majorEastAsia" w:hAnsi="Times New Roman" w:cs="Times New Roman"/>
          <w:b/>
          <w:color w:val="2F5496" w:themeColor="accent5" w:themeShade="BF"/>
        </w:rPr>
      </w:pPr>
    </w:p>
    <w:p w14:paraId="543C86C2" w14:textId="77777777" w:rsidR="00E55C3F" w:rsidRPr="00FB16B4" w:rsidRDefault="00E55C3F" w:rsidP="00E55C3F">
      <w:pPr>
        <w:spacing w:line="276" w:lineRule="auto"/>
        <w:ind w:left="100"/>
        <w:jc w:val="right"/>
        <w:rPr>
          <w:rFonts w:ascii="Times New Roman" w:hAnsi="Times New Roman" w:cs="Times New Roman"/>
          <w:b/>
        </w:rPr>
      </w:pPr>
      <w:r w:rsidRPr="00FB16B4">
        <w:rPr>
          <w:rFonts w:ascii="Times New Roman" w:hAnsi="Times New Roman" w:cs="Times New Roman"/>
          <w:b/>
        </w:rPr>
        <w:t>Załącznik nr 1</w:t>
      </w:r>
    </w:p>
    <w:p w14:paraId="310AAD6C" w14:textId="77777777" w:rsidR="00E55C3F" w:rsidRPr="00FB16B4" w:rsidRDefault="00E55C3F" w:rsidP="00E55C3F">
      <w:pPr>
        <w:spacing w:line="276" w:lineRule="auto"/>
        <w:ind w:left="100"/>
        <w:jc w:val="center"/>
        <w:rPr>
          <w:rFonts w:ascii="Times New Roman" w:hAnsi="Times New Roman" w:cs="Times New Roman"/>
        </w:rPr>
      </w:pPr>
    </w:p>
    <w:p w14:paraId="01ABE620" w14:textId="77777777" w:rsidR="00E55C3F" w:rsidRPr="00FB16B4" w:rsidRDefault="00E55C3F" w:rsidP="00E55C3F">
      <w:pPr>
        <w:spacing w:line="276" w:lineRule="auto"/>
        <w:ind w:left="100"/>
        <w:jc w:val="center"/>
        <w:rPr>
          <w:rFonts w:ascii="Times New Roman" w:hAnsi="Times New Roman" w:cs="Times New Roman"/>
        </w:rPr>
      </w:pPr>
      <w:r w:rsidRPr="00FB16B4">
        <w:rPr>
          <w:rFonts w:ascii="Times New Roman" w:hAnsi="Times New Roman" w:cs="Times New Roman"/>
        </w:rPr>
        <w:t>Wykaz osób uprawnionych przez Wykonawcę do realizacji przedmiotu umowy</w:t>
      </w:r>
    </w:p>
    <w:p w14:paraId="3AA7FD97" w14:textId="6056A586" w:rsidR="00E55C3F" w:rsidRPr="00FB16B4" w:rsidRDefault="00E55C3F" w:rsidP="00E55C3F">
      <w:pPr>
        <w:spacing w:line="276" w:lineRule="auto"/>
        <w:jc w:val="both"/>
        <w:rPr>
          <w:rFonts w:ascii="Times New Roman" w:hAnsi="Times New Roman" w:cs="Times New Roman"/>
          <w:b/>
        </w:rPr>
      </w:pPr>
      <w:r w:rsidRPr="00FB16B4">
        <w:rPr>
          <w:rFonts w:ascii="Times New Roman" w:hAnsi="Times New Roman" w:cs="Times New Roman"/>
          <w:b/>
        </w:rPr>
        <w:t>Nr …………..……..; § 1</w:t>
      </w:r>
      <w:r w:rsidR="00CD3C9C" w:rsidRPr="00FB16B4">
        <w:rPr>
          <w:rFonts w:ascii="Times New Roman" w:hAnsi="Times New Roman" w:cs="Times New Roman"/>
          <w:b/>
        </w:rPr>
        <w:t>1</w:t>
      </w:r>
      <w:r w:rsidRPr="00FB16B4">
        <w:rPr>
          <w:rFonts w:ascii="Times New Roman" w:hAnsi="Times New Roman" w:cs="Times New Roman"/>
          <w:b/>
        </w:rPr>
        <w:t xml:space="preserve">  ust.</w:t>
      </w:r>
      <w:r w:rsidR="0066681B" w:rsidRPr="00FB16B4">
        <w:rPr>
          <w:rFonts w:ascii="Times New Roman" w:hAnsi="Times New Roman" w:cs="Times New Roman"/>
          <w:b/>
        </w:rPr>
        <w:t xml:space="preserve"> </w:t>
      </w:r>
      <w:r w:rsidRPr="00FB16B4">
        <w:rPr>
          <w:rFonts w:ascii="Times New Roman" w:hAnsi="Times New Roman" w:cs="Times New Roman"/>
          <w:b/>
        </w:rPr>
        <w:t xml:space="preserve">4 , </w:t>
      </w:r>
      <w:r w:rsidRPr="00FB16B4">
        <w:rPr>
          <w:rFonts w:ascii="Times New Roman" w:hAnsi="Times New Roman" w:cs="Times New Roman"/>
        </w:rPr>
        <w:t>spełniających wymogi niniejszej umowy, którym nadano upoważnienia do przetwarzania danych oraz które złożyły oświadczenie o zachowaniu poufności</w:t>
      </w:r>
      <w:r w:rsidRPr="00FB16B4">
        <w:rPr>
          <w:rFonts w:ascii="Times New Roman" w:hAnsi="Times New Roman" w:cs="Times New Roman"/>
          <w:b/>
        </w:rPr>
        <w:t xml:space="preserve">  </w:t>
      </w:r>
    </w:p>
    <w:p w14:paraId="59B86AE4" w14:textId="77777777" w:rsidR="00E55C3F" w:rsidRPr="00FB16B4" w:rsidRDefault="00E55C3F" w:rsidP="00E55C3F">
      <w:pPr>
        <w:spacing w:line="276" w:lineRule="auto"/>
        <w:jc w:val="both"/>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288"/>
        <w:gridCol w:w="1710"/>
        <w:gridCol w:w="3882"/>
      </w:tblGrid>
      <w:tr w:rsidR="00E55C3F" w:rsidRPr="00FB16B4" w14:paraId="647E5617" w14:textId="77777777" w:rsidTr="00E55C3F">
        <w:trPr>
          <w:trHeight w:val="227"/>
          <w:jc w:val="center"/>
        </w:trPr>
        <w:tc>
          <w:tcPr>
            <w:tcW w:w="750" w:type="dxa"/>
          </w:tcPr>
          <w:p w14:paraId="12E97FED" w14:textId="77777777" w:rsidR="00E55C3F" w:rsidRPr="00FB16B4" w:rsidRDefault="00E55C3F" w:rsidP="00E55C3F">
            <w:pPr>
              <w:autoSpaceDE w:val="0"/>
              <w:autoSpaceDN w:val="0"/>
              <w:adjustRightInd w:val="0"/>
              <w:spacing w:line="276" w:lineRule="auto"/>
              <w:jc w:val="center"/>
              <w:rPr>
                <w:rFonts w:ascii="Times New Roman" w:eastAsia="Calibri" w:hAnsi="Times New Roman" w:cs="Times New Roman"/>
                <w:b/>
                <w:bCs/>
              </w:rPr>
            </w:pPr>
            <w:r w:rsidRPr="00FB16B4">
              <w:rPr>
                <w:rFonts w:ascii="Times New Roman" w:eastAsia="Calibri" w:hAnsi="Times New Roman" w:cs="Times New Roman"/>
                <w:b/>
                <w:bCs/>
              </w:rPr>
              <w:t>Lp.</w:t>
            </w:r>
          </w:p>
        </w:tc>
        <w:tc>
          <w:tcPr>
            <w:tcW w:w="2288" w:type="dxa"/>
          </w:tcPr>
          <w:p w14:paraId="22DD6B6F" w14:textId="77777777" w:rsidR="00E55C3F" w:rsidRPr="00FB16B4" w:rsidRDefault="00E55C3F" w:rsidP="00E55C3F">
            <w:pPr>
              <w:autoSpaceDE w:val="0"/>
              <w:autoSpaceDN w:val="0"/>
              <w:adjustRightInd w:val="0"/>
              <w:spacing w:line="276" w:lineRule="auto"/>
              <w:jc w:val="center"/>
              <w:rPr>
                <w:rFonts w:ascii="Times New Roman" w:eastAsia="Calibri" w:hAnsi="Times New Roman" w:cs="Times New Roman"/>
                <w:b/>
                <w:bCs/>
              </w:rPr>
            </w:pPr>
            <w:r w:rsidRPr="00FB16B4">
              <w:rPr>
                <w:rFonts w:ascii="Times New Roman" w:eastAsia="Calibri" w:hAnsi="Times New Roman" w:cs="Times New Roman"/>
                <w:b/>
                <w:bCs/>
              </w:rPr>
              <w:t>Imię i nazwisko</w:t>
            </w:r>
          </w:p>
        </w:tc>
        <w:tc>
          <w:tcPr>
            <w:tcW w:w="1710" w:type="dxa"/>
          </w:tcPr>
          <w:p w14:paraId="236F4DFA" w14:textId="77777777" w:rsidR="00E55C3F" w:rsidRPr="00FB16B4" w:rsidRDefault="00E55C3F" w:rsidP="00E55C3F">
            <w:pPr>
              <w:autoSpaceDE w:val="0"/>
              <w:autoSpaceDN w:val="0"/>
              <w:adjustRightInd w:val="0"/>
              <w:spacing w:line="276" w:lineRule="auto"/>
              <w:jc w:val="center"/>
              <w:rPr>
                <w:rFonts w:ascii="Times New Roman" w:eastAsia="Calibri" w:hAnsi="Times New Roman" w:cs="Times New Roman"/>
                <w:b/>
                <w:bCs/>
              </w:rPr>
            </w:pPr>
            <w:r w:rsidRPr="00FB16B4">
              <w:rPr>
                <w:rFonts w:ascii="Times New Roman" w:eastAsia="Calibri" w:hAnsi="Times New Roman" w:cs="Times New Roman"/>
                <w:b/>
                <w:bCs/>
              </w:rPr>
              <w:t>Nr telefonu</w:t>
            </w:r>
          </w:p>
        </w:tc>
        <w:tc>
          <w:tcPr>
            <w:tcW w:w="3882" w:type="dxa"/>
          </w:tcPr>
          <w:p w14:paraId="000F42B2" w14:textId="77777777" w:rsidR="00E55C3F" w:rsidRPr="00FB16B4" w:rsidRDefault="00E55C3F" w:rsidP="00E55C3F">
            <w:pPr>
              <w:autoSpaceDE w:val="0"/>
              <w:autoSpaceDN w:val="0"/>
              <w:adjustRightInd w:val="0"/>
              <w:spacing w:line="276" w:lineRule="auto"/>
              <w:jc w:val="center"/>
              <w:rPr>
                <w:rFonts w:ascii="Times New Roman" w:eastAsia="Calibri" w:hAnsi="Times New Roman" w:cs="Times New Roman"/>
                <w:b/>
                <w:bCs/>
              </w:rPr>
            </w:pPr>
            <w:r w:rsidRPr="00FB16B4">
              <w:rPr>
                <w:rFonts w:ascii="Times New Roman" w:eastAsia="Calibri" w:hAnsi="Times New Roman" w:cs="Times New Roman"/>
                <w:b/>
                <w:bCs/>
              </w:rPr>
              <w:t>Adres e-mail</w:t>
            </w:r>
          </w:p>
        </w:tc>
      </w:tr>
      <w:tr w:rsidR="00E55C3F" w:rsidRPr="00FB16B4" w14:paraId="6A13AA93" w14:textId="77777777" w:rsidTr="00E55C3F">
        <w:trPr>
          <w:trHeight w:val="227"/>
          <w:jc w:val="center"/>
        </w:trPr>
        <w:tc>
          <w:tcPr>
            <w:tcW w:w="750" w:type="dxa"/>
          </w:tcPr>
          <w:p w14:paraId="5DB9AFBC"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p w14:paraId="37979EAE"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c>
          <w:tcPr>
            <w:tcW w:w="2288" w:type="dxa"/>
          </w:tcPr>
          <w:p w14:paraId="4EAF5BD1"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c>
          <w:tcPr>
            <w:tcW w:w="1710" w:type="dxa"/>
          </w:tcPr>
          <w:p w14:paraId="38623C44"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c>
          <w:tcPr>
            <w:tcW w:w="3882" w:type="dxa"/>
          </w:tcPr>
          <w:p w14:paraId="2BAEC04A"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r>
      <w:tr w:rsidR="00E55C3F" w:rsidRPr="00FB16B4" w14:paraId="56CD0DA5" w14:textId="77777777" w:rsidTr="00E55C3F">
        <w:trPr>
          <w:trHeight w:val="227"/>
          <w:jc w:val="center"/>
        </w:trPr>
        <w:tc>
          <w:tcPr>
            <w:tcW w:w="750" w:type="dxa"/>
          </w:tcPr>
          <w:p w14:paraId="0F83C57D"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p w14:paraId="4D3BF818"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c>
          <w:tcPr>
            <w:tcW w:w="2288" w:type="dxa"/>
          </w:tcPr>
          <w:p w14:paraId="10A98697"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c>
          <w:tcPr>
            <w:tcW w:w="1710" w:type="dxa"/>
          </w:tcPr>
          <w:p w14:paraId="529D0879"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c>
          <w:tcPr>
            <w:tcW w:w="3882" w:type="dxa"/>
          </w:tcPr>
          <w:p w14:paraId="6D5AFDF2"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r>
      <w:tr w:rsidR="00E55C3F" w:rsidRPr="00FB16B4" w14:paraId="0D75D237" w14:textId="77777777" w:rsidTr="00E55C3F">
        <w:trPr>
          <w:trHeight w:val="227"/>
          <w:jc w:val="center"/>
        </w:trPr>
        <w:tc>
          <w:tcPr>
            <w:tcW w:w="750" w:type="dxa"/>
          </w:tcPr>
          <w:p w14:paraId="13915FF7"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p w14:paraId="4B1B4538"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c>
          <w:tcPr>
            <w:tcW w:w="2288" w:type="dxa"/>
          </w:tcPr>
          <w:p w14:paraId="703B61EA"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c>
          <w:tcPr>
            <w:tcW w:w="1710" w:type="dxa"/>
          </w:tcPr>
          <w:p w14:paraId="31282F6A"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c>
          <w:tcPr>
            <w:tcW w:w="3882" w:type="dxa"/>
          </w:tcPr>
          <w:p w14:paraId="6DAFD471"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r>
      <w:tr w:rsidR="00E55C3F" w:rsidRPr="00FB16B4" w14:paraId="0F6D7B71" w14:textId="77777777" w:rsidTr="00E55C3F">
        <w:trPr>
          <w:trHeight w:val="227"/>
          <w:jc w:val="center"/>
        </w:trPr>
        <w:tc>
          <w:tcPr>
            <w:tcW w:w="750" w:type="dxa"/>
          </w:tcPr>
          <w:p w14:paraId="7C0E2F77"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p w14:paraId="473FDDDE"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c>
          <w:tcPr>
            <w:tcW w:w="2288" w:type="dxa"/>
          </w:tcPr>
          <w:p w14:paraId="782F6E61"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c>
          <w:tcPr>
            <w:tcW w:w="1710" w:type="dxa"/>
          </w:tcPr>
          <w:p w14:paraId="4EAA6C2F"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c>
          <w:tcPr>
            <w:tcW w:w="3882" w:type="dxa"/>
          </w:tcPr>
          <w:p w14:paraId="7B05251B"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r>
      <w:tr w:rsidR="00E55C3F" w:rsidRPr="00FB16B4" w14:paraId="785CD040" w14:textId="77777777" w:rsidTr="00E55C3F">
        <w:trPr>
          <w:trHeight w:val="227"/>
          <w:jc w:val="center"/>
        </w:trPr>
        <w:tc>
          <w:tcPr>
            <w:tcW w:w="750" w:type="dxa"/>
          </w:tcPr>
          <w:p w14:paraId="762550A0"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p w14:paraId="1092FB45"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c>
          <w:tcPr>
            <w:tcW w:w="2288" w:type="dxa"/>
          </w:tcPr>
          <w:p w14:paraId="71BE4454"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c>
          <w:tcPr>
            <w:tcW w:w="1710" w:type="dxa"/>
          </w:tcPr>
          <w:p w14:paraId="2B50488C"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c>
          <w:tcPr>
            <w:tcW w:w="3882" w:type="dxa"/>
          </w:tcPr>
          <w:p w14:paraId="41FBEA6B"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r>
    </w:tbl>
    <w:p w14:paraId="1BAE2F19" w14:textId="77777777" w:rsidR="00E55C3F" w:rsidRPr="00FB16B4" w:rsidRDefault="00E55C3F" w:rsidP="00E55C3F">
      <w:pPr>
        <w:spacing w:line="276" w:lineRule="auto"/>
        <w:ind w:left="283"/>
        <w:rPr>
          <w:rFonts w:ascii="Times New Roman" w:eastAsia="Calibri" w:hAnsi="Times New Roman" w:cs="Times New Roman"/>
        </w:rPr>
      </w:pPr>
      <w:r w:rsidRPr="00FB16B4">
        <w:rPr>
          <w:rFonts w:ascii="Times New Roman" w:eastAsia="Calibri" w:hAnsi="Times New Roman" w:cs="Times New Roman"/>
        </w:rPr>
        <w:tab/>
      </w:r>
      <w:r w:rsidRPr="00FB16B4">
        <w:rPr>
          <w:rFonts w:ascii="Times New Roman" w:eastAsia="Calibri" w:hAnsi="Times New Roman" w:cs="Times New Roman"/>
        </w:rPr>
        <w:tab/>
      </w:r>
      <w:r w:rsidRPr="00FB16B4">
        <w:rPr>
          <w:rFonts w:ascii="Times New Roman" w:eastAsia="Calibri" w:hAnsi="Times New Roman" w:cs="Times New Roman"/>
        </w:rPr>
        <w:tab/>
      </w:r>
    </w:p>
    <w:p w14:paraId="045191B3" w14:textId="77777777" w:rsidR="00E55C3F" w:rsidRPr="00FB16B4" w:rsidRDefault="00E55C3F" w:rsidP="00E55C3F">
      <w:pPr>
        <w:tabs>
          <w:tab w:val="left" w:pos="0"/>
        </w:tabs>
        <w:spacing w:line="276" w:lineRule="auto"/>
        <w:rPr>
          <w:rFonts w:ascii="Times New Roman" w:hAnsi="Times New Roman" w:cs="Times New Roman"/>
        </w:rPr>
      </w:pPr>
      <w:r w:rsidRPr="00FB16B4">
        <w:rPr>
          <w:rFonts w:ascii="Times New Roman" w:hAnsi="Times New Roman" w:cs="Times New Roman"/>
        </w:rPr>
        <w:tab/>
      </w:r>
      <w:r w:rsidRPr="00FB16B4">
        <w:rPr>
          <w:rFonts w:ascii="Times New Roman" w:hAnsi="Times New Roman" w:cs="Times New Roman"/>
        </w:rPr>
        <w:tab/>
      </w:r>
      <w:r w:rsidRPr="00FB16B4">
        <w:rPr>
          <w:rFonts w:ascii="Times New Roman" w:hAnsi="Times New Roman" w:cs="Times New Roman"/>
        </w:rPr>
        <w:tab/>
      </w:r>
      <w:r w:rsidRPr="00FB16B4">
        <w:rPr>
          <w:rFonts w:ascii="Times New Roman" w:hAnsi="Times New Roman" w:cs="Times New Roman"/>
        </w:rPr>
        <w:tab/>
        <w:t xml:space="preserve"> </w:t>
      </w:r>
    </w:p>
    <w:p w14:paraId="484F3BAC" w14:textId="77777777" w:rsidR="00E55C3F" w:rsidRPr="00FB16B4" w:rsidRDefault="00E55C3F" w:rsidP="00E55C3F">
      <w:pPr>
        <w:tabs>
          <w:tab w:val="left" w:pos="0"/>
        </w:tabs>
        <w:spacing w:line="276" w:lineRule="auto"/>
        <w:rPr>
          <w:rFonts w:ascii="Times New Roman" w:hAnsi="Times New Roman" w:cs="Times New Roman"/>
        </w:rPr>
      </w:pPr>
    </w:p>
    <w:p w14:paraId="22B0FF71" w14:textId="77777777" w:rsidR="00E55C3F" w:rsidRPr="00FB16B4" w:rsidRDefault="00E55C3F" w:rsidP="00E55C3F">
      <w:pPr>
        <w:tabs>
          <w:tab w:val="left" w:pos="0"/>
        </w:tabs>
        <w:spacing w:line="276" w:lineRule="auto"/>
        <w:jc w:val="right"/>
        <w:rPr>
          <w:rFonts w:ascii="Times New Roman" w:hAnsi="Times New Roman" w:cs="Times New Roman"/>
        </w:rPr>
      </w:pPr>
      <w:r w:rsidRPr="00FB16B4">
        <w:rPr>
          <w:rFonts w:ascii="Times New Roman" w:hAnsi="Times New Roman" w:cs="Times New Roman"/>
        </w:rPr>
        <w:t>…………..… dnia……………</w:t>
      </w:r>
      <w:r w:rsidRPr="00FB16B4">
        <w:rPr>
          <w:rFonts w:ascii="Times New Roman" w:hAnsi="Times New Roman" w:cs="Times New Roman"/>
        </w:rPr>
        <w:tab/>
      </w:r>
      <w:r w:rsidRPr="00FB16B4">
        <w:rPr>
          <w:rFonts w:ascii="Times New Roman" w:hAnsi="Times New Roman" w:cs="Times New Roman"/>
        </w:rPr>
        <w:tab/>
        <w:t>......................................................................</w:t>
      </w:r>
    </w:p>
    <w:p w14:paraId="7B44503D" w14:textId="77777777" w:rsidR="00E55C3F" w:rsidRPr="00FB16B4" w:rsidRDefault="00E55C3F" w:rsidP="00E55C3F">
      <w:pPr>
        <w:spacing w:line="276" w:lineRule="auto"/>
        <w:ind w:left="4956"/>
        <w:jc w:val="center"/>
        <w:rPr>
          <w:rFonts w:ascii="Times New Roman" w:hAnsi="Times New Roman" w:cs="Times New Roman"/>
          <w:b/>
          <w:i/>
        </w:rPr>
      </w:pPr>
      <w:r w:rsidRPr="00FB16B4">
        <w:rPr>
          <w:rFonts w:ascii="Times New Roman" w:hAnsi="Times New Roman" w:cs="Times New Roman"/>
          <w:i/>
        </w:rPr>
        <w:t>(podpis i pieczęć Wykonawcy lub osoby upełnomocnionej przez Wykonawcę)</w:t>
      </w:r>
    </w:p>
    <w:p w14:paraId="06C72B3A" w14:textId="77777777" w:rsidR="00E55C3F" w:rsidRPr="00FB16B4" w:rsidRDefault="00E55C3F" w:rsidP="00E55C3F">
      <w:pPr>
        <w:spacing w:line="276" w:lineRule="auto"/>
        <w:jc w:val="right"/>
        <w:rPr>
          <w:rFonts w:ascii="Times New Roman" w:hAnsi="Times New Roman" w:cs="Times New Roman"/>
          <w:i/>
        </w:rPr>
      </w:pPr>
    </w:p>
    <w:p w14:paraId="21D1F550" w14:textId="77777777" w:rsidR="00E55C3F" w:rsidRPr="00FB16B4" w:rsidRDefault="00E55C3F" w:rsidP="00E55C3F">
      <w:pPr>
        <w:spacing w:line="276" w:lineRule="auto"/>
        <w:jc w:val="right"/>
        <w:rPr>
          <w:rFonts w:ascii="Times New Roman" w:hAnsi="Times New Roman" w:cs="Times New Roman"/>
          <w:i/>
        </w:rPr>
      </w:pPr>
    </w:p>
    <w:p w14:paraId="0EBCBC1B" w14:textId="77777777" w:rsidR="00E55C3F" w:rsidRPr="00FB16B4" w:rsidRDefault="00E55C3F" w:rsidP="00E55C3F">
      <w:pPr>
        <w:spacing w:line="276" w:lineRule="auto"/>
        <w:jc w:val="right"/>
        <w:rPr>
          <w:rFonts w:ascii="Times New Roman" w:hAnsi="Times New Roman" w:cs="Times New Roman"/>
          <w:i/>
        </w:rPr>
      </w:pPr>
    </w:p>
    <w:p w14:paraId="79891A91" w14:textId="77777777" w:rsidR="00E55C3F" w:rsidRPr="00FB16B4" w:rsidRDefault="00E55C3F" w:rsidP="00E55C3F">
      <w:pPr>
        <w:spacing w:line="276" w:lineRule="auto"/>
        <w:jc w:val="center"/>
        <w:rPr>
          <w:rFonts w:ascii="Times New Roman" w:hAnsi="Times New Roman" w:cs="Times New Roman"/>
          <w:b/>
        </w:rPr>
      </w:pPr>
    </w:p>
    <w:p w14:paraId="1BCD26D0" w14:textId="77777777" w:rsidR="00E55C3F" w:rsidRPr="00FB16B4" w:rsidRDefault="00E55C3F" w:rsidP="00E55C3F">
      <w:pPr>
        <w:spacing w:line="276" w:lineRule="auto"/>
        <w:jc w:val="center"/>
        <w:rPr>
          <w:rFonts w:ascii="Times New Roman" w:hAnsi="Times New Roman" w:cs="Times New Roman"/>
          <w:b/>
        </w:rPr>
      </w:pPr>
    </w:p>
    <w:p w14:paraId="2856B00A" w14:textId="77777777" w:rsidR="00E55C3F" w:rsidRPr="00FB16B4" w:rsidRDefault="00E55C3F" w:rsidP="00E55C3F">
      <w:pPr>
        <w:spacing w:line="276" w:lineRule="auto"/>
        <w:jc w:val="center"/>
        <w:rPr>
          <w:rFonts w:ascii="Times New Roman" w:hAnsi="Times New Roman" w:cs="Times New Roman"/>
          <w:b/>
        </w:rPr>
      </w:pPr>
    </w:p>
    <w:p w14:paraId="18E118CC" w14:textId="77777777" w:rsidR="00E55C3F" w:rsidRPr="00FB16B4" w:rsidRDefault="00E55C3F" w:rsidP="00CD3C9C">
      <w:pPr>
        <w:spacing w:line="276" w:lineRule="auto"/>
        <w:rPr>
          <w:rFonts w:ascii="Times New Roman" w:hAnsi="Times New Roman" w:cs="Times New Roman"/>
          <w:b/>
        </w:rPr>
      </w:pPr>
    </w:p>
    <w:p w14:paraId="0E810DB3" w14:textId="77777777" w:rsidR="00E55C3F" w:rsidRPr="00FB16B4" w:rsidRDefault="00E55C3F" w:rsidP="00E55C3F">
      <w:pPr>
        <w:spacing w:line="276" w:lineRule="auto"/>
        <w:jc w:val="right"/>
        <w:rPr>
          <w:rFonts w:ascii="Times New Roman" w:hAnsi="Times New Roman" w:cs="Times New Roman"/>
          <w:b/>
        </w:rPr>
      </w:pPr>
    </w:p>
    <w:p w14:paraId="2AA52D5F" w14:textId="77777777" w:rsidR="00FB16B4" w:rsidRDefault="00FB16B4" w:rsidP="00E55C3F">
      <w:pPr>
        <w:spacing w:line="276" w:lineRule="auto"/>
        <w:jc w:val="right"/>
        <w:rPr>
          <w:rFonts w:ascii="Times New Roman" w:hAnsi="Times New Roman" w:cs="Times New Roman"/>
          <w:b/>
        </w:rPr>
      </w:pPr>
    </w:p>
    <w:p w14:paraId="07F7395D" w14:textId="49D27A28" w:rsidR="00E55C3F" w:rsidRPr="00FB16B4" w:rsidRDefault="00E55C3F" w:rsidP="00E55C3F">
      <w:pPr>
        <w:spacing w:line="276" w:lineRule="auto"/>
        <w:jc w:val="right"/>
        <w:rPr>
          <w:rFonts w:ascii="Times New Roman" w:hAnsi="Times New Roman" w:cs="Times New Roman"/>
          <w:b/>
        </w:rPr>
      </w:pPr>
      <w:r w:rsidRPr="00FB16B4">
        <w:rPr>
          <w:rFonts w:ascii="Times New Roman" w:hAnsi="Times New Roman" w:cs="Times New Roman"/>
          <w:b/>
        </w:rPr>
        <w:t>Załącznik nr 2</w:t>
      </w:r>
    </w:p>
    <w:p w14:paraId="32605424" w14:textId="77777777" w:rsidR="00E55C3F" w:rsidRPr="00FB16B4" w:rsidRDefault="00E55C3F" w:rsidP="00E55C3F">
      <w:pPr>
        <w:spacing w:line="276" w:lineRule="auto"/>
        <w:jc w:val="center"/>
        <w:rPr>
          <w:rFonts w:ascii="Times New Roman" w:hAnsi="Times New Roman" w:cs="Times New Roman"/>
          <w:b/>
        </w:rPr>
      </w:pPr>
    </w:p>
    <w:p w14:paraId="3488BB20" w14:textId="77777777" w:rsidR="00E55C3F" w:rsidRPr="00FB16B4" w:rsidRDefault="00E55C3F" w:rsidP="00E55C3F">
      <w:pPr>
        <w:spacing w:line="276" w:lineRule="auto"/>
        <w:jc w:val="center"/>
        <w:rPr>
          <w:rFonts w:ascii="Times New Roman" w:hAnsi="Times New Roman" w:cs="Times New Roman"/>
          <w:b/>
        </w:rPr>
      </w:pPr>
      <w:r w:rsidRPr="00FB16B4">
        <w:rPr>
          <w:rFonts w:ascii="Times New Roman" w:hAnsi="Times New Roman" w:cs="Times New Roman"/>
          <w:b/>
        </w:rPr>
        <w:t>ZOBOWIĄZANIE</w:t>
      </w:r>
      <w:r w:rsidRPr="00FB16B4">
        <w:rPr>
          <w:rFonts w:ascii="Times New Roman" w:hAnsi="Times New Roman" w:cs="Times New Roman"/>
          <w:b/>
          <w:color w:val="0070C0"/>
        </w:rPr>
        <w:t xml:space="preserve"> </w:t>
      </w:r>
      <w:r w:rsidRPr="00FB16B4">
        <w:rPr>
          <w:rFonts w:ascii="Times New Roman" w:hAnsi="Times New Roman" w:cs="Times New Roman"/>
          <w:b/>
        </w:rPr>
        <w:t>DO ZACHOWANIA TAJEMNICY</w:t>
      </w:r>
    </w:p>
    <w:p w14:paraId="7C7F907D" w14:textId="77777777" w:rsidR="00E55C3F" w:rsidRPr="00FB16B4" w:rsidRDefault="00E55C3F" w:rsidP="00E55C3F">
      <w:pPr>
        <w:spacing w:line="276" w:lineRule="auto"/>
        <w:rPr>
          <w:rFonts w:ascii="Times New Roman" w:hAnsi="Times New Roman" w:cs="Times New Roman"/>
        </w:rPr>
      </w:pPr>
    </w:p>
    <w:p w14:paraId="44D711C2" w14:textId="77777777" w:rsidR="00E55C3F" w:rsidRPr="00FB16B4" w:rsidRDefault="00E55C3F" w:rsidP="00E55C3F">
      <w:pPr>
        <w:spacing w:line="276" w:lineRule="auto"/>
        <w:rPr>
          <w:rFonts w:ascii="Times New Roman" w:hAnsi="Times New Roman" w:cs="Times New Roman"/>
        </w:rPr>
      </w:pPr>
    </w:p>
    <w:p w14:paraId="09D10D2E" w14:textId="77777777" w:rsidR="00E55C3F" w:rsidRPr="00FB16B4" w:rsidRDefault="00E55C3F" w:rsidP="00E55C3F">
      <w:pPr>
        <w:spacing w:line="276" w:lineRule="auto"/>
        <w:rPr>
          <w:rFonts w:ascii="Times New Roman" w:hAnsi="Times New Roman" w:cs="Times New Roman"/>
        </w:rPr>
      </w:pPr>
      <w:r w:rsidRPr="00FB16B4">
        <w:rPr>
          <w:rFonts w:ascii="Times New Roman" w:hAnsi="Times New Roman" w:cs="Times New Roman"/>
        </w:rPr>
        <w:t xml:space="preserve">Nazwisko ( -ka) : …………………………….................................................... </w:t>
      </w:r>
    </w:p>
    <w:p w14:paraId="33F35F0D" w14:textId="77777777" w:rsidR="00E55C3F" w:rsidRPr="00FB16B4" w:rsidRDefault="00E55C3F" w:rsidP="00E55C3F">
      <w:pPr>
        <w:spacing w:line="276" w:lineRule="auto"/>
        <w:rPr>
          <w:rFonts w:ascii="Times New Roman" w:hAnsi="Times New Roman" w:cs="Times New Roman"/>
        </w:rPr>
      </w:pPr>
    </w:p>
    <w:p w14:paraId="1A923830" w14:textId="77777777" w:rsidR="00E55C3F" w:rsidRPr="00FB16B4" w:rsidRDefault="00E55C3F" w:rsidP="00E55C3F">
      <w:pPr>
        <w:spacing w:line="276" w:lineRule="auto"/>
        <w:rPr>
          <w:rFonts w:ascii="Times New Roman" w:hAnsi="Times New Roman" w:cs="Times New Roman"/>
        </w:rPr>
      </w:pPr>
      <w:r w:rsidRPr="00FB16B4">
        <w:rPr>
          <w:rFonts w:ascii="Times New Roman" w:hAnsi="Times New Roman" w:cs="Times New Roman"/>
        </w:rPr>
        <w:t xml:space="preserve">Imię ( imiona ): </w:t>
      </w:r>
      <w:r w:rsidRPr="00FB16B4">
        <w:rPr>
          <w:rFonts w:ascii="Times New Roman" w:hAnsi="Times New Roman" w:cs="Times New Roman"/>
        </w:rPr>
        <w:tab/>
        <w:t>1. .................................................................................</w:t>
      </w:r>
    </w:p>
    <w:p w14:paraId="76824155" w14:textId="77777777" w:rsidR="00E55C3F" w:rsidRPr="00FB16B4" w:rsidRDefault="00E55C3F" w:rsidP="00E55C3F">
      <w:pPr>
        <w:spacing w:line="276" w:lineRule="auto"/>
        <w:ind w:left="1416" w:firstLine="708"/>
        <w:rPr>
          <w:rFonts w:ascii="Times New Roman" w:hAnsi="Times New Roman" w:cs="Times New Roman"/>
        </w:rPr>
      </w:pPr>
      <w:r w:rsidRPr="00FB16B4">
        <w:rPr>
          <w:rFonts w:ascii="Times New Roman" w:hAnsi="Times New Roman" w:cs="Times New Roman"/>
        </w:rPr>
        <w:t>2. ..................................................................................</w:t>
      </w:r>
    </w:p>
    <w:p w14:paraId="7E11470C" w14:textId="77777777" w:rsidR="00E55C3F" w:rsidRPr="00FB16B4" w:rsidRDefault="00E55C3F" w:rsidP="00E55C3F">
      <w:pPr>
        <w:spacing w:line="276" w:lineRule="auto"/>
        <w:rPr>
          <w:rFonts w:ascii="Times New Roman" w:hAnsi="Times New Roman" w:cs="Times New Roman"/>
        </w:rPr>
      </w:pPr>
      <w:permStart w:id="236206053" w:edGrp="everyone"/>
      <w:permEnd w:id="236206053"/>
    </w:p>
    <w:p w14:paraId="77DF8A39" w14:textId="77777777" w:rsidR="00E55C3F" w:rsidRPr="00FB16B4" w:rsidRDefault="00E55C3F" w:rsidP="00E55C3F">
      <w:pPr>
        <w:spacing w:line="276" w:lineRule="auto"/>
        <w:rPr>
          <w:rFonts w:ascii="Times New Roman" w:hAnsi="Times New Roman" w:cs="Times New Roman"/>
        </w:rPr>
      </w:pPr>
      <w:r w:rsidRPr="00FB16B4">
        <w:rPr>
          <w:rFonts w:ascii="Times New Roman" w:hAnsi="Times New Roman" w:cs="Times New Roman"/>
        </w:rPr>
        <w:t>Dane do kontaktu (podane przez osobę, której dane dotyczą)………………………………</w:t>
      </w:r>
    </w:p>
    <w:p w14:paraId="55C69814" w14:textId="77777777" w:rsidR="00E55C3F" w:rsidRPr="00FB16B4" w:rsidRDefault="00E55C3F" w:rsidP="00E55C3F">
      <w:pPr>
        <w:spacing w:line="276" w:lineRule="auto"/>
        <w:rPr>
          <w:rFonts w:ascii="Times New Roman" w:hAnsi="Times New Roman" w:cs="Times New Roman"/>
        </w:rPr>
      </w:pPr>
    </w:p>
    <w:p w14:paraId="3EC51C58" w14:textId="77777777" w:rsidR="00E55C3F" w:rsidRPr="00FB16B4" w:rsidRDefault="00E55C3F" w:rsidP="00E55C3F">
      <w:pPr>
        <w:spacing w:line="276" w:lineRule="auto"/>
        <w:rPr>
          <w:rFonts w:ascii="Times New Roman" w:hAnsi="Times New Roman" w:cs="Times New Roman"/>
        </w:rPr>
      </w:pPr>
    </w:p>
    <w:p w14:paraId="2ADD3715" w14:textId="77777777" w:rsidR="00E55C3F" w:rsidRPr="00FB16B4" w:rsidRDefault="00E55C3F" w:rsidP="00E55C3F">
      <w:pPr>
        <w:spacing w:line="276" w:lineRule="auto"/>
        <w:rPr>
          <w:rFonts w:ascii="Times New Roman" w:hAnsi="Times New Roman" w:cs="Times New Roman"/>
        </w:rPr>
      </w:pPr>
    </w:p>
    <w:p w14:paraId="0396F5AD" w14:textId="77777777" w:rsidR="00E55C3F" w:rsidRPr="00FB16B4" w:rsidRDefault="00E55C3F" w:rsidP="00E55C3F">
      <w:pPr>
        <w:spacing w:line="276" w:lineRule="auto"/>
        <w:ind w:firstLine="360"/>
        <w:jc w:val="both"/>
        <w:rPr>
          <w:rFonts w:ascii="Times New Roman" w:hAnsi="Times New Roman" w:cs="Times New Roman"/>
        </w:rPr>
      </w:pPr>
      <w:r w:rsidRPr="00FB16B4">
        <w:rPr>
          <w:rFonts w:ascii="Times New Roman" w:hAnsi="Times New Roman" w:cs="Times New Roman"/>
        </w:rPr>
        <w:t>Ja niżej podpisany, potwierdzając zgodność moich danych osobowych ze stanem faktycznym, oświadczam, że :</w:t>
      </w:r>
    </w:p>
    <w:p w14:paraId="515BA78B" w14:textId="77777777" w:rsidR="00E55C3F" w:rsidRPr="00FB16B4" w:rsidRDefault="00E55C3F" w:rsidP="00E55C3F">
      <w:pPr>
        <w:widowControl w:val="0"/>
        <w:numPr>
          <w:ilvl w:val="0"/>
          <w:numId w:val="29"/>
        </w:numPr>
        <w:tabs>
          <w:tab w:val="left" w:pos="360"/>
        </w:tabs>
        <w:suppressAutoHyphens/>
        <w:spacing w:after="0" w:line="276" w:lineRule="auto"/>
        <w:jc w:val="both"/>
        <w:rPr>
          <w:rFonts w:ascii="Times New Roman" w:hAnsi="Times New Roman" w:cs="Times New Roman"/>
        </w:rPr>
      </w:pPr>
      <w:r w:rsidRPr="00FB16B4">
        <w:rPr>
          <w:rFonts w:ascii="Times New Roman" w:hAnsi="Times New Roman" w:cs="Times New Roman"/>
        </w:rPr>
        <w:t>Zapoznałem się z treścią ogólnego rozporządzenia Parlamentu Europejskiego i Rady (UE) 2016/679 z dnia 27 kwietnia 2016 r. w sprawie ochrony osób fizycznych w związku z przetwarzaniem danych osobowych i w sprawie swobodnego przepływu takich danych-  zwanego (RODO) i wynikających z niego przepisów prawnych.</w:t>
      </w:r>
    </w:p>
    <w:p w14:paraId="44375417" w14:textId="77777777" w:rsidR="00E55C3F" w:rsidRPr="00FB16B4" w:rsidRDefault="00E55C3F" w:rsidP="00E55C3F">
      <w:pPr>
        <w:widowControl w:val="0"/>
        <w:numPr>
          <w:ilvl w:val="0"/>
          <w:numId w:val="29"/>
        </w:numPr>
        <w:tabs>
          <w:tab w:val="left" w:pos="360"/>
        </w:tabs>
        <w:suppressAutoHyphens/>
        <w:spacing w:after="0" w:line="276" w:lineRule="auto"/>
        <w:jc w:val="both"/>
        <w:rPr>
          <w:rFonts w:ascii="Times New Roman" w:hAnsi="Times New Roman" w:cs="Times New Roman"/>
        </w:rPr>
      </w:pPr>
      <w:r w:rsidRPr="00FB16B4">
        <w:rPr>
          <w:rFonts w:ascii="Times New Roman" w:hAnsi="Times New Roman" w:cs="Times New Roman"/>
        </w:rPr>
        <w:t xml:space="preserve">Zostałem </w:t>
      </w:r>
      <w:r w:rsidRPr="00FB16B4">
        <w:rPr>
          <w:rFonts w:ascii="Times New Roman" w:hAnsi="Times New Roman" w:cs="Times New Roman"/>
          <w:iCs/>
        </w:rPr>
        <w:t>uprzedzony,</w:t>
      </w:r>
      <w:r w:rsidRPr="00FB16B4">
        <w:rPr>
          <w:rFonts w:ascii="Times New Roman" w:hAnsi="Times New Roman" w:cs="Times New Roman"/>
        </w:rPr>
        <w:t xml:space="preserve"> iż dane osobowe i medyczne przetwarzane w Systemie Informatycznym podlegają ustawowej ochronie prawnej</w:t>
      </w:r>
      <w:r w:rsidRPr="00FB16B4">
        <w:rPr>
          <w:rFonts w:ascii="Times New Roman" w:hAnsi="Times New Roman" w:cs="Times New Roman"/>
          <w:iCs/>
        </w:rPr>
        <w:t>.</w:t>
      </w:r>
    </w:p>
    <w:p w14:paraId="19A1D2F8" w14:textId="77777777" w:rsidR="00E55C3F" w:rsidRPr="00FB16B4" w:rsidRDefault="00E55C3F" w:rsidP="00E55C3F">
      <w:pPr>
        <w:widowControl w:val="0"/>
        <w:numPr>
          <w:ilvl w:val="0"/>
          <w:numId w:val="29"/>
        </w:numPr>
        <w:tabs>
          <w:tab w:val="left" w:pos="360"/>
        </w:tabs>
        <w:suppressAutoHyphens/>
        <w:spacing w:after="0" w:line="276" w:lineRule="auto"/>
        <w:jc w:val="both"/>
        <w:rPr>
          <w:rFonts w:ascii="Times New Roman" w:hAnsi="Times New Roman" w:cs="Times New Roman"/>
        </w:rPr>
      </w:pPr>
      <w:r w:rsidRPr="00FB16B4">
        <w:rPr>
          <w:rFonts w:ascii="Times New Roman" w:hAnsi="Times New Roman" w:cs="Times New Roman"/>
          <w:iCs/>
        </w:rPr>
        <w:t xml:space="preserve">Zobowiązuję się do nieujawniania – w ramach wykonywania prac związanych z realizacją Umowy zawartej pomiędzy 4 Wojskowym Szpitalem Klinicznym z Polikliniką we Wrocławiu a </w:t>
      </w:r>
      <w:r w:rsidRPr="00FB16B4">
        <w:rPr>
          <w:rFonts w:ascii="Times New Roman" w:hAnsi="Times New Roman" w:cs="Times New Roman"/>
        </w:rPr>
        <w:t xml:space="preserve">firmą ………………….. </w:t>
      </w:r>
      <w:r w:rsidRPr="00FB16B4">
        <w:rPr>
          <w:rFonts w:ascii="Times New Roman" w:hAnsi="Times New Roman" w:cs="Times New Roman"/>
          <w:iCs/>
        </w:rPr>
        <w:t>informacji chronionych.</w:t>
      </w:r>
    </w:p>
    <w:p w14:paraId="70273B0C" w14:textId="77777777" w:rsidR="00E55C3F" w:rsidRPr="00FB16B4" w:rsidRDefault="00E55C3F" w:rsidP="00E55C3F">
      <w:pPr>
        <w:widowControl w:val="0"/>
        <w:numPr>
          <w:ilvl w:val="0"/>
          <w:numId w:val="29"/>
        </w:numPr>
        <w:tabs>
          <w:tab w:val="left" w:pos="360"/>
        </w:tabs>
        <w:suppressAutoHyphens/>
        <w:spacing w:after="0" w:line="276" w:lineRule="auto"/>
        <w:jc w:val="both"/>
        <w:rPr>
          <w:rFonts w:ascii="Times New Roman" w:hAnsi="Times New Roman" w:cs="Times New Roman"/>
        </w:rPr>
      </w:pPr>
      <w:r w:rsidRPr="00FB16B4">
        <w:rPr>
          <w:rFonts w:ascii="Times New Roman" w:hAnsi="Times New Roman" w:cs="Times New Roman"/>
        </w:rPr>
        <w:t xml:space="preserve">Zobowiązuję się do nierozpowszechniania nabytej informacji o charakterze technicznym, technologicznym, organizacyjnym i handlowym, chronionej przez  </w:t>
      </w:r>
      <w:r w:rsidRPr="00FB16B4">
        <w:rPr>
          <w:rFonts w:ascii="Times New Roman" w:hAnsi="Times New Roman" w:cs="Times New Roman"/>
          <w:iCs/>
        </w:rPr>
        <w:t>4 Wojskowy Szpital Kliniczny  z Polikliniką we Wrocławiu</w:t>
      </w:r>
      <w:r w:rsidRPr="00FB16B4">
        <w:rPr>
          <w:rFonts w:ascii="Times New Roman" w:hAnsi="Times New Roman" w:cs="Times New Roman"/>
        </w:rPr>
        <w:t xml:space="preserve"> pod rygorem odpowiedzialności cywilnej i karnej.</w:t>
      </w:r>
    </w:p>
    <w:p w14:paraId="2C113C16" w14:textId="77777777" w:rsidR="00E55C3F" w:rsidRPr="00FB16B4" w:rsidRDefault="00E55C3F" w:rsidP="00E55C3F">
      <w:pPr>
        <w:widowControl w:val="0"/>
        <w:numPr>
          <w:ilvl w:val="0"/>
          <w:numId w:val="29"/>
        </w:numPr>
        <w:tabs>
          <w:tab w:val="left" w:pos="360"/>
        </w:tabs>
        <w:suppressAutoHyphens/>
        <w:spacing w:after="0" w:line="276" w:lineRule="auto"/>
        <w:jc w:val="both"/>
        <w:rPr>
          <w:rFonts w:ascii="Times New Roman" w:hAnsi="Times New Roman" w:cs="Times New Roman"/>
        </w:rPr>
      </w:pPr>
      <w:r w:rsidRPr="00FB16B4">
        <w:rPr>
          <w:rFonts w:ascii="Times New Roman" w:hAnsi="Times New Roman" w:cs="Times New Roman"/>
        </w:rPr>
        <w:t xml:space="preserve">Obowiązek zachowania w tajemnicy informacji dotyczących wyżej wymienionych danych uzyskanych w związku z realizacją zadań wynikających z przedmiotu Umowy zawartej pomiędzy </w:t>
      </w:r>
      <w:r w:rsidRPr="00FB16B4">
        <w:rPr>
          <w:rFonts w:ascii="Times New Roman" w:hAnsi="Times New Roman" w:cs="Times New Roman"/>
          <w:iCs/>
        </w:rPr>
        <w:t>4 Wojskowym Szpitalem Klinicznym z Polikliniką we Wrocławiu</w:t>
      </w:r>
      <w:r w:rsidRPr="00FB16B4">
        <w:rPr>
          <w:rFonts w:ascii="Times New Roman" w:hAnsi="Times New Roman" w:cs="Times New Roman"/>
        </w:rPr>
        <w:t xml:space="preserve"> a firmą ……………….</w:t>
      </w:r>
      <w:r w:rsidRPr="00FB16B4">
        <w:rPr>
          <w:rFonts w:ascii="Times New Roman" w:hAnsi="Times New Roman" w:cs="Times New Roman"/>
          <w:b/>
        </w:rPr>
        <w:t xml:space="preserve"> </w:t>
      </w:r>
      <w:r w:rsidRPr="00FB16B4">
        <w:rPr>
          <w:rFonts w:ascii="Times New Roman" w:hAnsi="Times New Roman" w:cs="Times New Roman"/>
        </w:rPr>
        <w:t>ciąży na mnie nawet po wygaśnięciu stosunku o pracę lub umowy cywilnoprawnej.</w:t>
      </w:r>
    </w:p>
    <w:p w14:paraId="2C3AF43B" w14:textId="77777777" w:rsidR="00E55C3F" w:rsidRPr="00FB16B4" w:rsidRDefault="00E55C3F" w:rsidP="00E55C3F">
      <w:pPr>
        <w:spacing w:line="276" w:lineRule="auto"/>
        <w:jc w:val="both"/>
        <w:rPr>
          <w:rFonts w:ascii="Times New Roman" w:hAnsi="Times New Roman" w:cs="Times New Roman"/>
        </w:rPr>
      </w:pPr>
    </w:p>
    <w:p w14:paraId="745EEA9C" w14:textId="0A09734F" w:rsidR="00E55C3F" w:rsidRPr="00FB16B4" w:rsidRDefault="00E55C3F" w:rsidP="00E55C3F">
      <w:pPr>
        <w:spacing w:line="276" w:lineRule="auto"/>
        <w:rPr>
          <w:rFonts w:ascii="Times New Roman" w:hAnsi="Times New Roman" w:cs="Times New Roman"/>
        </w:rPr>
      </w:pPr>
      <w:r w:rsidRPr="00FB16B4">
        <w:rPr>
          <w:rFonts w:ascii="Times New Roman" w:hAnsi="Times New Roman" w:cs="Times New Roman"/>
        </w:rPr>
        <w:t xml:space="preserve">Powyższe zobowiązanie zachowuje ważność bezterminowo. </w:t>
      </w:r>
      <w:r w:rsidRPr="00FB16B4">
        <w:rPr>
          <w:rFonts w:ascii="Times New Roman" w:hAnsi="Times New Roman" w:cs="Times New Roman"/>
        </w:rPr>
        <w:br/>
      </w:r>
    </w:p>
    <w:p w14:paraId="785B6352" w14:textId="77777777" w:rsidR="00E55C3F" w:rsidRPr="00FB16B4" w:rsidRDefault="00E55C3F" w:rsidP="00E55C3F">
      <w:pPr>
        <w:spacing w:line="276" w:lineRule="auto"/>
        <w:ind w:left="1416" w:hanging="1416"/>
        <w:rPr>
          <w:rFonts w:ascii="Times New Roman" w:hAnsi="Times New Roman" w:cs="Times New Roman"/>
        </w:rPr>
      </w:pPr>
      <w:r w:rsidRPr="00FB16B4">
        <w:rPr>
          <w:rFonts w:ascii="Times New Roman" w:hAnsi="Times New Roman" w:cs="Times New Roman"/>
        </w:rPr>
        <w:t>.................................. dnia .....................     Podpis pracownika : ……………………................</w:t>
      </w:r>
    </w:p>
    <w:p w14:paraId="0022959E" w14:textId="4C2844BD" w:rsidR="00FB16B4" w:rsidRDefault="00FB16B4" w:rsidP="003070D1">
      <w:pPr>
        <w:tabs>
          <w:tab w:val="left" w:pos="5963"/>
        </w:tabs>
        <w:spacing w:line="276" w:lineRule="auto"/>
        <w:textAlignment w:val="top"/>
        <w:rPr>
          <w:rFonts w:ascii="Times New Roman" w:hAnsi="Times New Roman" w:cs="Times New Roman"/>
          <w:b/>
        </w:rPr>
      </w:pPr>
    </w:p>
    <w:p w14:paraId="37A5F9A0" w14:textId="06B56932" w:rsidR="00E55C3F" w:rsidRPr="00FB16B4" w:rsidRDefault="00E55C3F" w:rsidP="00FB16B4">
      <w:pPr>
        <w:tabs>
          <w:tab w:val="left" w:pos="5963"/>
        </w:tabs>
        <w:spacing w:line="276" w:lineRule="auto"/>
        <w:jc w:val="right"/>
        <w:textAlignment w:val="top"/>
        <w:rPr>
          <w:rFonts w:ascii="Times New Roman" w:hAnsi="Times New Roman" w:cs="Times New Roman"/>
          <w:b/>
        </w:rPr>
      </w:pPr>
      <w:r w:rsidRPr="00FB16B4">
        <w:rPr>
          <w:rFonts w:ascii="Times New Roman" w:hAnsi="Times New Roman" w:cs="Times New Roman"/>
          <w:b/>
        </w:rPr>
        <w:t>Załącznik nr</w:t>
      </w:r>
      <w:r w:rsidR="003070D1">
        <w:rPr>
          <w:rFonts w:ascii="Times New Roman" w:hAnsi="Times New Roman" w:cs="Times New Roman"/>
          <w:b/>
        </w:rPr>
        <w:t xml:space="preserve"> </w:t>
      </w:r>
      <w:r w:rsidRPr="00FB16B4">
        <w:rPr>
          <w:rFonts w:ascii="Times New Roman" w:hAnsi="Times New Roman" w:cs="Times New Roman"/>
          <w:b/>
        </w:rPr>
        <w:t>3</w:t>
      </w:r>
    </w:p>
    <w:p w14:paraId="75664105" w14:textId="77777777" w:rsidR="00E55C3F" w:rsidRPr="00FB16B4" w:rsidRDefault="00E55C3F" w:rsidP="00E55C3F">
      <w:pPr>
        <w:tabs>
          <w:tab w:val="left" w:pos="5963"/>
        </w:tabs>
        <w:spacing w:line="276" w:lineRule="auto"/>
        <w:jc w:val="center"/>
        <w:textAlignment w:val="top"/>
        <w:rPr>
          <w:rFonts w:ascii="Times New Roman" w:hAnsi="Times New Roman" w:cs="Times New Roman"/>
          <w:b/>
        </w:rPr>
      </w:pPr>
    </w:p>
    <w:p w14:paraId="6ED94B1C" w14:textId="77777777" w:rsidR="00E55C3F" w:rsidRPr="00FB16B4" w:rsidRDefault="00E55C3F" w:rsidP="00E55C3F">
      <w:pPr>
        <w:tabs>
          <w:tab w:val="left" w:pos="5963"/>
        </w:tabs>
        <w:spacing w:line="276" w:lineRule="auto"/>
        <w:jc w:val="center"/>
        <w:textAlignment w:val="top"/>
        <w:rPr>
          <w:rFonts w:ascii="Times New Roman" w:hAnsi="Times New Roman" w:cs="Times New Roman"/>
          <w:b/>
        </w:rPr>
      </w:pPr>
      <w:r w:rsidRPr="00FB16B4">
        <w:rPr>
          <w:rFonts w:ascii="Times New Roman" w:hAnsi="Times New Roman" w:cs="Times New Roman"/>
          <w:b/>
        </w:rPr>
        <w:t xml:space="preserve">ZASADY UDZIELANIA ZDALNEGO DOSTĘPU DO WYBRANEGO SI EKSPLOATOWANEGO W 4. </w:t>
      </w:r>
      <w:proofErr w:type="spellStart"/>
      <w:r w:rsidRPr="00FB16B4">
        <w:rPr>
          <w:rFonts w:ascii="Times New Roman" w:hAnsi="Times New Roman" w:cs="Times New Roman"/>
          <w:b/>
        </w:rPr>
        <w:t>WSzKzP</w:t>
      </w:r>
      <w:proofErr w:type="spellEnd"/>
      <w:r w:rsidRPr="00FB16B4">
        <w:rPr>
          <w:rFonts w:ascii="Times New Roman" w:hAnsi="Times New Roman" w:cs="Times New Roman"/>
          <w:b/>
        </w:rPr>
        <w:t xml:space="preserve"> SPOZ WE WROCŁAWIU</w:t>
      </w:r>
    </w:p>
    <w:p w14:paraId="21235966" w14:textId="77777777" w:rsidR="00E55C3F" w:rsidRPr="00FB16B4" w:rsidRDefault="00E55C3F" w:rsidP="00E55C3F">
      <w:pPr>
        <w:tabs>
          <w:tab w:val="left" w:pos="5963"/>
        </w:tabs>
        <w:spacing w:line="276" w:lineRule="auto"/>
        <w:jc w:val="center"/>
        <w:textAlignment w:val="top"/>
        <w:rPr>
          <w:rFonts w:ascii="Times New Roman" w:hAnsi="Times New Roman" w:cs="Times New Roman"/>
          <w:b/>
          <w:strike/>
          <w:color w:val="0070C0"/>
        </w:rPr>
      </w:pPr>
    </w:p>
    <w:p w14:paraId="64296B01" w14:textId="77777777" w:rsidR="00E55C3F" w:rsidRPr="00FB16B4" w:rsidRDefault="00E55C3F" w:rsidP="00E55C3F">
      <w:pPr>
        <w:spacing w:line="276" w:lineRule="auto"/>
        <w:jc w:val="center"/>
        <w:rPr>
          <w:rFonts w:ascii="Times New Roman" w:hAnsi="Times New Roman" w:cs="Times New Roman"/>
          <w:b/>
        </w:rPr>
      </w:pPr>
    </w:p>
    <w:p w14:paraId="23FAF41C" w14:textId="77777777" w:rsidR="00E55C3F" w:rsidRPr="00FB16B4" w:rsidRDefault="00E55C3F" w:rsidP="00E55C3F">
      <w:pPr>
        <w:spacing w:line="276" w:lineRule="auto"/>
        <w:jc w:val="both"/>
        <w:rPr>
          <w:rFonts w:ascii="Times New Roman" w:hAnsi="Times New Roman" w:cs="Times New Roman"/>
        </w:rPr>
      </w:pPr>
      <w:r w:rsidRPr="00FB16B4">
        <w:rPr>
          <w:rFonts w:ascii="Times New Roman" w:hAnsi="Times New Roman" w:cs="Times New Roman"/>
        </w:rPr>
        <w:t>Niniejszy załącznik ustala zasady udzielenia Wykonawcy zdalnego dostępu do zasobów sieci teleinformatycznej Zamawiającego w celu umożliwienia Wykonawcy realizacji jego zobowiązań wynikających z umowy, w szczególności określonych w §2:</w:t>
      </w:r>
    </w:p>
    <w:p w14:paraId="6D739B7A" w14:textId="77777777" w:rsidR="00E55C3F" w:rsidRPr="00FB16B4" w:rsidRDefault="00E55C3F" w:rsidP="00E55C3F">
      <w:pPr>
        <w:spacing w:line="276" w:lineRule="auto"/>
        <w:jc w:val="both"/>
        <w:rPr>
          <w:rFonts w:ascii="Times New Roman" w:hAnsi="Times New Roman" w:cs="Times New Roman"/>
          <w:b/>
          <w:bCs/>
        </w:rPr>
      </w:pPr>
    </w:p>
    <w:p w14:paraId="07209833" w14:textId="77777777" w:rsidR="00E55C3F" w:rsidRPr="00FB16B4" w:rsidRDefault="00E55C3F" w:rsidP="00E55C3F">
      <w:pPr>
        <w:widowControl w:val="0"/>
        <w:suppressAutoHyphens/>
        <w:spacing w:line="276" w:lineRule="auto"/>
        <w:jc w:val="center"/>
        <w:rPr>
          <w:rFonts w:ascii="Times New Roman" w:hAnsi="Times New Roman" w:cs="Times New Roman"/>
          <w:b/>
        </w:rPr>
      </w:pPr>
      <w:r w:rsidRPr="00FB16B4">
        <w:rPr>
          <w:rFonts w:ascii="Times New Roman" w:hAnsi="Times New Roman" w:cs="Times New Roman"/>
          <w:b/>
        </w:rPr>
        <w:t>§ 1 Udostępnienie</w:t>
      </w:r>
    </w:p>
    <w:p w14:paraId="087BA031" w14:textId="77777777" w:rsidR="00E55C3F" w:rsidRPr="00FB16B4" w:rsidRDefault="00E55C3F" w:rsidP="00E55C3F">
      <w:pPr>
        <w:widowControl w:val="0"/>
        <w:numPr>
          <w:ilvl w:val="0"/>
          <w:numId w:val="52"/>
        </w:numPr>
        <w:suppressAutoHyphens/>
        <w:spacing w:after="0" w:line="276" w:lineRule="auto"/>
        <w:ind w:left="357" w:hanging="357"/>
        <w:jc w:val="both"/>
        <w:rPr>
          <w:rFonts w:ascii="Times New Roman" w:hAnsi="Times New Roman" w:cs="Times New Roman"/>
        </w:rPr>
      </w:pPr>
      <w:r w:rsidRPr="00FB16B4">
        <w:rPr>
          <w:rFonts w:ascii="Times New Roman" w:hAnsi="Times New Roman" w:cs="Times New Roman"/>
        </w:rPr>
        <w:t xml:space="preserve">Zdalny Dostęp zostanie nadany Wykonawcy przez Zamawiającego w terminie </w:t>
      </w:r>
      <w:r w:rsidRPr="00FB16B4">
        <w:rPr>
          <w:rFonts w:ascii="Times New Roman" w:hAnsi="Times New Roman" w:cs="Times New Roman"/>
        </w:rPr>
        <w:br/>
        <w:t xml:space="preserve">14 dni od daty złożenia wniosku o udostępnienie – po spełnieniu przez Wykonawcę wszystkich wymagań Ośrodka Informatyki  4. </w:t>
      </w:r>
      <w:proofErr w:type="spellStart"/>
      <w:r w:rsidRPr="00FB16B4">
        <w:rPr>
          <w:rFonts w:ascii="Times New Roman" w:hAnsi="Times New Roman" w:cs="Times New Roman"/>
        </w:rPr>
        <w:t>WSzKzP</w:t>
      </w:r>
      <w:proofErr w:type="spellEnd"/>
      <w:r w:rsidRPr="00FB16B4">
        <w:rPr>
          <w:rFonts w:ascii="Times New Roman" w:hAnsi="Times New Roman" w:cs="Times New Roman"/>
        </w:rPr>
        <w:t xml:space="preserve"> SPZOZ we Wrocławiu.</w:t>
      </w:r>
    </w:p>
    <w:p w14:paraId="09BD2C1B" w14:textId="77777777" w:rsidR="00E55C3F" w:rsidRPr="00FB16B4" w:rsidRDefault="00E55C3F" w:rsidP="00E55C3F">
      <w:pPr>
        <w:widowControl w:val="0"/>
        <w:numPr>
          <w:ilvl w:val="0"/>
          <w:numId w:val="52"/>
        </w:numPr>
        <w:suppressAutoHyphens/>
        <w:spacing w:after="0" w:line="276" w:lineRule="auto"/>
        <w:ind w:left="357" w:hanging="357"/>
        <w:jc w:val="both"/>
        <w:rPr>
          <w:rFonts w:ascii="Times New Roman" w:hAnsi="Times New Roman" w:cs="Times New Roman"/>
        </w:rPr>
      </w:pPr>
      <w:r w:rsidRPr="00FB16B4">
        <w:rPr>
          <w:rFonts w:ascii="Times New Roman" w:hAnsi="Times New Roman" w:cs="Times New Roman"/>
        </w:rPr>
        <w:t>Zdalny Dostęp nadany zostanie na cały czas trwania niniejszej umowy.</w:t>
      </w:r>
    </w:p>
    <w:p w14:paraId="3951B30B" w14:textId="77777777" w:rsidR="00E55C3F" w:rsidRPr="00FB16B4" w:rsidRDefault="00E55C3F" w:rsidP="00E55C3F">
      <w:pPr>
        <w:widowControl w:val="0"/>
        <w:numPr>
          <w:ilvl w:val="0"/>
          <w:numId w:val="52"/>
        </w:numPr>
        <w:suppressAutoHyphens/>
        <w:spacing w:after="0" w:line="276" w:lineRule="auto"/>
        <w:ind w:left="357" w:hanging="357"/>
        <w:jc w:val="both"/>
        <w:rPr>
          <w:rFonts w:ascii="Times New Roman" w:hAnsi="Times New Roman" w:cs="Times New Roman"/>
        </w:rPr>
      </w:pPr>
      <w:r w:rsidRPr="00FB16B4">
        <w:rPr>
          <w:rFonts w:ascii="Times New Roman" w:hAnsi="Times New Roman" w:cs="Times New Roman"/>
        </w:rPr>
        <w:t>Lista osób Wykonawcy uprawnionych do Zdalnego Dostępu:</w:t>
      </w:r>
    </w:p>
    <w:tbl>
      <w:tblPr>
        <w:tblW w:w="0" w:type="auto"/>
        <w:tblLayout w:type="fixed"/>
        <w:tblLook w:val="04A0" w:firstRow="1" w:lastRow="0" w:firstColumn="1" w:lastColumn="0" w:noHBand="0" w:noVBand="1"/>
      </w:tblPr>
      <w:tblGrid>
        <w:gridCol w:w="559"/>
        <w:gridCol w:w="2479"/>
        <w:gridCol w:w="1710"/>
        <w:gridCol w:w="2048"/>
        <w:gridCol w:w="1834"/>
      </w:tblGrid>
      <w:tr w:rsidR="00E55C3F" w:rsidRPr="00FB16B4" w14:paraId="1F88E52B" w14:textId="77777777" w:rsidTr="00E55C3F">
        <w:trPr>
          <w:trHeight w:val="227"/>
        </w:trPr>
        <w:tc>
          <w:tcPr>
            <w:tcW w:w="559" w:type="dxa"/>
            <w:tcBorders>
              <w:top w:val="single" w:sz="6" w:space="0" w:color="000080"/>
              <w:left w:val="single" w:sz="6" w:space="0" w:color="000080"/>
              <w:bottom w:val="single" w:sz="6" w:space="0" w:color="000080"/>
              <w:right w:val="single" w:sz="6" w:space="0" w:color="000080"/>
            </w:tcBorders>
          </w:tcPr>
          <w:p w14:paraId="0E4E7F6C" w14:textId="77777777" w:rsidR="00E55C3F" w:rsidRPr="00FB16B4" w:rsidRDefault="00E55C3F" w:rsidP="00E55C3F">
            <w:pPr>
              <w:autoSpaceDE w:val="0"/>
              <w:autoSpaceDN w:val="0"/>
              <w:adjustRightInd w:val="0"/>
              <w:spacing w:line="276" w:lineRule="auto"/>
              <w:jc w:val="center"/>
              <w:rPr>
                <w:rFonts w:ascii="Times New Roman" w:eastAsia="Calibri" w:hAnsi="Times New Roman" w:cs="Times New Roman"/>
                <w:b/>
                <w:bCs/>
              </w:rPr>
            </w:pPr>
            <w:bookmarkStart w:id="10" w:name="_Hlk130981292"/>
            <w:r w:rsidRPr="00FB16B4">
              <w:rPr>
                <w:rFonts w:ascii="Times New Roman" w:eastAsia="Calibri" w:hAnsi="Times New Roman" w:cs="Times New Roman"/>
                <w:b/>
                <w:bCs/>
              </w:rPr>
              <w:t>Lp.</w:t>
            </w:r>
          </w:p>
        </w:tc>
        <w:tc>
          <w:tcPr>
            <w:tcW w:w="2479" w:type="dxa"/>
            <w:tcBorders>
              <w:top w:val="single" w:sz="6" w:space="0" w:color="000080"/>
              <w:left w:val="single" w:sz="6" w:space="0" w:color="000080"/>
              <w:bottom w:val="single" w:sz="6" w:space="0" w:color="000080"/>
              <w:right w:val="single" w:sz="6" w:space="0" w:color="000080"/>
            </w:tcBorders>
          </w:tcPr>
          <w:p w14:paraId="747AFE37" w14:textId="77777777" w:rsidR="00E55C3F" w:rsidRPr="00FB16B4" w:rsidRDefault="00E55C3F" w:rsidP="00E55C3F">
            <w:pPr>
              <w:autoSpaceDE w:val="0"/>
              <w:autoSpaceDN w:val="0"/>
              <w:adjustRightInd w:val="0"/>
              <w:spacing w:line="276" w:lineRule="auto"/>
              <w:jc w:val="center"/>
              <w:rPr>
                <w:rFonts w:ascii="Times New Roman" w:eastAsia="Calibri" w:hAnsi="Times New Roman" w:cs="Times New Roman"/>
                <w:b/>
                <w:bCs/>
              </w:rPr>
            </w:pPr>
            <w:r w:rsidRPr="00FB16B4">
              <w:rPr>
                <w:rFonts w:ascii="Times New Roman" w:eastAsia="Calibri" w:hAnsi="Times New Roman" w:cs="Times New Roman"/>
                <w:b/>
                <w:bCs/>
              </w:rPr>
              <w:t>Imię i nazwisko</w:t>
            </w:r>
          </w:p>
        </w:tc>
        <w:tc>
          <w:tcPr>
            <w:tcW w:w="1710" w:type="dxa"/>
            <w:tcBorders>
              <w:top w:val="single" w:sz="6" w:space="0" w:color="000080"/>
              <w:left w:val="single" w:sz="6" w:space="0" w:color="000080"/>
              <w:bottom w:val="single" w:sz="6" w:space="0" w:color="000080"/>
              <w:right w:val="single" w:sz="6" w:space="0" w:color="000080"/>
            </w:tcBorders>
          </w:tcPr>
          <w:p w14:paraId="2D7775B9" w14:textId="77777777" w:rsidR="00E55C3F" w:rsidRPr="00FB16B4" w:rsidRDefault="00E55C3F" w:rsidP="00E55C3F">
            <w:pPr>
              <w:autoSpaceDE w:val="0"/>
              <w:autoSpaceDN w:val="0"/>
              <w:adjustRightInd w:val="0"/>
              <w:spacing w:line="276" w:lineRule="auto"/>
              <w:jc w:val="center"/>
              <w:rPr>
                <w:rFonts w:ascii="Times New Roman" w:eastAsia="Calibri" w:hAnsi="Times New Roman" w:cs="Times New Roman"/>
                <w:b/>
                <w:bCs/>
              </w:rPr>
            </w:pPr>
            <w:r w:rsidRPr="00FB16B4">
              <w:rPr>
                <w:rFonts w:ascii="Times New Roman" w:eastAsia="Calibri" w:hAnsi="Times New Roman" w:cs="Times New Roman"/>
                <w:b/>
                <w:bCs/>
              </w:rPr>
              <w:t>Nr telefonu</w:t>
            </w:r>
          </w:p>
        </w:tc>
        <w:tc>
          <w:tcPr>
            <w:tcW w:w="2048" w:type="dxa"/>
            <w:tcBorders>
              <w:top w:val="single" w:sz="6" w:space="0" w:color="000080"/>
              <w:left w:val="single" w:sz="6" w:space="0" w:color="000080"/>
              <w:bottom w:val="single" w:sz="6" w:space="0" w:color="000080"/>
              <w:right w:val="single" w:sz="4" w:space="0" w:color="auto"/>
            </w:tcBorders>
          </w:tcPr>
          <w:p w14:paraId="5AEC09DB" w14:textId="77777777" w:rsidR="00E55C3F" w:rsidRPr="00FB16B4" w:rsidRDefault="00E55C3F" w:rsidP="00E55C3F">
            <w:pPr>
              <w:autoSpaceDE w:val="0"/>
              <w:autoSpaceDN w:val="0"/>
              <w:adjustRightInd w:val="0"/>
              <w:spacing w:line="276" w:lineRule="auto"/>
              <w:jc w:val="center"/>
              <w:rPr>
                <w:rFonts w:ascii="Times New Roman" w:eastAsia="Calibri" w:hAnsi="Times New Roman" w:cs="Times New Roman"/>
                <w:b/>
                <w:bCs/>
              </w:rPr>
            </w:pPr>
            <w:r w:rsidRPr="00FB16B4">
              <w:rPr>
                <w:rFonts w:ascii="Times New Roman" w:eastAsia="Calibri" w:hAnsi="Times New Roman" w:cs="Times New Roman"/>
                <w:b/>
                <w:bCs/>
              </w:rPr>
              <w:t>Adres e-mail</w:t>
            </w:r>
          </w:p>
        </w:tc>
        <w:tc>
          <w:tcPr>
            <w:tcW w:w="1834" w:type="dxa"/>
            <w:tcBorders>
              <w:top w:val="single" w:sz="6" w:space="0" w:color="000080"/>
              <w:left w:val="single" w:sz="4" w:space="0" w:color="auto"/>
              <w:bottom w:val="single" w:sz="6" w:space="0" w:color="000080"/>
              <w:right w:val="single" w:sz="6" w:space="0" w:color="000080"/>
            </w:tcBorders>
          </w:tcPr>
          <w:p w14:paraId="2C42F39F" w14:textId="77777777" w:rsidR="00E55C3F" w:rsidRPr="00FB16B4" w:rsidRDefault="00E55C3F" w:rsidP="00E55C3F">
            <w:pPr>
              <w:autoSpaceDE w:val="0"/>
              <w:autoSpaceDN w:val="0"/>
              <w:adjustRightInd w:val="0"/>
              <w:spacing w:line="276" w:lineRule="auto"/>
              <w:jc w:val="center"/>
              <w:rPr>
                <w:rFonts w:ascii="Times New Roman" w:eastAsia="Calibri" w:hAnsi="Times New Roman" w:cs="Times New Roman"/>
                <w:b/>
                <w:bCs/>
              </w:rPr>
            </w:pPr>
            <w:r w:rsidRPr="00FB16B4">
              <w:rPr>
                <w:rFonts w:ascii="Times New Roman" w:eastAsia="Calibri" w:hAnsi="Times New Roman" w:cs="Times New Roman"/>
                <w:b/>
                <w:bCs/>
              </w:rPr>
              <w:t>Data ważności uprawnienia</w:t>
            </w:r>
          </w:p>
        </w:tc>
      </w:tr>
      <w:tr w:rsidR="00E55C3F" w:rsidRPr="00FB16B4" w14:paraId="24CC3F66" w14:textId="77777777" w:rsidTr="00E55C3F">
        <w:trPr>
          <w:trHeight w:val="227"/>
        </w:trPr>
        <w:tc>
          <w:tcPr>
            <w:tcW w:w="559" w:type="dxa"/>
            <w:tcBorders>
              <w:top w:val="single" w:sz="6" w:space="0" w:color="000080"/>
              <w:left w:val="single" w:sz="6" w:space="0" w:color="000080"/>
              <w:bottom w:val="single" w:sz="6" w:space="0" w:color="000080"/>
              <w:right w:val="single" w:sz="6" w:space="0" w:color="000080"/>
            </w:tcBorders>
          </w:tcPr>
          <w:p w14:paraId="61CC6442"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c>
          <w:tcPr>
            <w:tcW w:w="2479" w:type="dxa"/>
            <w:tcBorders>
              <w:top w:val="single" w:sz="6" w:space="0" w:color="000080"/>
              <w:left w:val="single" w:sz="6" w:space="0" w:color="000080"/>
              <w:bottom w:val="single" w:sz="6" w:space="0" w:color="000080"/>
              <w:right w:val="single" w:sz="6" w:space="0" w:color="000080"/>
            </w:tcBorders>
          </w:tcPr>
          <w:p w14:paraId="792F164F"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c>
          <w:tcPr>
            <w:tcW w:w="1710" w:type="dxa"/>
            <w:tcBorders>
              <w:top w:val="single" w:sz="6" w:space="0" w:color="000080"/>
              <w:left w:val="single" w:sz="6" w:space="0" w:color="000080"/>
              <w:bottom w:val="single" w:sz="6" w:space="0" w:color="000080"/>
              <w:right w:val="single" w:sz="6" w:space="0" w:color="000080"/>
            </w:tcBorders>
          </w:tcPr>
          <w:p w14:paraId="1E77C8D7"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c>
          <w:tcPr>
            <w:tcW w:w="2048" w:type="dxa"/>
            <w:tcBorders>
              <w:top w:val="single" w:sz="6" w:space="0" w:color="000080"/>
              <w:left w:val="single" w:sz="6" w:space="0" w:color="000080"/>
              <w:bottom w:val="single" w:sz="6" w:space="0" w:color="000080"/>
              <w:right w:val="single" w:sz="4" w:space="0" w:color="auto"/>
            </w:tcBorders>
          </w:tcPr>
          <w:p w14:paraId="7460A88F"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c>
          <w:tcPr>
            <w:tcW w:w="1834" w:type="dxa"/>
            <w:tcBorders>
              <w:top w:val="single" w:sz="6" w:space="0" w:color="000080"/>
              <w:left w:val="single" w:sz="4" w:space="0" w:color="auto"/>
              <w:bottom w:val="single" w:sz="6" w:space="0" w:color="000080"/>
              <w:right w:val="single" w:sz="6" w:space="0" w:color="000080"/>
            </w:tcBorders>
          </w:tcPr>
          <w:p w14:paraId="3B2F6897"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r>
      <w:tr w:rsidR="00E55C3F" w:rsidRPr="00FB16B4" w14:paraId="10DF24D6" w14:textId="77777777" w:rsidTr="00E55C3F">
        <w:trPr>
          <w:trHeight w:val="227"/>
        </w:trPr>
        <w:tc>
          <w:tcPr>
            <w:tcW w:w="559" w:type="dxa"/>
            <w:tcBorders>
              <w:top w:val="single" w:sz="6" w:space="0" w:color="000080"/>
              <w:left w:val="single" w:sz="6" w:space="0" w:color="000080"/>
              <w:bottom w:val="single" w:sz="6" w:space="0" w:color="000080"/>
              <w:right w:val="single" w:sz="6" w:space="0" w:color="000080"/>
            </w:tcBorders>
          </w:tcPr>
          <w:p w14:paraId="4AA8FE07"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c>
          <w:tcPr>
            <w:tcW w:w="2479" w:type="dxa"/>
            <w:tcBorders>
              <w:top w:val="single" w:sz="6" w:space="0" w:color="000080"/>
              <w:left w:val="single" w:sz="6" w:space="0" w:color="000080"/>
              <w:bottom w:val="single" w:sz="6" w:space="0" w:color="000080"/>
              <w:right w:val="single" w:sz="6" w:space="0" w:color="000080"/>
            </w:tcBorders>
          </w:tcPr>
          <w:p w14:paraId="50262171"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c>
          <w:tcPr>
            <w:tcW w:w="1710" w:type="dxa"/>
            <w:tcBorders>
              <w:top w:val="single" w:sz="6" w:space="0" w:color="000080"/>
              <w:left w:val="single" w:sz="6" w:space="0" w:color="000080"/>
              <w:bottom w:val="single" w:sz="6" w:space="0" w:color="000080"/>
              <w:right w:val="single" w:sz="6" w:space="0" w:color="000080"/>
            </w:tcBorders>
          </w:tcPr>
          <w:p w14:paraId="61DDD027"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c>
          <w:tcPr>
            <w:tcW w:w="2048" w:type="dxa"/>
            <w:tcBorders>
              <w:top w:val="single" w:sz="6" w:space="0" w:color="000080"/>
              <w:left w:val="single" w:sz="6" w:space="0" w:color="000080"/>
              <w:bottom w:val="single" w:sz="6" w:space="0" w:color="000080"/>
              <w:right w:val="single" w:sz="4" w:space="0" w:color="auto"/>
            </w:tcBorders>
          </w:tcPr>
          <w:p w14:paraId="15875BC9"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c>
          <w:tcPr>
            <w:tcW w:w="1834" w:type="dxa"/>
            <w:tcBorders>
              <w:top w:val="single" w:sz="6" w:space="0" w:color="000080"/>
              <w:left w:val="single" w:sz="4" w:space="0" w:color="auto"/>
              <w:bottom w:val="single" w:sz="6" w:space="0" w:color="000080"/>
              <w:right w:val="single" w:sz="6" w:space="0" w:color="000080"/>
            </w:tcBorders>
          </w:tcPr>
          <w:p w14:paraId="04D8EBEA"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r>
      <w:tr w:rsidR="00E55C3F" w:rsidRPr="00FB16B4" w14:paraId="61E09611" w14:textId="77777777" w:rsidTr="00E55C3F">
        <w:trPr>
          <w:trHeight w:val="227"/>
        </w:trPr>
        <w:tc>
          <w:tcPr>
            <w:tcW w:w="559" w:type="dxa"/>
            <w:tcBorders>
              <w:top w:val="single" w:sz="6" w:space="0" w:color="000080"/>
              <w:left w:val="single" w:sz="6" w:space="0" w:color="000080"/>
              <w:bottom w:val="single" w:sz="6" w:space="0" w:color="000080"/>
              <w:right w:val="single" w:sz="6" w:space="0" w:color="000080"/>
            </w:tcBorders>
          </w:tcPr>
          <w:p w14:paraId="5B94DB64"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c>
          <w:tcPr>
            <w:tcW w:w="2479" w:type="dxa"/>
            <w:tcBorders>
              <w:top w:val="single" w:sz="6" w:space="0" w:color="000080"/>
              <w:left w:val="single" w:sz="6" w:space="0" w:color="000080"/>
              <w:bottom w:val="single" w:sz="6" w:space="0" w:color="000080"/>
              <w:right w:val="single" w:sz="6" w:space="0" w:color="000080"/>
            </w:tcBorders>
          </w:tcPr>
          <w:p w14:paraId="78B16743"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c>
          <w:tcPr>
            <w:tcW w:w="1710" w:type="dxa"/>
            <w:tcBorders>
              <w:top w:val="single" w:sz="6" w:space="0" w:color="000080"/>
              <w:left w:val="single" w:sz="6" w:space="0" w:color="000080"/>
              <w:bottom w:val="single" w:sz="6" w:space="0" w:color="000080"/>
              <w:right w:val="single" w:sz="6" w:space="0" w:color="000080"/>
            </w:tcBorders>
          </w:tcPr>
          <w:p w14:paraId="48D370AC"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c>
          <w:tcPr>
            <w:tcW w:w="2048" w:type="dxa"/>
            <w:tcBorders>
              <w:top w:val="single" w:sz="6" w:space="0" w:color="000080"/>
              <w:left w:val="single" w:sz="6" w:space="0" w:color="000080"/>
              <w:bottom w:val="single" w:sz="6" w:space="0" w:color="000080"/>
              <w:right w:val="single" w:sz="4" w:space="0" w:color="auto"/>
            </w:tcBorders>
          </w:tcPr>
          <w:p w14:paraId="72964FB9"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c>
          <w:tcPr>
            <w:tcW w:w="1834" w:type="dxa"/>
            <w:tcBorders>
              <w:top w:val="single" w:sz="6" w:space="0" w:color="000080"/>
              <w:left w:val="single" w:sz="4" w:space="0" w:color="auto"/>
              <w:bottom w:val="single" w:sz="6" w:space="0" w:color="000080"/>
              <w:right w:val="single" w:sz="6" w:space="0" w:color="000080"/>
            </w:tcBorders>
          </w:tcPr>
          <w:p w14:paraId="0B7D52DD" w14:textId="77777777" w:rsidR="00E55C3F" w:rsidRPr="00FB16B4" w:rsidRDefault="00E55C3F" w:rsidP="00E55C3F">
            <w:pPr>
              <w:autoSpaceDE w:val="0"/>
              <w:autoSpaceDN w:val="0"/>
              <w:adjustRightInd w:val="0"/>
              <w:spacing w:line="276" w:lineRule="auto"/>
              <w:rPr>
                <w:rFonts w:ascii="Times New Roman" w:eastAsia="Calibri" w:hAnsi="Times New Roman" w:cs="Times New Roman"/>
              </w:rPr>
            </w:pPr>
          </w:p>
        </w:tc>
      </w:tr>
      <w:bookmarkEnd w:id="10"/>
    </w:tbl>
    <w:p w14:paraId="7FE9E356" w14:textId="77777777" w:rsidR="00E55C3F" w:rsidRPr="00FB16B4" w:rsidRDefault="00E55C3F" w:rsidP="00E55C3F">
      <w:pPr>
        <w:widowControl w:val="0"/>
        <w:suppressAutoHyphens/>
        <w:spacing w:line="276" w:lineRule="auto"/>
        <w:ind w:left="357"/>
        <w:jc w:val="both"/>
        <w:rPr>
          <w:rFonts w:ascii="Times New Roman" w:hAnsi="Times New Roman" w:cs="Times New Roman"/>
        </w:rPr>
      </w:pPr>
    </w:p>
    <w:p w14:paraId="4AC3604A" w14:textId="77777777" w:rsidR="00E55C3F" w:rsidRPr="00FB16B4" w:rsidRDefault="00E55C3F" w:rsidP="00E55C3F">
      <w:pPr>
        <w:widowControl w:val="0"/>
        <w:numPr>
          <w:ilvl w:val="0"/>
          <w:numId w:val="52"/>
        </w:numPr>
        <w:suppressAutoHyphens/>
        <w:spacing w:after="0" w:line="276" w:lineRule="auto"/>
        <w:ind w:left="357" w:hanging="357"/>
        <w:jc w:val="both"/>
        <w:rPr>
          <w:rFonts w:ascii="Times New Roman" w:hAnsi="Times New Roman" w:cs="Times New Roman"/>
        </w:rPr>
      </w:pPr>
      <w:r w:rsidRPr="00FB16B4">
        <w:rPr>
          <w:rFonts w:ascii="Times New Roman" w:hAnsi="Times New Roman" w:cs="Times New Roman"/>
        </w:rPr>
        <w:t>Bezpośredni dostęp do systemów Zamawiającego jest możliwy tylko i wyłącznie po udostępnieniu go przez administratora Zamawiającego i po przekazaniu wymaganych uprawnień i haseł.</w:t>
      </w:r>
    </w:p>
    <w:p w14:paraId="4451CF13" w14:textId="77777777" w:rsidR="00E55C3F" w:rsidRPr="00FB16B4" w:rsidRDefault="00E55C3F" w:rsidP="00E55C3F">
      <w:pPr>
        <w:widowControl w:val="0"/>
        <w:numPr>
          <w:ilvl w:val="0"/>
          <w:numId w:val="52"/>
        </w:numPr>
        <w:suppressAutoHyphens/>
        <w:spacing w:after="0" w:line="276" w:lineRule="auto"/>
        <w:ind w:left="357" w:hanging="357"/>
        <w:jc w:val="both"/>
        <w:rPr>
          <w:rFonts w:ascii="Times New Roman" w:hAnsi="Times New Roman" w:cs="Times New Roman"/>
        </w:rPr>
      </w:pPr>
      <w:r w:rsidRPr="00FB16B4">
        <w:rPr>
          <w:rFonts w:ascii="Times New Roman" w:hAnsi="Times New Roman" w:cs="Times New Roman"/>
        </w:rPr>
        <w:t>W przypadku zgłoszenia błędu krytycznego Zamawiający zapewni sprawne działanie zdalnego dostępu.</w:t>
      </w:r>
    </w:p>
    <w:p w14:paraId="1181DDBA" w14:textId="77777777" w:rsidR="00E55C3F" w:rsidRPr="00FB16B4" w:rsidRDefault="00E55C3F" w:rsidP="00E55C3F">
      <w:pPr>
        <w:widowControl w:val="0"/>
        <w:suppressAutoHyphens/>
        <w:spacing w:line="276" w:lineRule="auto"/>
        <w:jc w:val="both"/>
        <w:rPr>
          <w:rFonts w:ascii="Times New Roman" w:hAnsi="Times New Roman" w:cs="Times New Roman"/>
        </w:rPr>
      </w:pPr>
    </w:p>
    <w:p w14:paraId="3E23E989" w14:textId="77777777" w:rsidR="00E55C3F" w:rsidRPr="00FB16B4" w:rsidRDefault="00E55C3F" w:rsidP="00E55C3F">
      <w:pPr>
        <w:widowControl w:val="0"/>
        <w:suppressAutoHyphens/>
        <w:spacing w:line="276" w:lineRule="auto"/>
        <w:jc w:val="center"/>
        <w:rPr>
          <w:rFonts w:ascii="Times New Roman" w:hAnsi="Times New Roman" w:cs="Times New Roman"/>
          <w:b/>
        </w:rPr>
      </w:pPr>
      <w:r w:rsidRPr="00FB16B4">
        <w:rPr>
          <w:rFonts w:ascii="Times New Roman" w:hAnsi="Times New Roman" w:cs="Times New Roman"/>
          <w:b/>
        </w:rPr>
        <w:t>§ 2  Zasady korzystania</w:t>
      </w:r>
    </w:p>
    <w:p w14:paraId="02C2F2C2" w14:textId="77777777" w:rsidR="00E55C3F" w:rsidRPr="00FB16B4" w:rsidRDefault="00E55C3F" w:rsidP="00E55C3F">
      <w:pPr>
        <w:widowControl w:val="0"/>
        <w:numPr>
          <w:ilvl w:val="0"/>
          <w:numId w:val="53"/>
        </w:numPr>
        <w:suppressAutoHyphens/>
        <w:spacing w:after="0" w:line="276" w:lineRule="auto"/>
        <w:ind w:hanging="357"/>
        <w:jc w:val="both"/>
        <w:rPr>
          <w:rFonts w:ascii="Times New Roman" w:hAnsi="Times New Roman" w:cs="Times New Roman"/>
        </w:rPr>
      </w:pPr>
      <w:r w:rsidRPr="00FB16B4">
        <w:rPr>
          <w:rFonts w:ascii="Times New Roman" w:hAnsi="Times New Roman" w:cs="Times New Roman"/>
        </w:rPr>
        <w:t>Korzystając ze Zdalnego Dostępu Wykonawca:</w:t>
      </w:r>
    </w:p>
    <w:p w14:paraId="0BE7A29E" w14:textId="77777777" w:rsidR="00E55C3F" w:rsidRPr="00FB16B4" w:rsidRDefault="00E55C3F" w:rsidP="00E55C3F">
      <w:pPr>
        <w:widowControl w:val="0"/>
        <w:numPr>
          <w:ilvl w:val="1"/>
          <w:numId w:val="53"/>
        </w:numPr>
        <w:suppressAutoHyphens/>
        <w:spacing w:after="0" w:line="276" w:lineRule="auto"/>
        <w:ind w:hanging="357"/>
        <w:jc w:val="both"/>
        <w:rPr>
          <w:rFonts w:ascii="Times New Roman" w:hAnsi="Times New Roman" w:cs="Times New Roman"/>
        </w:rPr>
      </w:pPr>
      <w:r w:rsidRPr="00FB16B4">
        <w:rPr>
          <w:rFonts w:ascii="Times New Roman" w:hAnsi="Times New Roman" w:cs="Times New Roman"/>
        </w:rPr>
        <w:t>będzie wykorzystywał Zdalny Dostęp wyłącznie w celu realizacji niniejszej umowy;</w:t>
      </w:r>
    </w:p>
    <w:p w14:paraId="50564C56" w14:textId="77777777" w:rsidR="00E55C3F" w:rsidRPr="00FB16B4" w:rsidRDefault="00E55C3F" w:rsidP="00E55C3F">
      <w:pPr>
        <w:widowControl w:val="0"/>
        <w:numPr>
          <w:ilvl w:val="1"/>
          <w:numId w:val="53"/>
        </w:numPr>
        <w:suppressAutoHyphens/>
        <w:spacing w:after="0" w:line="276" w:lineRule="auto"/>
        <w:ind w:hanging="357"/>
        <w:jc w:val="both"/>
        <w:rPr>
          <w:rFonts w:ascii="Times New Roman" w:hAnsi="Times New Roman" w:cs="Times New Roman"/>
        </w:rPr>
      </w:pPr>
      <w:r w:rsidRPr="00FB16B4">
        <w:rPr>
          <w:rFonts w:ascii="Times New Roman" w:hAnsi="Times New Roman" w:cs="Times New Roman"/>
        </w:rPr>
        <w:t xml:space="preserve">nie będzie pozyskiwał ani przetwarzał żadnych innych danych, za wyjątkiem danych niezbędnych do realizacji niniejszej umowy; </w:t>
      </w:r>
    </w:p>
    <w:p w14:paraId="19BB4DE9" w14:textId="77777777" w:rsidR="00E55C3F" w:rsidRPr="00FB16B4" w:rsidRDefault="00E55C3F" w:rsidP="00E55C3F">
      <w:pPr>
        <w:widowControl w:val="0"/>
        <w:numPr>
          <w:ilvl w:val="0"/>
          <w:numId w:val="53"/>
        </w:numPr>
        <w:suppressAutoHyphens/>
        <w:spacing w:after="0" w:line="276" w:lineRule="auto"/>
        <w:ind w:hanging="357"/>
        <w:jc w:val="both"/>
        <w:rPr>
          <w:rFonts w:ascii="Times New Roman" w:hAnsi="Times New Roman" w:cs="Times New Roman"/>
        </w:rPr>
      </w:pPr>
      <w:r w:rsidRPr="00FB16B4">
        <w:rPr>
          <w:rFonts w:ascii="Times New Roman" w:hAnsi="Times New Roman" w:cs="Times New Roman"/>
        </w:rPr>
        <w:t>Zabrania się Wykonawcy przekazywania danych logowania (login lub hasło) innym osobom niż wymienione w § 1 ust. 3 niniejszego załącznika.</w:t>
      </w:r>
    </w:p>
    <w:p w14:paraId="41A8A38F" w14:textId="77777777" w:rsidR="00E55C3F" w:rsidRPr="00FB16B4" w:rsidRDefault="00E55C3F" w:rsidP="00E55C3F">
      <w:pPr>
        <w:widowControl w:val="0"/>
        <w:suppressAutoHyphens/>
        <w:spacing w:line="276" w:lineRule="auto"/>
        <w:jc w:val="center"/>
        <w:rPr>
          <w:rFonts w:ascii="Times New Roman" w:hAnsi="Times New Roman" w:cs="Times New Roman"/>
          <w:b/>
        </w:rPr>
      </w:pPr>
    </w:p>
    <w:p w14:paraId="7D977C76" w14:textId="77777777" w:rsidR="00E55C3F" w:rsidRPr="00FB16B4" w:rsidRDefault="00E55C3F" w:rsidP="00E55C3F">
      <w:pPr>
        <w:widowControl w:val="0"/>
        <w:suppressAutoHyphens/>
        <w:spacing w:line="276" w:lineRule="auto"/>
        <w:jc w:val="center"/>
        <w:rPr>
          <w:rFonts w:ascii="Times New Roman" w:hAnsi="Times New Roman" w:cs="Times New Roman"/>
        </w:rPr>
      </w:pPr>
      <w:r w:rsidRPr="00FB16B4">
        <w:rPr>
          <w:rFonts w:ascii="Times New Roman" w:hAnsi="Times New Roman" w:cs="Times New Roman"/>
          <w:b/>
        </w:rPr>
        <w:t>§ 3  Warunki Techniczne do uzyskania Zdalnego Dostępu</w:t>
      </w:r>
    </w:p>
    <w:p w14:paraId="378EC111" w14:textId="77777777" w:rsidR="00E55C3F" w:rsidRPr="00FB16B4" w:rsidRDefault="00E55C3F" w:rsidP="00E55C3F">
      <w:pPr>
        <w:widowControl w:val="0"/>
        <w:numPr>
          <w:ilvl w:val="0"/>
          <w:numId w:val="54"/>
        </w:numPr>
        <w:suppressAutoHyphens/>
        <w:spacing w:after="60" w:line="240" w:lineRule="auto"/>
        <w:jc w:val="both"/>
        <w:rPr>
          <w:rFonts w:ascii="Times New Roman" w:hAnsi="Times New Roman" w:cs="Times New Roman"/>
        </w:rPr>
      </w:pPr>
      <w:r w:rsidRPr="00FB16B4">
        <w:rPr>
          <w:rFonts w:ascii="Times New Roman" w:hAnsi="Times New Roman" w:cs="Times New Roman"/>
        </w:rPr>
        <w:t xml:space="preserve">Wykonawca dostarczy listę adresów IP, z których będzie realizował Zdalny Dostęp do sieci teleinformatycznej Zamawiającego. </w:t>
      </w:r>
    </w:p>
    <w:p w14:paraId="7A9168F0" w14:textId="77777777" w:rsidR="00E55C3F" w:rsidRPr="00FB16B4" w:rsidRDefault="00E55C3F" w:rsidP="00E55C3F">
      <w:pPr>
        <w:widowControl w:val="0"/>
        <w:numPr>
          <w:ilvl w:val="0"/>
          <w:numId w:val="54"/>
        </w:numPr>
        <w:suppressAutoHyphens/>
        <w:spacing w:after="60" w:line="240" w:lineRule="auto"/>
        <w:ind w:hanging="357"/>
        <w:jc w:val="both"/>
        <w:rPr>
          <w:rFonts w:ascii="Times New Roman" w:hAnsi="Times New Roman" w:cs="Times New Roman"/>
        </w:rPr>
      </w:pPr>
      <w:r w:rsidRPr="00FB16B4">
        <w:rPr>
          <w:rFonts w:ascii="Times New Roman" w:hAnsi="Times New Roman" w:cs="Times New Roman"/>
        </w:rPr>
        <w:t>Zamawiający zapewni bezpieczny sposób komunikacji z siecią poprzez udostępnienie bezpiecznego kanału VPN typu IPSEC.</w:t>
      </w:r>
    </w:p>
    <w:p w14:paraId="3773AF22" w14:textId="77777777" w:rsidR="00E55C3F" w:rsidRPr="00FB16B4" w:rsidRDefault="00E55C3F" w:rsidP="00E55C3F">
      <w:pPr>
        <w:widowControl w:val="0"/>
        <w:numPr>
          <w:ilvl w:val="0"/>
          <w:numId w:val="54"/>
        </w:numPr>
        <w:suppressAutoHyphens/>
        <w:spacing w:after="60" w:line="240" w:lineRule="auto"/>
        <w:ind w:hanging="357"/>
        <w:jc w:val="both"/>
        <w:rPr>
          <w:rFonts w:ascii="Times New Roman" w:hAnsi="Times New Roman" w:cs="Times New Roman"/>
        </w:rPr>
      </w:pPr>
      <w:r w:rsidRPr="00FB16B4">
        <w:rPr>
          <w:rFonts w:ascii="Times New Roman" w:hAnsi="Times New Roman" w:cs="Times New Roman"/>
        </w:rPr>
        <w:t>Zamawiający przekaże każdej osobie z podanej listy użytkowników Wykonawcy, określonych w § 1 ust. 3 niniejszego załącznika, zestaw odpowiadających im identyfikatorów użytkowników (login) wraz z ich hasłami dostępu oraz innymi parametrami niezbędnymi do zestawienia zdalnego połączenia. Użytkownicy po stronie Wykonawcy zobowiązują się do nieudostępniania tych identyfikatorów i haseł innym osobom oraz wykorzystywania dostępu wyłącznie w celu realizacji niniejszej Umowy.</w:t>
      </w:r>
    </w:p>
    <w:p w14:paraId="6C126D36" w14:textId="77777777" w:rsidR="00E55C3F" w:rsidRPr="00FB16B4" w:rsidRDefault="00E55C3F" w:rsidP="00E55C3F">
      <w:pPr>
        <w:widowControl w:val="0"/>
        <w:numPr>
          <w:ilvl w:val="0"/>
          <w:numId w:val="54"/>
        </w:numPr>
        <w:suppressAutoHyphens/>
        <w:spacing w:after="60" w:line="240" w:lineRule="auto"/>
        <w:ind w:hanging="357"/>
        <w:jc w:val="both"/>
        <w:rPr>
          <w:rFonts w:ascii="Times New Roman" w:hAnsi="Times New Roman" w:cs="Times New Roman"/>
        </w:rPr>
      </w:pPr>
      <w:r w:rsidRPr="00FB16B4">
        <w:rPr>
          <w:rFonts w:ascii="Times New Roman" w:hAnsi="Times New Roman" w:cs="Times New Roman"/>
        </w:rPr>
        <w:t xml:space="preserve">Wszystkie dane dotyczące parametrów logowania zostaną przekazane na indywidualne konta </w:t>
      </w:r>
      <w:r w:rsidRPr="00FB16B4">
        <w:rPr>
          <w:rFonts w:ascii="Times New Roman" w:hAnsi="Times New Roman" w:cs="Times New Roman"/>
        </w:rPr>
        <w:br/>
        <w:t>e-mail. Tą samą drogą dostarczone zostanie również oprogramowanie typu klient VPN. Oprogramowanie zostanie zainstalowane na komputerach użytkowników staraniem Wykonawcy.</w:t>
      </w:r>
    </w:p>
    <w:p w14:paraId="19F4A3DC" w14:textId="77777777" w:rsidR="00E55C3F" w:rsidRPr="00FB16B4" w:rsidRDefault="00E55C3F" w:rsidP="00E55C3F">
      <w:pPr>
        <w:keepNext/>
        <w:tabs>
          <w:tab w:val="left" w:pos="708"/>
        </w:tabs>
        <w:spacing w:line="276" w:lineRule="auto"/>
        <w:ind w:left="720"/>
        <w:outlineLvl w:val="5"/>
        <w:rPr>
          <w:rFonts w:ascii="Times New Roman" w:hAnsi="Times New Roman" w:cs="Times New Roman"/>
          <w:b/>
          <w:lang w:val="zh-CN" w:eastAsia="zh-CN"/>
        </w:rPr>
      </w:pPr>
    </w:p>
    <w:p w14:paraId="593EF07C" w14:textId="77777777" w:rsidR="00E55C3F" w:rsidRPr="00FB16B4" w:rsidRDefault="00E55C3F" w:rsidP="00E55C3F">
      <w:pPr>
        <w:spacing w:line="276" w:lineRule="auto"/>
        <w:rPr>
          <w:rFonts w:ascii="Times New Roman" w:hAnsi="Times New Roman" w:cs="Times New Roman"/>
          <w:b/>
        </w:rPr>
      </w:pPr>
      <w:r w:rsidRPr="00FB16B4">
        <w:rPr>
          <w:rFonts w:ascii="Times New Roman" w:hAnsi="Times New Roman" w:cs="Times New Roman"/>
        </w:rPr>
        <w:br/>
        <w:t>…………..…dnia……………                                    ..................................................................</w:t>
      </w:r>
    </w:p>
    <w:p w14:paraId="5E9C9C69" w14:textId="77777777" w:rsidR="00E55C3F" w:rsidRPr="00FB16B4" w:rsidRDefault="00E55C3F" w:rsidP="00E55C3F">
      <w:pPr>
        <w:spacing w:line="276" w:lineRule="auto"/>
        <w:ind w:left="4956"/>
        <w:jc w:val="center"/>
        <w:rPr>
          <w:rFonts w:ascii="Times New Roman" w:hAnsi="Times New Roman" w:cs="Times New Roman"/>
          <w:b/>
          <w:i/>
        </w:rPr>
      </w:pPr>
      <w:r w:rsidRPr="00FB16B4">
        <w:rPr>
          <w:rFonts w:ascii="Times New Roman" w:hAnsi="Times New Roman" w:cs="Times New Roman"/>
        </w:rPr>
        <w:t xml:space="preserve"> </w:t>
      </w:r>
      <w:r w:rsidRPr="00FB16B4">
        <w:rPr>
          <w:rFonts w:ascii="Times New Roman" w:hAnsi="Times New Roman" w:cs="Times New Roman"/>
          <w:i/>
        </w:rPr>
        <w:t>(podpis i pieczęć Wykonawcy lub osoby upełnomocnionej przez Wykonawcę)</w:t>
      </w:r>
    </w:p>
    <w:p w14:paraId="39296068" w14:textId="77777777" w:rsidR="00E55C3F" w:rsidRPr="00FB16B4" w:rsidRDefault="00E55C3F" w:rsidP="00E55C3F">
      <w:pPr>
        <w:spacing w:line="276" w:lineRule="auto"/>
        <w:rPr>
          <w:rFonts w:ascii="Times New Roman" w:hAnsi="Times New Roman" w:cs="Times New Roman"/>
        </w:rPr>
      </w:pPr>
    </w:p>
    <w:p w14:paraId="03643DB7" w14:textId="77777777" w:rsidR="00E55C3F" w:rsidRPr="00FB16B4" w:rsidRDefault="00E55C3F" w:rsidP="00E55C3F">
      <w:pPr>
        <w:spacing w:line="276" w:lineRule="auto"/>
        <w:rPr>
          <w:rFonts w:ascii="Times New Roman" w:hAnsi="Times New Roman" w:cs="Times New Roman"/>
        </w:rPr>
      </w:pPr>
    </w:p>
    <w:p w14:paraId="37A05758" w14:textId="77777777" w:rsidR="00E55C3F" w:rsidRPr="00FB16B4" w:rsidRDefault="00E55C3F" w:rsidP="00E55C3F">
      <w:pPr>
        <w:spacing w:line="276" w:lineRule="auto"/>
        <w:rPr>
          <w:rFonts w:ascii="Times New Roman" w:hAnsi="Times New Roman" w:cs="Times New Roman"/>
        </w:rPr>
      </w:pPr>
    </w:p>
    <w:p w14:paraId="1D4397D9" w14:textId="77777777" w:rsidR="00E55C3F" w:rsidRPr="00FB16B4" w:rsidRDefault="00E55C3F" w:rsidP="00E55C3F">
      <w:pPr>
        <w:spacing w:line="276" w:lineRule="auto"/>
        <w:rPr>
          <w:rFonts w:ascii="Times New Roman" w:hAnsi="Times New Roman" w:cs="Times New Roman"/>
        </w:rPr>
      </w:pPr>
    </w:p>
    <w:p w14:paraId="4525213F" w14:textId="77777777" w:rsidR="00E55C3F" w:rsidRPr="00FB16B4" w:rsidRDefault="00E55C3F" w:rsidP="00E55C3F">
      <w:pPr>
        <w:spacing w:line="276" w:lineRule="auto"/>
        <w:rPr>
          <w:rFonts w:ascii="Times New Roman" w:hAnsi="Times New Roman" w:cs="Times New Roman"/>
        </w:rPr>
      </w:pPr>
    </w:p>
    <w:p w14:paraId="3C793751" w14:textId="77777777" w:rsidR="00E55C3F" w:rsidRPr="00FB16B4" w:rsidRDefault="00E55C3F" w:rsidP="00E55C3F">
      <w:pPr>
        <w:spacing w:line="276" w:lineRule="auto"/>
        <w:rPr>
          <w:rFonts w:ascii="Times New Roman" w:hAnsi="Times New Roman" w:cs="Times New Roman"/>
        </w:rPr>
      </w:pPr>
    </w:p>
    <w:p w14:paraId="114BF891" w14:textId="77777777" w:rsidR="00E55C3F" w:rsidRPr="00FB16B4" w:rsidRDefault="00E55C3F" w:rsidP="00E55C3F">
      <w:pPr>
        <w:spacing w:line="276" w:lineRule="auto"/>
        <w:rPr>
          <w:rFonts w:ascii="Times New Roman" w:hAnsi="Times New Roman" w:cs="Times New Roman"/>
        </w:rPr>
      </w:pPr>
    </w:p>
    <w:p w14:paraId="2A8B99DC" w14:textId="77777777" w:rsidR="00E55C3F" w:rsidRPr="00FB16B4" w:rsidRDefault="00E55C3F" w:rsidP="00E55C3F">
      <w:pPr>
        <w:spacing w:line="276" w:lineRule="auto"/>
        <w:rPr>
          <w:rFonts w:ascii="Times New Roman" w:hAnsi="Times New Roman" w:cs="Times New Roman"/>
        </w:rPr>
      </w:pPr>
    </w:p>
    <w:p w14:paraId="489A55D4" w14:textId="77777777" w:rsidR="00E55C3F" w:rsidRPr="00FB16B4" w:rsidRDefault="00E55C3F" w:rsidP="00E55C3F">
      <w:pPr>
        <w:spacing w:line="276" w:lineRule="auto"/>
        <w:rPr>
          <w:rFonts w:ascii="Times New Roman" w:hAnsi="Times New Roman" w:cs="Times New Roman"/>
        </w:rPr>
      </w:pPr>
    </w:p>
    <w:p w14:paraId="63DB75BD" w14:textId="77777777" w:rsidR="00E55C3F" w:rsidRPr="00FB16B4" w:rsidRDefault="00E55C3F" w:rsidP="00E55C3F">
      <w:pPr>
        <w:spacing w:line="276" w:lineRule="auto"/>
        <w:rPr>
          <w:rFonts w:ascii="Times New Roman" w:hAnsi="Times New Roman" w:cs="Times New Roman"/>
        </w:rPr>
      </w:pPr>
    </w:p>
    <w:p w14:paraId="7540B7B0" w14:textId="77777777" w:rsidR="00E55C3F" w:rsidRPr="00FB16B4" w:rsidRDefault="00E55C3F" w:rsidP="00E55C3F">
      <w:pPr>
        <w:spacing w:line="276" w:lineRule="auto"/>
        <w:rPr>
          <w:rFonts w:ascii="Times New Roman" w:hAnsi="Times New Roman" w:cs="Times New Roman"/>
        </w:rPr>
      </w:pPr>
    </w:p>
    <w:p w14:paraId="4ED3C795" w14:textId="77777777" w:rsidR="00E55C3F" w:rsidRPr="00FB16B4" w:rsidRDefault="00E55C3F" w:rsidP="00E55C3F">
      <w:pPr>
        <w:spacing w:line="276" w:lineRule="auto"/>
        <w:rPr>
          <w:rFonts w:ascii="Times New Roman" w:hAnsi="Times New Roman" w:cs="Times New Roman"/>
        </w:rPr>
      </w:pPr>
    </w:p>
    <w:p w14:paraId="2D9C87A8" w14:textId="77777777" w:rsidR="00E55C3F" w:rsidRPr="00FB16B4" w:rsidRDefault="00E55C3F" w:rsidP="00E55C3F">
      <w:pPr>
        <w:spacing w:line="276" w:lineRule="auto"/>
        <w:rPr>
          <w:rFonts w:ascii="Times New Roman" w:hAnsi="Times New Roman" w:cs="Times New Roman"/>
        </w:rPr>
      </w:pPr>
    </w:p>
    <w:p w14:paraId="690CFA6A" w14:textId="77777777" w:rsidR="00E55C3F" w:rsidRPr="00FB16B4" w:rsidRDefault="00E55C3F" w:rsidP="00E55C3F">
      <w:pPr>
        <w:spacing w:line="276" w:lineRule="auto"/>
        <w:rPr>
          <w:rFonts w:ascii="Times New Roman" w:hAnsi="Times New Roman" w:cs="Times New Roman"/>
        </w:rPr>
      </w:pPr>
    </w:p>
    <w:p w14:paraId="31EFB22A" w14:textId="77777777" w:rsidR="00E55C3F" w:rsidRPr="00FB16B4" w:rsidRDefault="00E55C3F" w:rsidP="00E55C3F">
      <w:pPr>
        <w:spacing w:line="276" w:lineRule="auto"/>
        <w:rPr>
          <w:rFonts w:ascii="Times New Roman" w:hAnsi="Times New Roman" w:cs="Times New Roman"/>
        </w:rPr>
      </w:pPr>
    </w:p>
    <w:p w14:paraId="5392C02F" w14:textId="77777777" w:rsidR="00E55C3F" w:rsidRPr="00FB16B4" w:rsidRDefault="00E55C3F" w:rsidP="00E55C3F">
      <w:pPr>
        <w:spacing w:line="276" w:lineRule="auto"/>
        <w:rPr>
          <w:rFonts w:ascii="Times New Roman" w:hAnsi="Times New Roman" w:cs="Times New Roman"/>
        </w:rPr>
      </w:pPr>
    </w:p>
    <w:p w14:paraId="3FE3BD7D" w14:textId="77777777" w:rsidR="00E55C3F" w:rsidRPr="00FB16B4" w:rsidRDefault="00E55C3F" w:rsidP="00E55C3F">
      <w:pPr>
        <w:spacing w:line="276" w:lineRule="auto"/>
        <w:rPr>
          <w:rFonts w:ascii="Times New Roman" w:hAnsi="Times New Roman" w:cs="Times New Roman"/>
        </w:rPr>
      </w:pPr>
    </w:p>
    <w:p w14:paraId="1EE94C43" w14:textId="1F2D6BF1" w:rsidR="00E55C3F" w:rsidRPr="00FB16B4" w:rsidRDefault="00E55C3F" w:rsidP="00E55C3F">
      <w:pPr>
        <w:spacing w:line="276" w:lineRule="auto"/>
        <w:rPr>
          <w:rFonts w:ascii="Times New Roman" w:hAnsi="Times New Roman" w:cs="Times New Roman"/>
        </w:rPr>
      </w:pPr>
    </w:p>
    <w:p w14:paraId="2C92C3F5" w14:textId="15746BD1" w:rsidR="00FB16B4" w:rsidRPr="00FB16B4" w:rsidRDefault="00FB16B4" w:rsidP="00E55C3F">
      <w:pPr>
        <w:spacing w:line="276" w:lineRule="auto"/>
        <w:rPr>
          <w:rFonts w:ascii="Times New Roman" w:hAnsi="Times New Roman" w:cs="Times New Roman"/>
        </w:rPr>
      </w:pPr>
    </w:p>
    <w:p w14:paraId="18689D91" w14:textId="0071949A" w:rsidR="00FB16B4" w:rsidRPr="00FB16B4" w:rsidRDefault="00FB16B4" w:rsidP="00E55C3F">
      <w:pPr>
        <w:spacing w:line="276" w:lineRule="auto"/>
        <w:rPr>
          <w:rFonts w:ascii="Times New Roman" w:hAnsi="Times New Roman" w:cs="Times New Roman"/>
        </w:rPr>
      </w:pPr>
    </w:p>
    <w:p w14:paraId="151A52A2" w14:textId="77777777" w:rsidR="00C00F26" w:rsidRPr="00FB16B4" w:rsidRDefault="00C00F26" w:rsidP="00E55C3F">
      <w:pPr>
        <w:spacing w:after="200" w:line="276" w:lineRule="auto"/>
        <w:contextualSpacing/>
        <w:jc w:val="right"/>
        <w:rPr>
          <w:rFonts w:ascii="Times New Roman" w:eastAsia="Calibri" w:hAnsi="Times New Roman" w:cs="Times New Roman"/>
        </w:rPr>
      </w:pPr>
    </w:p>
    <w:p w14:paraId="25D4479E" w14:textId="5AC6BBAA" w:rsidR="00E55C3F" w:rsidRPr="00FB16B4" w:rsidRDefault="00E55C3F" w:rsidP="00E55C3F">
      <w:pPr>
        <w:spacing w:after="200" w:line="276" w:lineRule="auto"/>
        <w:contextualSpacing/>
        <w:jc w:val="right"/>
        <w:rPr>
          <w:rFonts w:ascii="Times New Roman" w:eastAsia="Calibri" w:hAnsi="Times New Roman" w:cs="Times New Roman"/>
          <w:b/>
        </w:rPr>
      </w:pPr>
      <w:r w:rsidRPr="00FB16B4">
        <w:rPr>
          <w:rFonts w:ascii="Times New Roman" w:eastAsia="Calibri" w:hAnsi="Times New Roman" w:cs="Times New Roman"/>
          <w:b/>
        </w:rPr>
        <w:t>Załącznik nr 4</w:t>
      </w:r>
    </w:p>
    <w:p w14:paraId="11A1721B" w14:textId="77777777" w:rsidR="00FA4814" w:rsidRPr="00FB16B4" w:rsidRDefault="00FA4814" w:rsidP="00FA4814">
      <w:pPr>
        <w:jc w:val="center"/>
        <w:rPr>
          <w:rFonts w:ascii="Times New Roman" w:hAnsi="Times New Roman" w:cs="Times New Roman"/>
          <w:b/>
        </w:rPr>
      </w:pPr>
      <w:r w:rsidRPr="00FB16B4">
        <w:rPr>
          <w:rFonts w:ascii="Times New Roman" w:hAnsi="Times New Roman" w:cs="Times New Roman"/>
          <w:b/>
        </w:rPr>
        <w:t>CYBERBEZPIECZEŃSTWO</w:t>
      </w:r>
    </w:p>
    <w:p w14:paraId="79A32276" w14:textId="77777777" w:rsidR="00FA4814" w:rsidRPr="00FB16B4" w:rsidRDefault="00FA4814" w:rsidP="00FA4814">
      <w:pPr>
        <w:pStyle w:val="Akapitzlist"/>
        <w:numPr>
          <w:ilvl w:val="0"/>
          <w:numId w:val="71"/>
        </w:numPr>
        <w:spacing w:after="120" w:line="240" w:lineRule="auto"/>
        <w:ind w:left="567" w:hanging="283"/>
        <w:contextualSpacing w:val="0"/>
        <w:jc w:val="both"/>
        <w:rPr>
          <w:rFonts w:ascii="Times New Roman" w:hAnsi="Times New Roman"/>
        </w:rPr>
      </w:pPr>
      <w:r w:rsidRPr="00FB16B4">
        <w:rPr>
          <w:rFonts w:ascii="Times New Roman" w:hAnsi="Times New Roman"/>
        </w:rPr>
        <w:t>Oprogramowanie musi realizować wszystkie swoje funkcje przy włączonym oprogramowaniu antywirusowym i przy włączonej zaporze Windows wykorzystywanej przez Zamawiającego, a także przy włączonych mechanizmach bezpieczeństwa wbudowanych w system operacyjny serwera. Niedopuszczalne jest wyłączanie jakiejkolwiek z powyższych funkcji.</w:t>
      </w:r>
    </w:p>
    <w:p w14:paraId="026E12F7" w14:textId="77777777" w:rsidR="00FA4814" w:rsidRPr="00FB16B4" w:rsidRDefault="00FA4814" w:rsidP="00FA4814">
      <w:pPr>
        <w:pStyle w:val="Akapitzlist"/>
        <w:numPr>
          <w:ilvl w:val="0"/>
          <w:numId w:val="71"/>
        </w:numPr>
        <w:spacing w:after="120" w:line="240" w:lineRule="auto"/>
        <w:ind w:left="567" w:hanging="283"/>
        <w:contextualSpacing w:val="0"/>
        <w:jc w:val="both"/>
        <w:rPr>
          <w:rFonts w:ascii="Times New Roman" w:hAnsi="Times New Roman"/>
        </w:rPr>
      </w:pPr>
      <w:r w:rsidRPr="00FB16B4">
        <w:rPr>
          <w:rFonts w:ascii="Times New Roman" w:hAnsi="Times New Roman"/>
        </w:rPr>
        <w:t>Oprogramowanie musi dopuszczać tylko niezbędny ruch do prawidłowego funkcjonowania oprogramowania (</w:t>
      </w:r>
      <w:proofErr w:type="spellStart"/>
      <w:r w:rsidRPr="00FB16B4">
        <w:rPr>
          <w:rFonts w:ascii="Times New Roman" w:hAnsi="Times New Roman"/>
        </w:rPr>
        <w:t>hardening</w:t>
      </w:r>
      <w:proofErr w:type="spellEnd"/>
      <w:r w:rsidRPr="00FB16B4">
        <w:rPr>
          <w:rFonts w:ascii="Times New Roman" w:hAnsi="Times New Roman"/>
        </w:rPr>
        <w:t>).</w:t>
      </w:r>
    </w:p>
    <w:p w14:paraId="53DA3837" w14:textId="77777777" w:rsidR="00FA4814" w:rsidRPr="00FB16B4" w:rsidRDefault="00FA4814" w:rsidP="00FA4814">
      <w:pPr>
        <w:pStyle w:val="Akapitzlist"/>
        <w:numPr>
          <w:ilvl w:val="0"/>
          <w:numId w:val="71"/>
        </w:numPr>
        <w:spacing w:after="120" w:line="240" w:lineRule="auto"/>
        <w:ind w:left="567" w:hanging="283"/>
        <w:contextualSpacing w:val="0"/>
        <w:jc w:val="both"/>
        <w:rPr>
          <w:rFonts w:ascii="Times New Roman" w:hAnsi="Times New Roman"/>
        </w:rPr>
      </w:pPr>
      <w:r w:rsidRPr="00FB16B4">
        <w:rPr>
          <w:rFonts w:ascii="Times New Roman" w:hAnsi="Times New Roman"/>
        </w:rPr>
        <w:t xml:space="preserve">Oprogramowanie musi realizować wszystkie swoje funkcje przy włączonym oprogramowaniu realizującym wykrywanie i reagowanie na incydenty </w:t>
      </w:r>
      <w:proofErr w:type="spellStart"/>
      <w:r w:rsidRPr="00FB16B4">
        <w:rPr>
          <w:rFonts w:ascii="Times New Roman" w:hAnsi="Times New Roman"/>
        </w:rPr>
        <w:t>cyberbezpieczeństwa</w:t>
      </w:r>
      <w:proofErr w:type="spellEnd"/>
      <w:r w:rsidRPr="00FB16B4">
        <w:rPr>
          <w:rFonts w:ascii="Times New Roman" w:hAnsi="Times New Roman"/>
        </w:rPr>
        <w:t xml:space="preserve"> w punktach końcowych (EDR/XDR).</w:t>
      </w:r>
    </w:p>
    <w:p w14:paraId="75AB6F72" w14:textId="77777777" w:rsidR="00FA4814" w:rsidRPr="00FB16B4" w:rsidRDefault="00FA4814" w:rsidP="00FA4814">
      <w:pPr>
        <w:pStyle w:val="Akapitzlist"/>
        <w:numPr>
          <w:ilvl w:val="0"/>
          <w:numId w:val="71"/>
        </w:numPr>
        <w:spacing w:after="120" w:line="240" w:lineRule="auto"/>
        <w:ind w:left="567" w:hanging="283"/>
        <w:contextualSpacing w:val="0"/>
        <w:jc w:val="both"/>
        <w:rPr>
          <w:rFonts w:ascii="Times New Roman" w:hAnsi="Times New Roman"/>
        </w:rPr>
      </w:pPr>
      <w:r w:rsidRPr="00FB16B4">
        <w:rPr>
          <w:rFonts w:ascii="Times New Roman" w:hAnsi="Times New Roman"/>
        </w:rPr>
        <w:t>Wykonawca dostarczy pełną dokumentację w zakresie adresów i portów sieciowych, z którymi komunikowało się będzie  Oprogramowanie albo będą niezbędne do jego poprawnej pracy.</w:t>
      </w:r>
    </w:p>
    <w:p w14:paraId="4CDF549C" w14:textId="77777777" w:rsidR="00FA4814" w:rsidRPr="00FB16B4" w:rsidRDefault="00FA4814" w:rsidP="00FA4814">
      <w:pPr>
        <w:pStyle w:val="Akapitzlist"/>
        <w:numPr>
          <w:ilvl w:val="0"/>
          <w:numId w:val="71"/>
        </w:numPr>
        <w:spacing w:after="120" w:line="240" w:lineRule="auto"/>
        <w:ind w:left="567" w:hanging="283"/>
        <w:contextualSpacing w:val="0"/>
        <w:jc w:val="both"/>
        <w:rPr>
          <w:rFonts w:ascii="Times New Roman" w:hAnsi="Times New Roman"/>
        </w:rPr>
      </w:pPr>
      <w:r w:rsidRPr="00FB16B4">
        <w:rPr>
          <w:rFonts w:ascii="Times New Roman" w:hAnsi="Times New Roman"/>
        </w:rPr>
        <w:t>Wykonawca dostarczy pełną specyfikację komunikacji z systemami zewnętrznymi, tj.  minimum adresy z którymi ma nastąpić połącznie, nazwy protokołu / numer portu, zakres przesyłanych danych.</w:t>
      </w:r>
    </w:p>
    <w:p w14:paraId="2EBDC99A" w14:textId="77777777" w:rsidR="00FA4814" w:rsidRPr="00FB16B4" w:rsidRDefault="00FA4814" w:rsidP="00FA4814">
      <w:pPr>
        <w:pStyle w:val="Akapitzlist"/>
        <w:numPr>
          <w:ilvl w:val="0"/>
          <w:numId w:val="71"/>
        </w:numPr>
        <w:spacing w:after="120" w:line="240" w:lineRule="auto"/>
        <w:ind w:left="567" w:hanging="283"/>
        <w:contextualSpacing w:val="0"/>
        <w:jc w:val="both"/>
        <w:rPr>
          <w:rFonts w:ascii="Times New Roman" w:hAnsi="Times New Roman"/>
        </w:rPr>
      </w:pPr>
      <w:r w:rsidRPr="00FB16B4">
        <w:rPr>
          <w:rFonts w:ascii="Times New Roman" w:hAnsi="Times New Roman"/>
        </w:rPr>
        <w:t xml:space="preserve">W przypadku stwierdzenia podatności, zagrożenia bezpieczeństwa cybernetycznego czy incydentu dotyczącego oprogramowania, do którego Wykonawca posiada prawa autorskie,  Wykonawca niezwłocznie usunie stwierdzone zdarzenie na własny koszt, zabezpieczając na czas usuwania usterki analogiczne oprogramowanie pozbawione tej podatności. Jeżeli Wykonawca wykorzystuje oprogramowanie firm trzecich jako komponent czy narzędzie systemów własnych, to odpowiedzialność z tytułu podatności na zagrożenia cybernetyczne dotyczy również i tego oprogramowania. </w:t>
      </w:r>
    </w:p>
    <w:p w14:paraId="41EBE61F" w14:textId="77777777" w:rsidR="00FA4814" w:rsidRPr="00FB16B4" w:rsidRDefault="00FA4814" w:rsidP="00FA4814">
      <w:pPr>
        <w:pStyle w:val="Akapitzlist"/>
        <w:numPr>
          <w:ilvl w:val="0"/>
          <w:numId w:val="71"/>
        </w:numPr>
        <w:spacing w:after="120" w:line="240" w:lineRule="auto"/>
        <w:ind w:left="567" w:hanging="283"/>
        <w:contextualSpacing w:val="0"/>
        <w:jc w:val="both"/>
        <w:rPr>
          <w:rFonts w:ascii="Times New Roman" w:hAnsi="Times New Roman"/>
        </w:rPr>
      </w:pPr>
      <w:r w:rsidRPr="00FB16B4">
        <w:rPr>
          <w:rFonts w:ascii="Times New Roman" w:hAnsi="Times New Roman"/>
        </w:rPr>
        <w:t>Wykonawca zobowiązany jest do wykonywania niezwłocznie po opublikowaniu aktualizacji systemu operacyjnego wraz ze wszystkimi jego komponentami.</w:t>
      </w:r>
    </w:p>
    <w:p w14:paraId="11E8108D" w14:textId="77777777" w:rsidR="00FA4814" w:rsidRPr="00FB16B4" w:rsidRDefault="00FA4814" w:rsidP="00FA4814">
      <w:pPr>
        <w:pStyle w:val="Akapitzlist"/>
        <w:numPr>
          <w:ilvl w:val="0"/>
          <w:numId w:val="71"/>
        </w:numPr>
        <w:spacing w:after="120" w:line="240" w:lineRule="auto"/>
        <w:ind w:left="567" w:hanging="283"/>
        <w:contextualSpacing w:val="0"/>
        <w:jc w:val="both"/>
        <w:rPr>
          <w:rFonts w:ascii="Times New Roman" w:hAnsi="Times New Roman"/>
        </w:rPr>
      </w:pPr>
      <w:r w:rsidRPr="00FB16B4">
        <w:rPr>
          <w:rFonts w:ascii="Times New Roman" w:hAnsi="Times New Roman"/>
        </w:rPr>
        <w:t xml:space="preserve">Oprogramowanie nie może wykorzystywać oprogramowania firm trzecich wobec produktów których stwierdzono występowanie podatności lub wydany został komunikat bezpieczeństwa cybernetycznego o zagrożeniu. W takim przypadku Wykonawca niezwłocznie dokona usunięcia stwierdzonej podatności oprogramowania, ewentualnie zastosuje rozwiązanie zastępcze nieposiadające podatności. </w:t>
      </w:r>
    </w:p>
    <w:p w14:paraId="0ECFAA2C" w14:textId="77777777" w:rsidR="00FA4814" w:rsidRPr="00FB16B4" w:rsidRDefault="00FA4814" w:rsidP="00FA4814">
      <w:pPr>
        <w:pStyle w:val="Akapitzlist"/>
        <w:numPr>
          <w:ilvl w:val="0"/>
          <w:numId w:val="71"/>
        </w:numPr>
        <w:spacing w:after="120" w:line="240" w:lineRule="auto"/>
        <w:ind w:left="567" w:hanging="283"/>
        <w:contextualSpacing w:val="0"/>
        <w:jc w:val="both"/>
        <w:rPr>
          <w:rFonts w:ascii="Times New Roman" w:hAnsi="Times New Roman"/>
          <w:b/>
        </w:rPr>
      </w:pPr>
      <w:r w:rsidRPr="00FB16B4">
        <w:rPr>
          <w:rFonts w:ascii="Times New Roman" w:hAnsi="Times New Roman"/>
        </w:rPr>
        <w:t xml:space="preserve">Wykonawca wyraża zgodę na instalację na serwerze oprogramowania (typu Agent) posiadanego przez zamawiającego systemu do monitorowania podatności o nazwie </w:t>
      </w:r>
      <w:proofErr w:type="spellStart"/>
      <w:r w:rsidRPr="00FB16B4">
        <w:rPr>
          <w:rFonts w:ascii="Times New Roman" w:hAnsi="Times New Roman"/>
        </w:rPr>
        <w:t>Endpoint</w:t>
      </w:r>
      <w:proofErr w:type="spellEnd"/>
      <w:r w:rsidRPr="00FB16B4">
        <w:rPr>
          <w:rFonts w:ascii="Times New Roman" w:hAnsi="Times New Roman"/>
        </w:rPr>
        <w:t xml:space="preserve"> Central firmy </w:t>
      </w:r>
      <w:proofErr w:type="spellStart"/>
      <w:r w:rsidRPr="00FB16B4">
        <w:rPr>
          <w:rFonts w:ascii="Times New Roman" w:hAnsi="Times New Roman"/>
        </w:rPr>
        <w:t>ManageEngine</w:t>
      </w:r>
      <w:proofErr w:type="spellEnd"/>
      <w:r w:rsidRPr="00FB16B4">
        <w:rPr>
          <w:rFonts w:ascii="Times New Roman" w:hAnsi="Times New Roman"/>
        </w:rPr>
        <w:t>.</w:t>
      </w:r>
    </w:p>
    <w:p w14:paraId="4FC00F42" w14:textId="77777777" w:rsidR="00FA4814" w:rsidRPr="00FB16B4" w:rsidRDefault="00FA4814" w:rsidP="00FA4814">
      <w:pPr>
        <w:pStyle w:val="Akapitzlist"/>
        <w:numPr>
          <w:ilvl w:val="0"/>
          <w:numId w:val="71"/>
        </w:numPr>
        <w:spacing w:after="120" w:line="240" w:lineRule="auto"/>
        <w:ind w:left="567" w:hanging="283"/>
        <w:contextualSpacing w:val="0"/>
        <w:jc w:val="both"/>
        <w:rPr>
          <w:rFonts w:ascii="Times New Roman" w:hAnsi="Times New Roman"/>
          <w:b/>
        </w:rPr>
      </w:pPr>
      <w:r w:rsidRPr="00FB16B4">
        <w:rPr>
          <w:rFonts w:ascii="Times New Roman" w:hAnsi="Times New Roman"/>
        </w:rPr>
        <w:t>Oprogramowanie musi monitorować zdarzenia i zapisywać je w dzienniku zdarzeń (np. w logu systemowym).</w:t>
      </w:r>
    </w:p>
    <w:p w14:paraId="16163670" w14:textId="77777777" w:rsidR="00FA4814" w:rsidRPr="00FB16B4" w:rsidRDefault="00FA4814" w:rsidP="00FA4814">
      <w:pPr>
        <w:spacing w:after="120"/>
        <w:ind w:left="284" w:hanging="284"/>
        <w:rPr>
          <w:rFonts w:ascii="Times New Roman" w:hAnsi="Times New Roman" w:cs="Times New Roman"/>
        </w:rPr>
      </w:pPr>
    </w:p>
    <w:p w14:paraId="1F6E513F" w14:textId="77777777" w:rsidR="00E55C3F" w:rsidRPr="00FB16B4" w:rsidRDefault="00E55C3F" w:rsidP="00E55C3F">
      <w:pPr>
        <w:rPr>
          <w:rFonts w:ascii="Times New Roman" w:hAnsi="Times New Roman" w:cs="Times New Roman"/>
        </w:rPr>
      </w:pPr>
    </w:p>
    <w:p w14:paraId="662FA91D" w14:textId="77777777" w:rsidR="00E55C3F" w:rsidRPr="00FB16B4" w:rsidRDefault="00E55C3F" w:rsidP="00E55C3F">
      <w:pPr>
        <w:spacing w:after="200" w:line="276" w:lineRule="auto"/>
        <w:contextualSpacing/>
        <w:jc w:val="both"/>
        <w:rPr>
          <w:rFonts w:ascii="Times New Roman" w:eastAsia="Calibri" w:hAnsi="Times New Roman" w:cs="Times New Roman"/>
        </w:rPr>
      </w:pPr>
    </w:p>
    <w:p w14:paraId="4D77A576" w14:textId="77777777" w:rsidR="00E55C3F" w:rsidRPr="00FB16B4" w:rsidRDefault="00E55C3F" w:rsidP="00E55C3F">
      <w:pPr>
        <w:spacing w:after="200" w:line="276" w:lineRule="auto"/>
        <w:contextualSpacing/>
        <w:jc w:val="both"/>
        <w:rPr>
          <w:rFonts w:ascii="Times New Roman" w:eastAsia="Calibri" w:hAnsi="Times New Roman" w:cs="Times New Roman"/>
        </w:rPr>
      </w:pPr>
      <w:r w:rsidRPr="00FB16B4">
        <w:rPr>
          <w:rFonts w:ascii="Times New Roman" w:eastAsia="Calibri" w:hAnsi="Times New Roman" w:cs="Times New Roman"/>
        </w:rPr>
        <w:br w:type="page"/>
      </w:r>
    </w:p>
    <w:p w14:paraId="0213773D" w14:textId="77777777" w:rsidR="00E55C3F" w:rsidRPr="00FB16B4" w:rsidRDefault="00E55C3F" w:rsidP="00E55C3F">
      <w:pPr>
        <w:jc w:val="right"/>
        <w:rPr>
          <w:rFonts w:ascii="Times New Roman" w:hAnsi="Times New Roman" w:cs="Times New Roman"/>
          <w:b/>
          <w:color w:val="000000"/>
        </w:rPr>
      </w:pPr>
      <w:r w:rsidRPr="00FB16B4">
        <w:rPr>
          <w:rFonts w:ascii="Times New Roman" w:hAnsi="Times New Roman" w:cs="Times New Roman"/>
          <w:b/>
          <w:color w:val="000000"/>
        </w:rPr>
        <w:t xml:space="preserve">Załącznik nr </w:t>
      </w:r>
      <w:r w:rsidRPr="00FB16B4">
        <w:rPr>
          <w:rFonts w:ascii="Times New Roman" w:hAnsi="Times New Roman" w:cs="Times New Roman"/>
          <w:b/>
        </w:rPr>
        <w:t>5</w:t>
      </w:r>
    </w:p>
    <w:p w14:paraId="3FD20AB2" w14:textId="77777777" w:rsidR="00E55C3F" w:rsidRPr="00FB16B4" w:rsidRDefault="00E55C3F" w:rsidP="00E55C3F">
      <w:pPr>
        <w:jc w:val="center"/>
        <w:rPr>
          <w:rFonts w:ascii="Times New Roman" w:hAnsi="Times New Roman" w:cs="Times New Roman"/>
          <w:b/>
          <w:color w:val="000000"/>
        </w:rPr>
      </w:pPr>
    </w:p>
    <w:p w14:paraId="77F11698" w14:textId="77777777" w:rsidR="00E55C3F" w:rsidRPr="00FB16B4" w:rsidRDefault="00E55C3F" w:rsidP="00E55C3F">
      <w:pPr>
        <w:jc w:val="center"/>
        <w:rPr>
          <w:rFonts w:ascii="Times New Roman" w:hAnsi="Times New Roman" w:cs="Times New Roman"/>
          <w:b/>
        </w:rPr>
      </w:pPr>
      <w:r w:rsidRPr="00FB16B4">
        <w:rPr>
          <w:rFonts w:ascii="Times New Roman" w:hAnsi="Times New Roman" w:cs="Times New Roman"/>
          <w:b/>
          <w:color w:val="000000"/>
        </w:rPr>
        <w:t xml:space="preserve">WYKAZ ŚRODKÓW TECHNICZNYCH I ORGANIZACYJNYCH, </w:t>
      </w:r>
      <w:r w:rsidRPr="00FB16B4">
        <w:rPr>
          <w:rFonts w:ascii="Times New Roman" w:hAnsi="Times New Roman" w:cs="Times New Roman"/>
          <w:b/>
          <w:color w:val="000000"/>
        </w:rPr>
        <w:br/>
        <w:t>KTÓRE ZOBOWIĄZANY JEST WDROŻYĆ PROCESOR</w:t>
      </w:r>
    </w:p>
    <w:p w14:paraId="76FCC472" w14:textId="77777777" w:rsidR="00E55C3F" w:rsidRPr="00FB16B4" w:rsidRDefault="00E55C3F" w:rsidP="00E55C3F">
      <w:pPr>
        <w:keepNext/>
        <w:spacing w:line="240" w:lineRule="exact"/>
        <w:ind w:left="709"/>
        <w:jc w:val="both"/>
        <w:rPr>
          <w:rFonts w:ascii="Times New Roman" w:hAnsi="Times New Roman" w:cs="Times New Roman"/>
          <w:b/>
          <w:caps/>
          <w:color w:val="000000"/>
        </w:rPr>
      </w:pPr>
    </w:p>
    <w:p w14:paraId="5A0933BC" w14:textId="77777777" w:rsidR="00E55C3F" w:rsidRPr="00FB16B4" w:rsidRDefault="00E55C3F" w:rsidP="00E55C3F">
      <w:pPr>
        <w:rPr>
          <w:rFonts w:ascii="Times New Roman" w:hAnsi="Times New Roman" w:cs="Times New Roman"/>
        </w:rPr>
      </w:pPr>
      <w:r w:rsidRPr="00FB16B4">
        <w:rPr>
          <w:rFonts w:ascii="Times New Roman" w:hAnsi="Times New Roman" w:cs="Times New Roman"/>
        </w:rPr>
        <w:t>W celu zapewnienia odpowiedniego stopnia zabezpieczenia powierzonych danych Procesor jest zobowiązany:</w:t>
      </w:r>
    </w:p>
    <w:p w14:paraId="2E12A9E9" w14:textId="77777777" w:rsidR="00E55C3F" w:rsidRPr="00FB16B4" w:rsidRDefault="00E55C3F" w:rsidP="00E55C3F">
      <w:pPr>
        <w:numPr>
          <w:ilvl w:val="0"/>
          <w:numId w:val="55"/>
        </w:numPr>
        <w:spacing w:after="0" w:line="276" w:lineRule="auto"/>
        <w:contextualSpacing/>
        <w:rPr>
          <w:rFonts w:ascii="Times New Roman" w:hAnsi="Times New Roman" w:cs="Times New Roman"/>
        </w:rPr>
      </w:pPr>
      <w:r w:rsidRPr="00FB16B4">
        <w:rPr>
          <w:rFonts w:ascii="Times New Roman" w:hAnsi="Times New Roman" w:cs="Times New Roman"/>
        </w:rPr>
        <w:t>wdrożyć środki techniczne i organizacyjne:</w:t>
      </w:r>
    </w:p>
    <w:p w14:paraId="1D0D17BA" w14:textId="77777777" w:rsidR="00E55C3F" w:rsidRPr="00FB16B4" w:rsidRDefault="00E55C3F" w:rsidP="00E55C3F">
      <w:pPr>
        <w:numPr>
          <w:ilvl w:val="0"/>
          <w:numId w:val="56"/>
        </w:numPr>
        <w:spacing w:after="0" w:line="276" w:lineRule="auto"/>
        <w:contextualSpacing/>
        <w:rPr>
          <w:rFonts w:ascii="Times New Roman" w:hAnsi="Times New Roman" w:cs="Times New Roman"/>
        </w:rPr>
      </w:pPr>
      <w:r w:rsidRPr="00FB16B4">
        <w:rPr>
          <w:rFonts w:ascii="Times New Roman" w:hAnsi="Times New Roman" w:cs="Times New Roman"/>
        </w:rPr>
        <w:t>zapewniające możliwość ciągłego zapewnienia poufności, integralności, dostępności i odporności systemów służących do przetwarzania danych osobowych oraz usług przetwarzania;</w:t>
      </w:r>
    </w:p>
    <w:p w14:paraId="1A540A5F" w14:textId="77777777" w:rsidR="00E55C3F" w:rsidRPr="00FB16B4" w:rsidRDefault="00E55C3F" w:rsidP="00E55C3F">
      <w:pPr>
        <w:numPr>
          <w:ilvl w:val="0"/>
          <w:numId w:val="56"/>
        </w:numPr>
        <w:spacing w:after="0" w:line="276" w:lineRule="auto"/>
        <w:contextualSpacing/>
        <w:rPr>
          <w:rFonts w:ascii="Times New Roman" w:hAnsi="Times New Roman" w:cs="Times New Roman"/>
        </w:rPr>
      </w:pPr>
      <w:r w:rsidRPr="00FB16B4">
        <w:rPr>
          <w:rFonts w:ascii="Times New Roman" w:hAnsi="Times New Roman" w:cs="Times New Roman"/>
        </w:rPr>
        <w:t>zapewniające możliwość szybkiego przywrócenia dostępności danych osobowych i dostępu do nich w razie incydentu fizycznego lub technicznego;</w:t>
      </w:r>
    </w:p>
    <w:p w14:paraId="251EA326" w14:textId="77777777" w:rsidR="00E55C3F" w:rsidRPr="00FB16B4" w:rsidRDefault="00E55C3F" w:rsidP="00E55C3F">
      <w:pPr>
        <w:numPr>
          <w:ilvl w:val="0"/>
          <w:numId w:val="55"/>
        </w:numPr>
        <w:spacing w:after="0" w:line="240" w:lineRule="exact"/>
        <w:contextualSpacing/>
        <w:jc w:val="both"/>
        <w:rPr>
          <w:rFonts w:ascii="Times New Roman" w:hAnsi="Times New Roman" w:cs="Times New Roman"/>
        </w:rPr>
      </w:pPr>
      <w:r w:rsidRPr="00FB16B4">
        <w:rPr>
          <w:rFonts w:ascii="Times New Roman" w:hAnsi="Times New Roman" w:cs="Times New Roman"/>
        </w:rPr>
        <w:t>dokonywać regularnego testowania, mierzenia i oceniania skuteczności środków technicznych i organizacyjnych mających zapewnić bezpieczeństwo przetwarzania danych osobowych;</w:t>
      </w:r>
    </w:p>
    <w:p w14:paraId="2365AAF8" w14:textId="77777777" w:rsidR="00E55C3F" w:rsidRPr="00FB16B4" w:rsidRDefault="00E55C3F" w:rsidP="00E55C3F">
      <w:pPr>
        <w:numPr>
          <w:ilvl w:val="0"/>
          <w:numId w:val="55"/>
        </w:numPr>
        <w:spacing w:after="0" w:line="240" w:lineRule="exact"/>
        <w:contextualSpacing/>
        <w:jc w:val="both"/>
        <w:rPr>
          <w:rFonts w:ascii="Times New Roman" w:hAnsi="Times New Roman" w:cs="Times New Roman"/>
          <w:b/>
        </w:rPr>
      </w:pPr>
      <w:r w:rsidRPr="00FB16B4">
        <w:rPr>
          <w:rFonts w:ascii="Times New Roman" w:hAnsi="Times New Roman" w:cs="Times New Roman"/>
          <w:b/>
        </w:rPr>
        <w:t>Proszę odpowiednio zaznaczyć odpowiedź TAK lub NIE.</w:t>
      </w:r>
    </w:p>
    <w:p w14:paraId="0E5CAE7C" w14:textId="77777777" w:rsidR="00E55C3F" w:rsidRPr="00FB16B4" w:rsidRDefault="00E55C3F" w:rsidP="00E55C3F">
      <w:pPr>
        <w:rPr>
          <w:rFonts w:ascii="Times New Roman" w:hAnsi="Times New Roman" w:cs="Times New Roman"/>
          <w:b/>
          <w:u w:val="single"/>
        </w:rPr>
      </w:pPr>
    </w:p>
    <w:tbl>
      <w:tblPr>
        <w:tblStyle w:val="Tabela-Siatka"/>
        <w:tblW w:w="9064" w:type="dxa"/>
        <w:tblLook w:val="04A0" w:firstRow="1" w:lastRow="0" w:firstColumn="1" w:lastColumn="0" w:noHBand="0" w:noVBand="1"/>
      </w:tblPr>
      <w:tblGrid>
        <w:gridCol w:w="7650"/>
        <w:gridCol w:w="709"/>
        <w:gridCol w:w="705"/>
      </w:tblGrid>
      <w:tr w:rsidR="00E55C3F" w:rsidRPr="00FB16B4" w14:paraId="306DBD53" w14:textId="77777777" w:rsidTr="00E55C3F">
        <w:tc>
          <w:tcPr>
            <w:tcW w:w="7650" w:type="dxa"/>
          </w:tcPr>
          <w:p w14:paraId="149E7BFA" w14:textId="77777777" w:rsidR="00E55C3F" w:rsidRPr="00FB16B4" w:rsidRDefault="00E55C3F" w:rsidP="00E55C3F">
            <w:pPr>
              <w:rPr>
                <w:rFonts w:ascii="Times New Roman" w:hAnsi="Times New Roman" w:cs="Times New Roman"/>
                <w:b/>
              </w:rPr>
            </w:pPr>
            <w:r w:rsidRPr="00FB16B4">
              <w:rPr>
                <w:rFonts w:ascii="Times New Roman" w:hAnsi="Times New Roman" w:cs="Times New Roman"/>
                <w:b/>
              </w:rPr>
              <w:t>Środki organizacyjne</w:t>
            </w:r>
          </w:p>
        </w:tc>
        <w:tc>
          <w:tcPr>
            <w:tcW w:w="709" w:type="dxa"/>
          </w:tcPr>
          <w:p w14:paraId="1F06F0C0" w14:textId="77777777" w:rsidR="00E55C3F" w:rsidRPr="00FB16B4" w:rsidRDefault="00E55C3F" w:rsidP="00E55C3F">
            <w:pPr>
              <w:rPr>
                <w:rFonts w:ascii="Times New Roman" w:hAnsi="Times New Roman" w:cs="Times New Roman"/>
                <w:b/>
                <w:color w:val="000000" w:themeColor="text1"/>
              </w:rPr>
            </w:pPr>
            <w:r w:rsidRPr="00FB16B4">
              <w:rPr>
                <w:rFonts w:ascii="Times New Roman" w:hAnsi="Times New Roman" w:cs="Times New Roman"/>
                <w:b/>
                <w:color w:val="000000" w:themeColor="text1"/>
              </w:rPr>
              <w:t>TAK</w:t>
            </w:r>
          </w:p>
        </w:tc>
        <w:tc>
          <w:tcPr>
            <w:tcW w:w="705" w:type="dxa"/>
          </w:tcPr>
          <w:p w14:paraId="684EC1CD" w14:textId="77777777" w:rsidR="00E55C3F" w:rsidRPr="00FB16B4" w:rsidRDefault="00E55C3F" w:rsidP="00E55C3F">
            <w:pPr>
              <w:rPr>
                <w:rFonts w:ascii="Times New Roman" w:hAnsi="Times New Roman" w:cs="Times New Roman"/>
                <w:b/>
                <w:color w:val="000000" w:themeColor="text1"/>
              </w:rPr>
            </w:pPr>
            <w:r w:rsidRPr="00FB16B4">
              <w:rPr>
                <w:rFonts w:ascii="Times New Roman" w:hAnsi="Times New Roman" w:cs="Times New Roman"/>
                <w:b/>
                <w:color w:val="000000" w:themeColor="text1"/>
              </w:rPr>
              <w:t>NIE</w:t>
            </w:r>
          </w:p>
        </w:tc>
      </w:tr>
      <w:tr w:rsidR="00E55C3F" w:rsidRPr="00FB16B4" w14:paraId="34E6F103" w14:textId="77777777" w:rsidTr="00E55C3F">
        <w:tc>
          <w:tcPr>
            <w:tcW w:w="7650" w:type="dxa"/>
          </w:tcPr>
          <w:p w14:paraId="7D04E98C" w14:textId="77777777" w:rsidR="00E55C3F" w:rsidRPr="00FB16B4" w:rsidRDefault="00E55C3F" w:rsidP="00E55C3F">
            <w:pPr>
              <w:spacing w:line="276" w:lineRule="auto"/>
              <w:rPr>
                <w:rFonts w:ascii="Times New Roman" w:hAnsi="Times New Roman" w:cs="Times New Roman"/>
              </w:rPr>
            </w:pPr>
            <w:r w:rsidRPr="00FB16B4">
              <w:rPr>
                <w:rFonts w:ascii="Times New Roman" w:hAnsi="Times New Roman" w:cs="Times New Roman"/>
              </w:rPr>
              <w:t>Wdrożona Polityka Bezpieczeństwa Informacji</w:t>
            </w:r>
          </w:p>
        </w:tc>
        <w:tc>
          <w:tcPr>
            <w:tcW w:w="709" w:type="dxa"/>
          </w:tcPr>
          <w:p w14:paraId="40809C3E" w14:textId="77777777" w:rsidR="00E55C3F" w:rsidRPr="00FB16B4" w:rsidRDefault="00E55C3F" w:rsidP="00E55C3F">
            <w:pPr>
              <w:rPr>
                <w:rFonts w:ascii="Times New Roman" w:hAnsi="Times New Roman" w:cs="Times New Roman"/>
                <w:b/>
                <w:color w:val="FF0000"/>
              </w:rPr>
            </w:pPr>
          </w:p>
        </w:tc>
        <w:tc>
          <w:tcPr>
            <w:tcW w:w="705" w:type="dxa"/>
          </w:tcPr>
          <w:p w14:paraId="20F6BE15" w14:textId="77777777" w:rsidR="00E55C3F" w:rsidRPr="00FB16B4" w:rsidRDefault="00E55C3F" w:rsidP="00E55C3F">
            <w:pPr>
              <w:rPr>
                <w:rFonts w:ascii="Times New Roman" w:hAnsi="Times New Roman" w:cs="Times New Roman"/>
                <w:b/>
                <w:color w:val="FF0000"/>
              </w:rPr>
            </w:pPr>
          </w:p>
        </w:tc>
      </w:tr>
      <w:tr w:rsidR="00E55C3F" w:rsidRPr="00FB16B4" w14:paraId="5D9D61EE" w14:textId="77777777" w:rsidTr="00E55C3F">
        <w:tc>
          <w:tcPr>
            <w:tcW w:w="7650" w:type="dxa"/>
          </w:tcPr>
          <w:p w14:paraId="1AB8E193" w14:textId="77777777" w:rsidR="00E55C3F" w:rsidRPr="00FB16B4" w:rsidRDefault="00E55C3F" w:rsidP="00E55C3F">
            <w:pPr>
              <w:spacing w:line="276" w:lineRule="auto"/>
              <w:rPr>
                <w:rFonts w:ascii="Times New Roman" w:hAnsi="Times New Roman" w:cs="Times New Roman"/>
              </w:rPr>
            </w:pPr>
            <w:r w:rsidRPr="00FB16B4">
              <w:rPr>
                <w:rFonts w:ascii="Times New Roman" w:hAnsi="Times New Roman" w:cs="Times New Roman"/>
              </w:rPr>
              <w:t>Wdrożona Polityka Bezpieczeństwa Teleinformatycznego</w:t>
            </w:r>
          </w:p>
        </w:tc>
        <w:tc>
          <w:tcPr>
            <w:tcW w:w="709" w:type="dxa"/>
          </w:tcPr>
          <w:p w14:paraId="41B283F1" w14:textId="77777777" w:rsidR="00E55C3F" w:rsidRPr="00FB16B4" w:rsidRDefault="00E55C3F" w:rsidP="00E55C3F">
            <w:pPr>
              <w:rPr>
                <w:rFonts w:ascii="Times New Roman" w:hAnsi="Times New Roman" w:cs="Times New Roman"/>
                <w:b/>
                <w:color w:val="FF0000"/>
              </w:rPr>
            </w:pPr>
          </w:p>
        </w:tc>
        <w:tc>
          <w:tcPr>
            <w:tcW w:w="705" w:type="dxa"/>
          </w:tcPr>
          <w:p w14:paraId="787C8F96" w14:textId="77777777" w:rsidR="00E55C3F" w:rsidRPr="00FB16B4" w:rsidRDefault="00E55C3F" w:rsidP="00E55C3F">
            <w:pPr>
              <w:rPr>
                <w:rFonts w:ascii="Times New Roman" w:hAnsi="Times New Roman" w:cs="Times New Roman"/>
                <w:b/>
                <w:color w:val="FF0000"/>
              </w:rPr>
            </w:pPr>
          </w:p>
        </w:tc>
      </w:tr>
      <w:tr w:rsidR="00E55C3F" w:rsidRPr="00FB16B4" w14:paraId="1A37C63C" w14:textId="77777777" w:rsidTr="00E55C3F">
        <w:tc>
          <w:tcPr>
            <w:tcW w:w="7650" w:type="dxa"/>
          </w:tcPr>
          <w:p w14:paraId="79C2CBC9" w14:textId="77777777" w:rsidR="00E55C3F" w:rsidRPr="00FB16B4" w:rsidRDefault="00E55C3F" w:rsidP="00E55C3F">
            <w:pPr>
              <w:spacing w:line="276" w:lineRule="auto"/>
              <w:rPr>
                <w:rFonts w:ascii="Times New Roman" w:hAnsi="Times New Roman" w:cs="Times New Roman"/>
              </w:rPr>
            </w:pPr>
            <w:r w:rsidRPr="00FB16B4">
              <w:rPr>
                <w:rFonts w:ascii="Times New Roman" w:hAnsi="Times New Roman" w:cs="Times New Roman"/>
              </w:rPr>
              <w:t>Wdrożona procedura  w zakresie zarządzania uprawnieniami do systemów informatycznych przetwarzających dane osobowe</w:t>
            </w:r>
          </w:p>
        </w:tc>
        <w:tc>
          <w:tcPr>
            <w:tcW w:w="709" w:type="dxa"/>
          </w:tcPr>
          <w:p w14:paraId="4110E68A" w14:textId="77777777" w:rsidR="00E55C3F" w:rsidRPr="00FB16B4" w:rsidRDefault="00E55C3F" w:rsidP="00E55C3F">
            <w:pPr>
              <w:rPr>
                <w:rFonts w:ascii="Times New Roman" w:hAnsi="Times New Roman" w:cs="Times New Roman"/>
                <w:b/>
                <w:color w:val="FF0000"/>
              </w:rPr>
            </w:pPr>
          </w:p>
        </w:tc>
        <w:tc>
          <w:tcPr>
            <w:tcW w:w="705" w:type="dxa"/>
          </w:tcPr>
          <w:p w14:paraId="4069142D" w14:textId="77777777" w:rsidR="00E55C3F" w:rsidRPr="00FB16B4" w:rsidRDefault="00E55C3F" w:rsidP="00E55C3F">
            <w:pPr>
              <w:rPr>
                <w:rFonts w:ascii="Times New Roman" w:hAnsi="Times New Roman" w:cs="Times New Roman"/>
                <w:b/>
                <w:color w:val="FF0000"/>
              </w:rPr>
            </w:pPr>
          </w:p>
        </w:tc>
      </w:tr>
      <w:tr w:rsidR="00E55C3F" w:rsidRPr="00FB16B4" w14:paraId="096FE2C6" w14:textId="77777777" w:rsidTr="00E55C3F">
        <w:tc>
          <w:tcPr>
            <w:tcW w:w="7650" w:type="dxa"/>
          </w:tcPr>
          <w:p w14:paraId="68BCB500" w14:textId="77777777" w:rsidR="00E55C3F" w:rsidRPr="00FB16B4" w:rsidRDefault="00E55C3F" w:rsidP="00E55C3F">
            <w:pPr>
              <w:spacing w:line="276" w:lineRule="auto"/>
              <w:rPr>
                <w:rFonts w:ascii="Times New Roman" w:hAnsi="Times New Roman" w:cs="Times New Roman"/>
              </w:rPr>
            </w:pPr>
            <w:r w:rsidRPr="00FB16B4">
              <w:rPr>
                <w:rFonts w:ascii="Times New Roman" w:hAnsi="Times New Roman" w:cs="Times New Roman"/>
              </w:rPr>
              <w:t>Wdrożona procedura w zakresie bezpiecznego logowania i zarządzania hasłami</w:t>
            </w:r>
          </w:p>
        </w:tc>
        <w:tc>
          <w:tcPr>
            <w:tcW w:w="709" w:type="dxa"/>
          </w:tcPr>
          <w:p w14:paraId="2A78AC99" w14:textId="77777777" w:rsidR="00E55C3F" w:rsidRPr="00FB16B4" w:rsidRDefault="00E55C3F" w:rsidP="00E55C3F">
            <w:pPr>
              <w:rPr>
                <w:rFonts w:ascii="Times New Roman" w:hAnsi="Times New Roman" w:cs="Times New Roman"/>
                <w:b/>
                <w:color w:val="FF0000"/>
              </w:rPr>
            </w:pPr>
          </w:p>
        </w:tc>
        <w:tc>
          <w:tcPr>
            <w:tcW w:w="705" w:type="dxa"/>
          </w:tcPr>
          <w:p w14:paraId="72823D20" w14:textId="77777777" w:rsidR="00E55C3F" w:rsidRPr="00FB16B4" w:rsidRDefault="00E55C3F" w:rsidP="00E55C3F">
            <w:pPr>
              <w:rPr>
                <w:rFonts w:ascii="Times New Roman" w:hAnsi="Times New Roman" w:cs="Times New Roman"/>
                <w:b/>
                <w:color w:val="FF0000"/>
              </w:rPr>
            </w:pPr>
          </w:p>
        </w:tc>
      </w:tr>
      <w:tr w:rsidR="00E55C3F" w:rsidRPr="00FB16B4" w14:paraId="0DEA5C42" w14:textId="77777777" w:rsidTr="00E55C3F">
        <w:tc>
          <w:tcPr>
            <w:tcW w:w="7650" w:type="dxa"/>
          </w:tcPr>
          <w:p w14:paraId="245B7A02" w14:textId="77777777" w:rsidR="00E55C3F" w:rsidRPr="00FB16B4" w:rsidRDefault="00E55C3F" w:rsidP="00E55C3F">
            <w:pPr>
              <w:spacing w:line="276" w:lineRule="auto"/>
              <w:rPr>
                <w:rFonts w:ascii="Times New Roman" w:hAnsi="Times New Roman" w:cs="Times New Roman"/>
              </w:rPr>
            </w:pPr>
            <w:r w:rsidRPr="00FB16B4">
              <w:rPr>
                <w:rFonts w:ascii="Times New Roman" w:hAnsi="Times New Roman" w:cs="Times New Roman"/>
              </w:rPr>
              <w:t>Wdrożona procedura w zakresie zarządzania systemami informatycznymi</w:t>
            </w:r>
          </w:p>
        </w:tc>
        <w:tc>
          <w:tcPr>
            <w:tcW w:w="709" w:type="dxa"/>
          </w:tcPr>
          <w:p w14:paraId="64645B6B" w14:textId="77777777" w:rsidR="00E55C3F" w:rsidRPr="00FB16B4" w:rsidRDefault="00E55C3F" w:rsidP="00E55C3F">
            <w:pPr>
              <w:rPr>
                <w:rFonts w:ascii="Times New Roman" w:hAnsi="Times New Roman" w:cs="Times New Roman"/>
                <w:b/>
                <w:color w:val="FF0000"/>
              </w:rPr>
            </w:pPr>
          </w:p>
        </w:tc>
        <w:tc>
          <w:tcPr>
            <w:tcW w:w="705" w:type="dxa"/>
          </w:tcPr>
          <w:p w14:paraId="7913F6A7" w14:textId="77777777" w:rsidR="00E55C3F" w:rsidRPr="00FB16B4" w:rsidRDefault="00E55C3F" w:rsidP="00E55C3F">
            <w:pPr>
              <w:rPr>
                <w:rFonts w:ascii="Times New Roman" w:hAnsi="Times New Roman" w:cs="Times New Roman"/>
                <w:b/>
                <w:color w:val="FF0000"/>
              </w:rPr>
            </w:pPr>
          </w:p>
        </w:tc>
      </w:tr>
      <w:tr w:rsidR="00E55C3F" w:rsidRPr="00FB16B4" w14:paraId="446B6210" w14:textId="77777777" w:rsidTr="00E55C3F">
        <w:tc>
          <w:tcPr>
            <w:tcW w:w="7650" w:type="dxa"/>
          </w:tcPr>
          <w:p w14:paraId="72E1FF8E" w14:textId="77777777" w:rsidR="00E55C3F" w:rsidRPr="00FB16B4" w:rsidRDefault="00E55C3F" w:rsidP="00E55C3F">
            <w:pPr>
              <w:spacing w:line="276" w:lineRule="auto"/>
              <w:rPr>
                <w:rFonts w:ascii="Times New Roman" w:hAnsi="Times New Roman" w:cs="Times New Roman"/>
              </w:rPr>
            </w:pPr>
            <w:r w:rsidRPr="00FB16B4">
              <w:rPr>
                <w:rFonts w:ascii="Times New Roman" w:hAnsi="Times New Roman" w:cs="Times New Roman"/>
              </w:rPr>
              <w:t>Wdrożona procedura w zakresie dostępu do budynków, pomieszczeń i systemów</w:t>
            </w:r>
          </w:p>
        </w:tc>
        <w:tc>
          <w:tcPr>
            <w:tcW w:w="709" w:type="dxa"/>
          </w:tcPr>
          <w:p w14:paraId="6315D189" w14:textId="77777777" w:rsidR="00E55C3F" w:rsidRPr="00FB16B4" w:rsidRDefault="00E55C3F" w:rsidP="00E55C3F">
            <w:pPr>
              <w:rPr>
                <w:rFonts w:ascii="Times New Roman" w:hAnsi="Times New Roman" w:cs="Times New Roman"/>
                <w:b/>
                <w:color w:val="FF0000"/>
              </w:rPr>
            </w:pPr>
          </w:p>
        </w:tc>
        <w:tc>
          <w:tcPr>
            <w:tcW w:w="705" w:type="dxa"/>
          </w:tcPr>
          <w:p w14:paraId="571464C9" w14:textId="77777777" w:rsidR="00E55C3F" w:rsidRPr="00FB16B4" w:rsidRDefault="00E55C3F" w:rsidP="00E55C3F">
            <w:pPr>
              <w:rPr>
                <w:rFonts w:ascii="Times New Roman" w:hAnsi="Times New Roman" w:cs="Times New Roman"/>
                <w:b/>
                <w:color w:val="FF0000"/>
              </w:rPr>
            </w:pPr>
          </w:p>
        </w:tc>
      </w:tr>
      <w:tr w:rsidR="00E55C3F" w:rsidRPr="00FB16B4" w14:paraId="2528A7BC" w14:textId="77777777" w:rsidTr="00E55C3F">
        <w:tc>
          <w:tcPr>
            <w:tcW w:w="7650" w:type="dxa"/>
          </w:tcPr>
          <w:p w14:paraId="669DE0FE" w14:textId="77777777" w:rsidR="00E55C3F" w:rsidRPr="00FB16B4" w:rsidRDefault="00E55C3F" w:rsidP="00E55C3F">
            <w:pPr>
              <w:spacing w:line="276" w:lineRule="auto"/>
              <w:rPr>
                <w:rFonts w:ascii="Times New Roman" w:hAnsi="Times New Roman" w:cs="Times New Roman"/>
              </w:rPr>
            </w:pPr>
            <w:r w:rsidRPr="00FB16B4">
              <w:rPr>
                <w:rFonts w:ascii="Times New Roman" w:hAnsi="Times New Roman" w:cs="Times New Roman"/>
              </w:rPr>
              <w:t>Wdrożona procedura w zakresie zarządzania bezpieczeństwem urządzeń mobilnych</w:t>
            </w:r>
          </w:p>
        </w:tc>
        <w:tc>
          <w:tcPr>
            <w:tcW w:w="709" w:type="dxa"/>
          </w:tcPr>
          <w:p w14:paraId="51CD60AA" w14:textId="77777777" w:rsidR="00E55C3F" w:rsidRPr="00FB16B4" w:rsidRDefault="00E55C3F" w:rsidP="00E55C3F">
            <w:pPr>
              <w:rPr>
                <w:rFonts w:ascii="Times New Roman" w:hAnsi="Times New Roman" w:cs="Times New Roman"/>
                <w:b/>
                <w:color w:val="FF0000"/>
              </w:rPr>
            </w:pPr>
          </w:p>
        </w:tc>
        <w:tc>
          <w:tcPr>
            <w:tcW w:w="705" w:type="dxa"/>
          </w:tcPr>
          <w:p w14:paraId="4F024548" w14:textId="77777777" w:rsidR="00E55C3F" w:rsidRPr="00FB16B4" w:rsidRDefault="00E55C3F" w:rsidP="00E55C3F">
            <w:pPr>
              <w:rPr>
                <w:rFonts w:ascii="Times New Roman" w:hAnsi="Times New Roman" w:cs="Times New Roman"/>
                <w:b/>
                <w:color w:val="FF0000"/>
              </w:rPr>
            </w:pPr>
          </w:p>
        </w:tc>
      </w:tr>
      <w:tr w:rsidR="00E55C3F" w:rsidRPr="00FB16B4" w14:paraId="498DC392" w14:textId="77777777" w:rsidTr="00E55C3F">
        <w:tc>
          <w:tcPr>
            <w:tcW w:w="7650" w:type="dxa"/>
          </w:tcPr>
          <w:p w14:paraId="23B7A334" w14:textId="77777777" w:rsidR="00E55C3F" w:rsidRPr="00FB16B4" w:rsidRDefault="00E55C3F" w:rsidP="00E55C3F">
            <w:pPr>
              <w:spacing w:line="276" w:lineRule="auto"/>
              <w:rPr>
                <w:rFonts w:ascii="Times New Roman" w:hAnsi="Times New Roman" w:cs="Times New Roman"/>
              </w:rPr>
            </w:pPr>
            <w:r w:rsidRPr="00FB16B4">
              <w:rPr>
                <w:rFonts w:ascii="Times New Roman" w:hAnsi="Times New Roman" w:cs="Times New Roman"/>
              </w:rPr>
              <w:t>Wdrożona procedura w zakresie opiniowania oraz akceptacji zmian w projektach oraz infrastrukturze Procesora</w:t>
            </w:r>
          </w:p>
        </w:tc>
        <w:tc>
          <w:tcPr>
            <w:tcW w:w="709" w:type="dxa"/>
          </w:tcPr>
          <w:p w14:paraId="56FCB571" w14:textId="77777777" w:rsidR="00E55C3F" w:rsidRPr="00FB16B4" w:rsidRDefault="00E55C3F" w:rsidP="00E55C3F">
            <w:pPr>
              <w:rPr>
                <w:rFonts w:ascii="Times New Roman" w:hAnsi="Times New Roman" w:cs="Times New Roman"/>
                <w:b/>
                <w:color w:val="FF0000"/>
              </w:rPr>
            </w:pPr>
          </w:p>
        </w:tc>
        <w:tc>
          <w:tcPr>
            <w:tcW w:w="705" w:type="dxa"/>
          </w:tcPr>
          <w:p w14:paraId="37C988B1" w14:textId="77777777" w:rsidR="00E55C3F" w:rsidRPr="00FB16B4" w:rsidRDefault="00E55C3F" w:rsidP="00E55C3F">
            <w:pPr>
              <w:rPr>
                <w:rFonts w:ascii="Times New Roman" w:hAnsi="Times New Roman" w:cs="Times New Roman"/>
                <w:b/>
                <w:color w:val="FF0000"/>
              </w:rPr>
            </w:pPr>
          </w:p>
        </w:tc>
      </w:tr>
      <w:tr w:rsidR="00E55C3F" w:rsidRPr="00FB16B4" w14:paraId="1AC7DE96" w14:textId="77777777" w:rsidTr="00E55C3F">
        <w:tc>
          <w:tcPr>
            <w:tcW w:w="7650" w:type="dxa"/>
          </w:tcPr>
          <w:p w14:paraId="5E9486A3" w14:textId="77777777" w:rsidR="00E55C3F" w:rsidRPr="00FB16B4" w:rsidRDefault="00E55C3F" w:rsidP="00E55C3F">
            <w:pPr>
              <w:spacing w:line="276" w:lineRule="auto"/>
              <w:rPr>
                <w:rFonts w:ascii="Times New Roman" w:hAnsi="Times New Roman" w:cs="Times New Roman"/>
              </w:rPr>
            </w:pPr>
            <w:r w:rsidRPr="00FB16B4">
              <w:rPr>
                <w:rFonts w:ascii="Times New Roman" w:hAnsi="Times New Roman" w:cs="Times New Roman"/>
              </w:rPr>
              <w:t>Wdrożona procedura w zakresie dostępu do informacji na stacjach roboczych i laptopach z uwzględnieniem zdalnego dostępu użytkowników, administratorów oraz bezpiecznych technologii</w:t>
            </w:r>
          </w:p>
        </w:tc>
        <w:tc>
          <w:tcPr>
            <w:tcW w:w="709" w:type="dxa"/>
          </w:tcPr>
          <w:p w14:paraId="02FE09D0" w14:textId="77777777" w:rsidR="00E55C3F" w:rsidRPr="00FB16B4" w:rsidRDefault="00E55C3F" w:rsidP="00E55C3F">
            <w:pPr>
              <w:rPr>
                <w:rFonts w:ascii="Times New Roman" w:hAnsi="Times New Roman" w:cs="Times New Roman"/>
                <w:b/>
                <w:color w:val="FF0000"/>
              </w:rPr>
            </w:pPr>
          </w:p>
        </w:tc>
        <w:tc>
          <w:tcPr>
            <w:tcW w:w="705" w:type="dxa"/>
          </w:tcPr>
          <w:p w14:paraId="66CB27EF" w14:textId="77777777" w:rsidR="00E55C3F" w:rsidRPr="00FB16B4" w:rsidRDefault="00E55C3F" w:rsidP="00E55C3F">
            <w:pPr>
              <w:rPr>
                <w:rFonts w:ascii="Times New Roman" w:hAnsi="Times New Roman" w:cs="Times New Roman"/>
                <w:b/>
                <w:color w:val="FF0000"/>
              </w:rPr>
            </w:pPr>
          </w:p>
        </w:tc>
      </w:tr>
      <w:tr w:rsidR="00E55C3F" w:rsidRPr="00FB16B4" w14:paraId="67F97B1C" w14:textId="77777777" w:rsidTr="00E55C3F">
        <w:tc>
          <w:tcPr>
            <w:tcW w:w="7650" w:type="dxa"/>
          </w:tcPr>
          <w:p w14:paraId="00B2D40C" w14:textId="77777777" w:rsidR="00E55C3F" w:rsidRPr="00FB16B4" w:rsidRDefault="00E55C3F" w:rsidP="00E55C3F">
            <w:pPr>
              <w:spacing w:line="276" w:lineRule="auto"/>
              <w:rPr>
                <w:rFonts w:ascii="Times New Roman" w:hAnsi="Times New Roman" w:cs="Times New Roman"/>
              </w:rPr>
            </w:pPr>
            <w:r w:rsidRPr="00FB16B4">
              <w:rPr>
                <w:rFonts w:ascii="Times New Roman" w:hAnsi="Times New Roman" w:cs="Times New Roman"/>
              </w:rPr>
              <w:t>Wdrożona procedura w zakresie stosowania certyfikatów oraz zarządzania kluczami</w:t>
            </w:r>
          </w:p>
        </w:tc>
        <w:tc>
          <w:tcPr>
            <w:tcW w:w="709" w:type="dxa"/>
          </w:tcPr>
          <w:p w14:paraId="677D82A2" w14:textId="77777777" w:rsidR="00E55C3F" w:rsidRPr="00FB16B4" w:rsidRDefault="00E55C3F" w:rsidP="00E55C3F">
            <w:pPr>
              <w:rPr>
                <w:rFonts w:ascii="Times New Roman" w:hAnsi="Times New Roman" w:cs="Times New Roman"/>
                <w:b/>
                <w:color w:val="FF0000"/>
              </w:rPr>
            </w:pPr>
          </w:p>
        </w:tc>
        <w:tc>
          <w:tcPr>
            <w:tcW w:w="705" w:type="dxa"/>
          </w:tcPr>
          <w:p w14:paraId="55097C7C" w14:textId="77777777" w:rsidR="00E55C3F" w:rsidRPr="00FB16B4" w:rsidRDefault="00E55C3F" w:rsidP="00E55C3F">
            <w:pPr>
              <w:rPr>
                <w:rFonts w:ascii="Times New Roman" w:hAnsi="Times New Roman" w:cs="Times New Roman"/>
                <w:b/>
                <w:color w:val="FF0000"/>
              </w:rPr>
            </w:pPr>
          </w:p>
        </w:tc>
      </w:tr>
      <w:tr w:rsidR="00E55C3F" w:rsidRPr="00FB16B4" w14:paraId="0D357D22" w14:textId="77777777" w:rsidTr="00E55C3F">
        <w:tc>
          <w:tcPr>
            <w:tcW w:w="7650" w:type="dxa"/>
          </w:tcPr>
          <w:p w14:paraId="68F4C7BF" w14:textId="77777777" w:rsidR="00E55C3F" w:rsidRPr="00FB16B4" w:rsidRDefault="00E55C3F" w:rsidP="00E55C3F">
            <w:pPr>
              <w:spacing w:line="276" w:lineRule="auto"/>
              <w:rPr>
                <w:rFonts w:ascii="Times New Roman" w:hAnsi="Times New Roman" w:cs="Times New Roman"/>
              </w:rPr>
            </w:pPr>
            <w:r w:rsidRPr="00FB16B4">
              <w:rPr>
                <w:rFonts w:ascii="Times New Roman" w:hAnsi="Times New Roman" w:cs="Times New Roman"/>
              </w:rPr>
              <w:t xml:space="preserve">Wdrożona procedura w zakresie ciągłości działania </w:t>
            </w:r>
          </w:p>
        </w:tc>
        <w:tc>
          <w:tcPr>
            <w:tcW w:w="709" w:type="dxa"/>
          </w:tcPr>
          <w:p w14:paraId="119FDDC8" w14:textId="77777777" w:rsidR="00E55C3F" w:rsidRPr="00FB16B4" w:rsidRDefault="00E55C3F" w:rsidP="00E55C3F">
            <w:pPr>
              <w:rPr>
                <w:rFonts w:ascii="Times New Roman" w:hAnsi="Times New Roman" w:cs="Times New Roman"/>
                <w:b/>
                <w:color w:val="FF0000"/>
              </w:rPr>
            </w:pPr>
          </w:p>
        </w:tc>
        <w:tc>
          <w:tcPr>
            <w:tcW w:w="705" w:type="dxa"/>
          </w:tcPr>
          <w:p w14:paraId="3D0BEAA4" w14:textId="77777777" w:rsidR="00E55C3F" w:rsidRPr="00FB16B4" w:rsidRDefault="00E55C3F" w:rsidP="00E55C3F">
            <w:pPr>
              <w:rPr>
                <w:rFonts w:ascii="Times New Roman" w:hAnsi="Times New Roman" w:cs="Times New Roman"/>
                <w:b/>
                <w:color w:val="FF0000"/>
              </w:rPr>
            </w:pPr>
          </w:p>
        </w:tc>
      </w:tr>
      <w:tr w:rsidR="00E55C3F" w:rsidRPr="00FB16B4" w14:paraId="50A24694" w14:textId="77777777" w:rsidTr="00E55C3F">
        <w:tc>
          <w:tcPr>
            <w:tcW w:w="7650" w:type="dxa"/>
          </w:tcPr>
          <w:p w14:paraId="580E35E0" w14:textId="77777777" w:rsidR="00E55C3F" w:rsidRPr="00FB16B4" w:rsidRDefault="00E55C3F" w:rsidP="00E55C3F">
            <w:pPr>
              <w:spacing w:line="276" w:lineRule="auto"/>
              <w:rPr>
                <w:rFonts w:ascii="Times New Roman" w:hAnsi="Times New Roman" w:cs="Times New Roman"/>
              </w:rPr>
            </w:pPr>
            <w:r w:rsidRPr="00FB16B4">
              <w:rPr>
                <w:rFonts w:ascii="Times New Roman" w:hAnsi="Times New Roman" w:cs="Times New Roman"/>
              </w:rPr>
              <w:t>Stosowanie dobrych praktyk oraz wytycznych w zakresie bezpiecznego tworzenia oprogramowania</w:t>
            </w:r>
          </w:p>
        </w:tc>
        <w:tc>
          <w:tcPr>
            <w:tcW w:w="709" w:type="dxa"/>
          </w:tcPr>
          <w:p w14:paraId="3435B8E1" w14:textId="77777777" w:rsidR="00E55C3F" w:rsidRPr="00FB16B4" w:rsidRDefault="00E55C3F" w:rsidP="00E55C3F">
            <w:pPr>
              <w:rPr>
                <w:rFonts w:ascii="Times New Roman" w:hAnsi="Times New Roman" w:cs="Times New Roman"/>
                <w:b/>
                <w:color w:val="FF0000"/>
              </w:rPr>
            </w:pPr>
          </w:p>
        </w:tc>
        <w:tc>
          <w:tcPr>
            <w:tcW w:w="705" w:type="dxa"/>
          </w:tcPr>
          <w:p w14:paraId="0C0255CD" w14:textId="77777777" w:rsidR="00E55C3F" w:rsidRPr="00FB16B4" w:rsidRDefault="00E55C3F" w:rsidP="00E55C3F">
            <w:pPr>
              <w:rPr>
                <w:rFonts w:ascii="Times New Roman" w:hAnsi="Times New Roman" w:cs="Times New Roman"/>
                <w:b/>
                <w:color w:val="FF0000"/>
              </w:rPr>
            </w:pPr>
          </w:p>
        </w:tc>
      </w:tr>
      <w:tr w:rsidR="00E55C3F" w:rsidRPr="00FB16B4" w14:paraId="6E4363B8" w14:textId="77777777" w:rsidTr="00E55C3F">
        <w:tc>
          <w:tcPr>
            <w:tcW w:w="7650" w:type="dxa"/>
          </w:tcPr>
          <w:p w14:paraId="7C7A82F0" w14:textId="77777777" w:rsidR="00E55C3F" w:rsidRPr="00FB16B4" w:rsidRDefault="00E55C3F" w:rsidP="00E55C3F">
            <w:pPr>
              <w:spacing w:line="276" w:lineRule="auto"/>
              <w:rPr>
                <w:rFonts w:ascii="Times New Roman" w:hAnsi="Times New Roman" w:cs="Times New Roman"/>
              </w:rPr>
            </w:pPr>
            <w:r w:rsidRPr="00FB16B4">
              <w:rPr>
                <w:rFonts w:ascii="Times New Roman" w:hAnsi="Times New Roman" w:cs="Times New Roman"/>
              </w:rPr>
              <w:t>Wdrożona Norma ISO……………………………………………………………</w:t>
            </w:r>
          </w:p>
        </w:tc>
        <w:tc>
          <w:tcPr>
            <w:tcW w:w="709" w:type="dxa"/>
          </w:tcPr>
          <w:p w14:paraId="02FE35F7" w14:textId="77777777" w:rsidR="00E55C3F" w:rsidRPr="00FB16B4" w:rsidRDefault="00E55C3F" w:rsidP="00E55C3F">
            <w:pPr>
              <w:rPr>
                <w:rFonts w:ascii="Times New Roman" w:hAnsi="Times New Roman" w:cs="Times New Roman"/>
                <w:b/>
                <w:color w:val="FF0000"/>
              </w:rPr>
            </w:pPr>
          </w:p>
        </w:tc>
        <w:tc>
          <w:tcPr>
            <w:tcW w:w="705" w:type="dxa"/>
          </w:tcPr>
          <w:p w14:paraId="6D68F31C" w14:textId="77777777" w:rsidR="00E55C3F" w:rsidRPr="00FB16B4" w:rsidRDefault="00E55C3F" w:rsidP="00E55C3F">
            <w:pPr>
              <w:rPr>
                <w:rFonts w:ascii="Times New Roman" w:hAnsi="Times New Roman" w:cs="Times New Roman"/>
                <w:b/>
                <w:color w:val="FF0000"/>
              </w:rPr>
            </w:pPr>
          </w:p>
        </w:tc>
      </w:tr>
      <w:tr w:rsidR="00E55C3F" w:rsidRPr="00FB16B4" w14:paraId="11C3CCC7" w14:textId="77777777" w:rsidTr="00E55C3F">
        <w:tc>
          <w:tcPr>
            <w:tcW w:w="7650" w:type="dxa"/>
          </w:tcPr>
          <w:p w14:paraId="2A558600" w14:textId="77777777" w:rsidR="00E55C3F" w:rsidRPr="00FB16B4" w:rsidRDefault="00E55C3F" w:rsidP="00E55C3F">
            <w:pPr>
              <w:spacing w:line="276" w:lineRule="auto"/>
              <w:rPr>
                <w:rFonts w:ascii="Times New Roman" w:hAnsi="Times New Roman" w:cs="Times New Roman"/>
              </w:rPr>
            </w:pPr>
            <w:r w:rsidRPr="00FB16B4">
              <w:rPr>
                <w:rFonts w:ascii="Times New Roman" w:hAnsi="Times New Roman" w:cs="Times New Roman"/>
              </w:rPr>
              <w:t>Wyznaczona została osoba pełniąca funkcję IOD nadzorująca przestrzeganie zasad ochrony danych osobowych zgodnie z Ustawą oraz RODO</w:t>
            </w:r>
          </w:p>
        </w:tc>
        <w:tc>
          <w:tcPr>
            <w:tcW w:w="709" w:type="dxa"/>
          </w:tcPr>
          <w:p w14:paraId="2E028717" w14:textId="77777777" w:rsidR="00E55C3F" w:rsidRPr="00FB16B4" w:rsidRDefault="00E55C3F" w:rsidP="00E55C3F">
            <w:pPr>
              <w:rPr>
                <w:rFonts w:ascii="Times New Roman" w:hAnsi="Times New Roman" w:cs="Times New Roman"/>
                <w:b/>
                <w:color w:val="FF0000"/>
              </w:rPr>
            </w:pPr>
          </w:p>
        </w:tc>
        <w:tc>
          <w:tcPr>
            <w:tcW w:w="705" w:type="dxa"/>
          </w:tcPr>
          <w:p w14:paraId="32055612" w14:textId="77777777" w:rsidR="00E55C3F" w:rsidRPr="00FB16B4" w:rsidRDefault="00E55C3F" w:rsidP="00E55C3F">
            <w:pPr>
              <w:rPr>
                <w:rFonts w:ascii="Times New Roman" w:hAnsi="Times New Roman" w:cs="Times New Roman"/>
                <w:b/>
                <w:color w:val="FF0000"/>
              </w:rPr>
            </w:pPr>
          </w:p>
        </w:tc>
      </w:tr>
      <w:tr w:rsidR="00E55C3F" w:rsidRPr="00FB16B4" w14:paraId="50547AB3" w14:textId="77777777" w:rsidTr="00E55C3F">
        <w:tc>
          <w:tcPr>
            <w:tcW w:w="7650" w:type="dxa"/>
          </w:tcPr>
          <w:p w14:paraId="1F93B8C6" w14:textId="77777777" w:rsidR="00E55C3F" w:rsidRPr="00FB16B4" w:rsidRDefault="00E55C3F" w:rsidP="00E55C3F">
            <w:pPr>
              <w:spacing w:line="276" w:lineRule="auto"/>
              <w:rPr>
                <w:rFonts w:ascii="Times New Roman" w:hAnsi="Times New Roman" w:cs="Times New Roman"/>
              </w:rPr>
            </w:pPr>
            <w:r w:rsidRPr="00FB16B4">
              <w:rPr>
                <w:rFonts w:ascii="Times New Roman" w:hAnsi="Times New Roman" w:cs="Times New Roman"/>
              </w:rPr>
              <w:t>Prowadzona jest ewidencja osób upoważnionych do przetwarzania danych gwarantująca rozliczalność procesów przetwarzania danych osobowych, zapewnienie poufności, integralności, dostępności przetwarzanych danych osobowych oraz usług przetwarzania</w:t>
            </w:r>
          </w:p>
        </w:tc>
        <w:tc>
          <w:tcPr>
            <w:tcW w:w="709" w:type="dxa"/>
          </w:tcPr>
          <w:p w14:paraId="01244C8A" w14:textId="77777777" w:rsidR="00E55C3F" w:rsidRPr="00FB16B4" w:rsidRDefault="00E55C3F" w:rsidP="00E55C3F">
            <w:pPr>
              <w:rPr>
                <w:rFonts w:ascii="Times New Roman" w:hAnsi="Times New Roman" w:cs="Times New Roman"/>
                <w:b/>
                <w:color w:val="FF0000"/>
              </w:rPr>
            </w:pPr>
          </w:p>
        </w:tc>
        <w:tc>
          <w:tcPr>
            <w:tcW w:w="705" w:type="dxa"/>
          </w:tcPr>
          <w:p w14:paraId="6898FDFB" w14:textId="77777777" w:rsidR="00E55C3F" w:rsidRPr="00FB16B4" w:rsidRDefault="00E55C3F" w:rsidP="00E55C3F">
            <w:pPr>
              <w:rPr>
                <w:rFonts w:ascii="Times New Roman" w:hAnsi="Times New Roman" w:cs="Times New Roman"/>
                <w:b/>
                <w:color w:val="FF0000"/>
              </w:rPr>
            </w:pPr>
          </w:p>
        </w:tc>
      </w:tr>
      <w:tr w:rsidR="00E55C3F" w:rsidRPr="00FB16B4" w14:paraId="64B41806" w14:textId="77777777" w:rsidTr="00E55C3F">
        <w:tc>
          <w:tcPr>
            <w:tcW w:w="7650" w:type="dxa"/>
          </w:tcPr>
          <w:p w14:paraId="53F3F546" w14:textId="77777777" w:rsidR="00E55C3F" w:rsidRPr="00FB16B4" w:rsidRDefault="00E55C3F" w:rsidP="00E55C3F">
            <w:pPr>
              <w:spacing w:line="276" w:lineRule="auto"/>
              <w:rPr>
                <w:rFonts w:ascii="Times New Roman" w:hAnsi="Times New Roman" w:cs="Times New Roman"/>
              </w:rPr>
            </w:pPr>
            <w:r w:rsidRPr="00FB16B4">
              <w:rPr>
                <w:rFonts w:ascii="Times New Roman" w:hAnsi="Times New Roman" w:cs="Times New Roman"/>
              </w:rPr>
              <w:t>inne regulacje wewnętrzne – uzupełnić jakie……………………..………………………………………………………..</w:t>
            </w:r>
          </w:p>
          <w:p w14:paraId="6BE08BFB" w14:textId="7A0106DA" w:rsidR="00E55C3F" w:rsidRPr="00FB16B4" w:rsidRDefault="00E55C3F" w:rsidP="00E55C3F">
            <w:pPr>
              <w:spacing w:line="276" w:lineRule="auto"/>
              <w:rPr>
                <w:rFonts w:ascii="Times New Roman" w:hAnsi="Times New Roman" w:cs="Times New Roman"/>
              </w:rPr>
            </w:pPr>
            <w:r w:rsidRPr="00FB16B4">
              <w:rPr>
                <w:rFonts w:ascii="Times New Roman" w:hAnsi="Times New Roman" w:cs="Times New Roman"/>
              </w:rPr>
              <w:t>…………………………………………………………………………………</w:t>
            </w:r>
          </w:p>
        </w:tc>
        <w:tc>
          <w:tcPr>
            <w:tcW w:w="709" w:type="dxa"/>
          </w:tcPr>
          <w:p w14:paraId="206704B6" w14:textId="77777777" w:rsidR="00E55C3F" w:rsidRPr="00FB16B4" w:rsidRDefault="00E55C3F" w:rsidP="00E55C3F">
            <w:pPr>
              <w:rPr>
                <w:rFonts w:ascii="Times New Roman" w:hAnsi="Times New Roman" w:cs="Times New Roman"/>
                <w:b/>
                <w:color w:val="FF0000"/>
              </w:rPr>
            </w:pPr>
          </w:p>
        </w:tc>
        <w:tc>
          <w:tcPr>
            <w:tcW w:w="705" w:type="dxa"/>
          </w:tcPr>
          <w:p w14:paraId="2B2C7C95" w14:textId="77777777" w:rsidR="00E55C3F" w:rsidRPr="00FB16B4" w:rsidRDefault="00E55C3F" w:rsidP="00E55C3F">
            <w:pPr>
              <w:rPr>
                <w:rFonts w:ascii="Times New Roman" w:hAnsi="Times New Roman" w:cs="Times New Roman"/>
                <w:b/>
                <w:color w:val="FF0000"/>
              </w:rPr>
            </w:pPr>
          </w:p>
        </w:tc>
      </w:tr>
    </w:tbl>
    <w:p w14:paraId="6B90C81F" w14:textId="77777777" w:rsidR="00E55C3F" w:rsidRPr="00FB16B4" w:rsidRDefault="00E55C3F" w:rsidP="00E55C3F">
      <w:pPr>
        <w:rPr>
          <w:rFonts w:ascii="Times New Roman" w:hAnsi="Times New Roman" w:cs="Times New Roman"/>
          <w:b/>
        </w:rPr>
      </w:pPr>
    </w:p>
    <w:tbl>
      <w:tblPr>
        <w:tblStyle w:val="Tabela-Siatka"/>
        <w:tblW w:w="9322" w:type="dxa"/>
        <w:tblLook w:val="04A0" w:firstRow="1" w:lastRow="0" w:firstColumn="1" w:lastColumn="0" w:noHBand="0" w:noVBand="1"/>
      </w:tblPr>
      <w:tblGrid>
        <w:gridCol w:w="8021"/>
        <w:gridCol w:w="693"/>
        <w:gridCol w:w="608"/>
      </w:tblGrid>
      <w:tr w:rsidR="00E55C3F" w:rsidRPr="00FB16B4" w14:paraId="50EC9563" w14:textId="77777777" w:rsidTr="00E55C3F">
        <w:tc>
          <w:tcPr>
            <w:tcW w:w="8154" w:type="dxa"/>
          </w:tcPr>
          <w:p w14:paraId="2C5A3198" w14:textId="77777777" w:rsidR="00E55C3F" w:rsidRPr="00FB16B4" w:rsidRDefault="00E55C3F" w:rsidP="00E55C3F">
            <w:pPr>
              <w:spacing w:line="276" w:lineRule="auto"/>
              <w:rPr>
                <w:rFonts w:ascii="Times New Roman" w:hAnsi="Times New Roman" w:cs="Times New Roman"/>
                <w:b/>
              </w:rPr>
            </w:pPr>
            <w:r w:rsidRPr="00FB16B4">
              <w:rPr>
                <w:rFonts w:ascii="Times New Roman" w:hAnsi="Times New Roman" w:cs="Times New Roman"/>
                <w:b/>
              </w:rPr>
              <w:t>Środki techniczne</w:t>
            </w:r>
          </w:p>
        </w:tc>
        <w:tc>
          <w:tcPr>
            <w:tcW w:w="612" w:type="dxa"/>
          </w:tcPr>
          <w:p w14:paraId="1B2D5017" w14:textId="77777777" w:rsidR="00E55C3F" w:rsidRPr="00FB16B4" w:rsidRDefault="00E55C3F" w:rsidP="00E55C3F">
            <w:pPr>
              <w:rPr>
                <w:rFonts w:ascii="Times New Roman" w:hAnsi="Times New Roman" w:cs="Times New Roman"/>
                <w:b/>
                <w:color w:val="000000" w:themeColor="text1"/>
              </w:rPr>
            </w:pPr>
            <w:r w:rsidRPr="00FB16B4">
              <w:rPr>
                <w:rFonts w:ascii="Times New Roman" w:hAnsi="Times New Roman" w:cs="Times New Roman"/>
                <w:b/>
                <w:color w:val="000000" w:themeColor="text1"/>
              </w:rPr>
              <w:t>TAK</w:t>
            </w:r>
          </w:p>
        </w:tc>
        <w:tc>
          <w:tcPr>
            <w:tcW w:w="556" w:type="dxa"/>
          </w:tcPr>
          <w:p w14:paraId="34663ADA" w14:textId="77777777" w:rsidR="00E55C3F" w:rsidRPr="00FB16B4" w:rsidRDefault="00E55C3F" w:rsidP="00E55C3F">
            <w:pPr>
              <w:rPr>
                <w:rFonts w:ascii="Times New Roman" w:hAnsi="Times New Roman" w:cs="Times New Roman"/>
                <w:b/>
                <w:color w:val="000000" w:themeColor="text1"/>
              </w:rPr>
            </w:pPr>
            <w:r w:rsidRPr="00FB16B4">
              <w:rPr>
                <w:rFonts w:ascii="Times New Roman" w:hAnsi="Times New Roman" w:cs="Times New Roman"/>
                <w:b/>
                <w:color w:val="000000" w:themeColor="text1"/>
              </w:rPr>
              <w:t>NIE</w:t>
            </w:r>
          </w:p>
        </w:tc>
      </w:tr>
      <w:tr w:rsidR="00E55C3F" w:rsidRPr="00FB16B4" w14:paraId="0E0DBA15" w14:textId="77777777" w:rsidTr="00E55C3F">
        <w:tc>
          <w:tcPr>
            <w:tcW w:w="8154" w:type="dxa"/>
          </w:tcPr>
          <w:p w14:paraId="1F2BC8CA" w14:textId="77777777" w:rsidR="00E55C3F" w:rsidRPr="00FB16B4" w:rsidRDefault="00E55C3F" w:rsidP="00E55C3F">
            <w:pPr>
              <w:spacing w:line="276" w:lineRule="auto"/>
              <w:rPr>
                <w:rFonts w:ascii="Times New Roman" w:hAnsi="Times New Roman" w:cs="Times New Roman"/>
              </w:rPr>
            </w:pPr>
            <w:r w:rsidRPr="00FB16B4">
              <w:rPr>
                <w:rFonts w:ascii="Times New Roman" w:hAnsi="Times New Roman" w:cs="Times New Roman"/>
              </w:rPr>
              <w:t>Wdrożona Norma ISO………………………………………………………</w:t>
            </w:r>
          </w:p>
        </w:tc>
        <w:tc>
          <w:tcPr>
            <w:tcW w:w="612" w:type="dxa"/>
          </w:tcPr>
          <w:p w14:paraId="6DC2AE58" w14:textId="77777777" w:rsidR="00E55C3F" w:rsidRPr="00FB16B4" w:rsidRDefault="00E55C3F" w:rsidP="00E55C3F">
            <w:pPr>
              <w:rPr>
                <w:rFonts w:ascii="Times New Roman" w:hAnsi="Times New Roman" w:cs="Times New Roman"/>
                <w:b/>
                <w:color w:val="FF0000"/>
              </w:rPr>
            </w:pPr>
          </w:p>
        </w:tc>
        <w:tc>
          <w:tcPr>
            <w:tcW w:w="556" w:type="dxa"/>
          </w:tcPr>
          <w:p w14:paraId="60A75250" w14:textId="77777777" w:rsidR="00E55C3F" w:rsidRPr="00FB16B4" w:rsidRDefault="00E55C3F" w:rsidP="00E55C3F">
            <w:pPr>
              <w:rPr>
                <w:rFonts w:ascii="Times New Roman" w:hAnsi="Times New Roman" w:cs="Times New Roman"/>
                <w:b/>
                <w:color w:val="FF0000"/>
              </w:rPr>
            </w:pPr>
          </w:p>
        </w:tc>
      </w:tr>
      <w:tr w:rsidR="00E55C3F" w:rsidRPr="00FB16B4" w14:paraId="00AC4846" w14:textId="77777777" w:rsidTr="00E55C3F">
        <w:tc>
          <w:tcPr>
            <w:tcW w:w="8154" w:type="dxa"/>
          </w:tcPr>
          <w:p w14:paraId="3FA86423" w14:textId="77777777" w:rsidR="00E55C3F" w:rsidRPr="00FB16B4" w:rsidRDefault="00E55C3F" w:rsidP="00E55C3F">
            <w:pPr>
              <w:spacing w:line="276" w:lineRule="auto"/>
              <w:rPr>
                <w:rFonts w:ascii="Times New Roman" w:hAnsi="Times New Roman" w:cs="Times New Roman"/>
              </w:rPr>
            </w:pPr>
            <w:r w:rsidRPr="00FB16B4">
              <w:rPr>
                <w:rFonts w:ascii="Times New Roman" w:hAnsi="Times New Roman" w:cs="Times New Roman"/>
              </w:rPr>
              <w:t>Mechanizmy zapewniające odpowiednie zabezpieczenie przetwarzanych danych osobowych:</w:t>
            </w:r>
          </w:p>
        </w:tc>
        <w:tc>
          <w:tcPr>
            <w:tcW w:w="612" w:type="dxa"/>
          </w:tcPr>
          <w:p w14:paraId="3A166882" w14:textId="77777777" w:rsidR="00E55C3F" w:rsidRPr="00FB16B4" w:rsidRDefault="00E55C3F" w:rsidP="00E55C3F">
            <w:pPr>
              <w:rPr>
                <w:rFonts w:ascii="Times New Roman" w:hAnsi="Times New Roman" w:cs="Times New Roman"/>
                <w:b/>
                <w:color w:val="FF0000"/>
              </w:rPr>
            </w:pPr>
          </w:p>
        </w:tc>
        <w:tc>
          <w:tcPr>
            <w:tcW w:w="556" w:type="dxa"/>
          </w:tcPr>
          <w:p w14:paraId="08B41C3F" w14:textId="77777777" w:rsidR="00E55C3F" w:rsidRPr="00FB16B4" w:rsidRDefault="00E55C3F" w:rsidP="00E55C3F">
            <w:pPr>
              <w:rPr>
                <w:rFonts w:ascii="Times New Roman" w:hAnsi="Times New Roman" w:cs="Times New Roman"/>
                <w:b/>
                <w:color w:val="FF0000"/>
              </w:rPr>
            </w:pPr>
          </w:p>
        </w:tc>
      </w:tr>
      <w:tr w:rsidR="00E55C3F" w:rsidRPr="00FB16B4" w14:paraId="7D9A8A42" w14:textId="77777777" w:rsidTr="00E55C3F">
        <w:tc>
          <w:tcPr>
            <w:tcW w:w="8154" w:type="dxa"/>
          </w:tcPr>
          <w:p w14:paraId="6C5D5F6C" w14:textId="77777777" w:rsidR="00E55C3F" w:rsidRPr="00FB16B4" w:rsidRDefault="00E55C3F" w:rsidP="00E55C3F">
            <w:pPr>
              <w:numPr>
                <w:ilvl w:val="0"/>
                <w:numId w:val="57"/>
              </w:numPr>
              <w:spacing w:line="276" w:lineRule="auto"/>
              <w:ind w:left="313"/>
              <w:contextualSpacing/>
              <w:rPr>
                <w:rFonts w:ascii="Times New Roman" w:hAnsi="Times New Roman" w:cs="Times New Roman"/>
              </w:rPr>
            </w:pPr>
            <w:r w:rsidRPr="00FB16B4">
              <w:rPr>
                <w:rFonts w:ascii="Times New Roman" w:hAnsi="Times New Roman" w:cs="Times New Roman"/>
              </w:rPr>
              <w:t xml:space="preserve">zastosowanie następującej techniki </w:t>
            </w:r>
            <w:proofErr w:type="spellStart"/>
            <w:r w:rsidRPr="00FB16B4">
              <w:rPr>
                <w:rFonts w:ascii="Times New Roman" w:hAnsi="Times New Roman" w:cs="Times New Roman"/>
              </w:rPr>
              <w:t>pseudonimizacji</w:t>
            </w:r>
            <w:proofErr w:type="spellEnd"/>
            <w:r w:rsidRPr="00FB16B4">
              <w:rPr>
                <w:rFonts w:ascii="Times New Roman" w:hAnsi="Times New Roman" w:cs="Times New Roman"/>
              </w:rPr>
              <w:t xml:space="preserve"> ………………………………………………………………………………</w:t>
            </w:r>
          </w:p>
          <w:p w14:paraId="5522A2B4" w14:textId="77777777" w:rsidR="00E55C3F" w:rsidRPr="00FB16B4" w:rsidRDefault="00E55C3F" w:rsidP="00E55C3F">
            <w:pPr>
              <w:spacing w:line="276" w:lineRule="auto"/>
              <w:ind w:left="313"/>
              <w:rPr>
                <w:rFonts w:ascii="Times New Roman" w:hAnsi="Times New Roman" w:cs="Times New Roman"/>
              </w:rPr>
            </w:pPr>
            <w:r w:rsidRPr="00FB16B4">
              <w:rPr>
                <w:rFonts w:ascii="Times New Roman" w:hAnsi="Times New Roman" w:cs="Times New Roman"/>
              </w:rPr>
              <w:t>………………………………………………………………………………</w:t>
            </w:r>
          </w:p>
        </w:tc>
        <w:tc>
          <w:tcPr>
            <w:tcW w:w="612" w:type="dxa"/>
          </w:tcPr>
          <w:p w14:paraId="2CC8AB22" w14:textId="77777777" w:rsidR="00E55C3F" w:rsidRPr="00FB16B4" w:rsidRDefault="00E55C3F" w:rsidP="00E55C3F">
            <w:pPr>
              <w:rPr>
                <w:rFonts w:ascii="Times New Roman" w:hAnsi="Times New Roman" w:cs="Times New Roman"/>
                <w:b/>
                <w:color w:val="FF0000"/>
              </w:rPr>
            </w:pPr>
          </w:p>
        </w:tc>
        <w:tc>
          <w:tcPr>
            <w:tcW w:w="556" w:type="dxa"/>
          </w:tcPr>
          <w:p w14:paraId="295A05BA" w14:textId="77777777" w:rsidR="00E55C3F" w:rsidRPr="00FB16B4" w:rsidRDefault="00E55C3F" w:rsidP="00E55C3F">
            <w:pPr>
              <w:rPr>
                <w:rFonts w:ascii="Times New Roman" w:hAnsi="Times New Roman" w:cs="Times New Roman"/>
                <w:b/>
                <w:color w:val="FF0000"/>
              </w:rPr>
            </w:pPr>
          </w:p>
        </w:tc>
      </w:tr>
      <w:tr w:rsidR="00E55C3F" w:rsidRPr="00FB16B4" w14:paraId="4EA4B9E6" w14:textId="77777777" w:rsidTr="00E55C3F">
        <w:tc>
          <w:tcPr>
            <w:tcW w:w="8154" w:type="dxa"/>
          </w:tcPr>
          <w:p w14:paraId="2CB6F014" w14:textId="77777777" w:rsidR="00E55C3F" w:rsidRPr="00FB16B4" w:rsidRDefault="00E55C3F" w:rsidP="00E55C3F">
            <w:pPr>
              <w:numPr>
                <w:ilvl w:val="0"/>
                <w:numId w:val="57"/>
              </w:numPr>
              <w:spacing w:line="276" w:lineRule="auto"/>
              <w:ind w:left="313"/>
              <w:contextualSpacing/>
              <w:rPr>
                <w:rFonts w:ascii="Times New Roman" w:hAnsi="Times New Roman" w:cs="Times New Roman"/>
              </w:rPr>
            </w:pPr>
            <w:r w:rsidRPr="00FB16B4">
              <w:rPr>
                <w:rFonts w:ascii="Times New Roman" w:hAnsi="Times New Roman" w:cs="Times New Roman"/>
              </w:rPr>
              <w:t>zastosowanie metody szyfrowania danych osobowych ………………………………………………………………………………</w:t>
            </w:r>
          </w:p>
          <w:p w14:paraId="0124EA8A" w14:textId="77777777" w:rsidR="00E55C3F" w:rsidRPr="00FB16B4" w:rsidRDefault="00E55C3F" w:rsidP="00E55C3F">
            <w:pPr>
              <w:spacing w:line="276" w:lineRule="auto"/>
              <w:ind w:left="313"/>
              <w:rPr>
                <w:rFonts w:ascii="Times New Roman" w:hAnsi="Times New Roman" w:cs="Times New Roman"/>
              </w:rPr>
            </w:pPr>
            <w:r w:rsidRPr="00FB16B4">
              <w:rPr>
                <w:rFonts w:ascii="Times New Roman" w:hAnsi="Times New Roman" w:cs="Times New Roman"/>
              </w:rPr>
              <w:t>………………………………………………………………………………..</w:t>
            </w:r>
          </w:p>
        </w:tc>
        <w:tc>
          <w:tcPr>
            <w:tcW w:w="612" w:type="dxa"/>
          </w:tcPr>
          <w:p w14:paraId="00465740" w14:textId="77777777" w:rsidR="00E55C3F" w:rsidRPr="00FB16B4" w:rsidRDefault="00E55C3F" w:rsidP="00E55C3F">
            <w:pPr>
              <w:rPr>
                <w:rFonts w:ascii="Times New Roman" w:hAnsi="Times New Roman" w:cs="Times New Roman"/>
                <w:b/>
                <w:color w:val="FF0000"/>
              </w:rPr>
            </w:pPr>
          </w:p>
        </w:tc>
        <w:tc>
          <w:tcPr>
            <w:tcW w:w="556" w:type="dxa"/>
          </w:tcPr>
          <w:p w14:paraId="258DDEB0" w14:textId="77777777" w:rsidR="00E55C3F" w:rsidRPr="00FB16B4" w:rsidRDefault="00E55C3F" w:rsidP="00E55C3F">
            <w:pPr>
              <w:rPr>
                <w:rFonts w:ascii="Times New Roman" w:hAnsi="Times New Roman" w:cs="Times New Roman"/>
                <w:b/>
                <w:color w:val="FF0000"/>
              </w:rPr>
            </w:pPr>
          </w:p>
        </w:tc>
      </w:tr>
      <w:tr w:rsidR="00E55C3F" w:rsidRPr="00FB16B4" w14:paraId="76F84473" w14:textId="77777777" w:rsidTr="00E55C3F">
        <w:tc>
          <w:tcPr>
            <w:tcW w:w="8154" w:type="dxa"/>
          </w:tcPr>
          <w:p w14:paraId="207C8439" w14:textId="77777777" w:rsidR="00E55C3F" w:rsidRPr="00FB16B4" w:rsidRDefault="00E55C3F" w:rsidP="00E55C3F">
            <w:pPr>
              <w:numPr>
                <w:ilvl w:val="0"/>
                <w:numId w:val="57"/>
              </w:numPr>
              <w:spacing w:line="276" w:lineRule="auto"/>
              <w:ind w:left="313"/>
              <w:contextualSpacing/>
              <w:rPr>
                <w:rFonts w:ascii="Times New Roman" w:hAnsi="Times New Roman" w:cs="Times New Roman"/>
              </w:rPr>
            </w:pPr>
            <w:r w:rsidRPr="00FB16B4">
              <w:rPr>
                <w:rFonts w:ascii="Times New Roman" w:hAnsi="Times New Roman" w:cs="Times New Roman"/>
              </w:rPr>
              <w:t>zastosowanie rozwiązania w zakresie ochrony przed złośliwym oprogramowaniem ………………………………………………………………………………</w:t>
            </w:r>
          </w:p>
          <w:p w14:paraId="63E9461D" w14:textId="77777777" w:rsidR="00E55C3F" w:rsidRPr="00FB16B4" w:rsidRDefault="00E55C3F" w:rsidP="00E55C3F">
            <w:pPr>
              <w:spacing w:line="276" w:lineRule="auto"/>
              <w:ind w:left="313"/>
              <w:rPr>
                <w:rFonts w:ascii="Times New Roman" w:hAnsi="Times New Roman" w:cs="Times New Roman"/>
                <w:color w:val="FF0000"/>
              </w:rPr>
            </w:pPr>
            <w:r w:rsidRPr="00FB16B4">
              <w:rPr>
                <w:rFonts w:ascii="Times New Roman" w:hAnsi="Times New Roman" w:cs="Times New Roman"/>
                <w:color w:val="000000" w:themeColor="text1"/>
              </w:rPr>
              <w:t>………………………………………………………………………………</w:t>
            </w:r>
          </w:p>
        </w:tc>
        <w:tc>
          <w:tcPr>
            <w:tcW w:w="612" w:type="dxa"/>
          </w:tcPr>
          <w:p w14:paraId="0733A459" w14:textId="77777777" w:rsidR="00E55C3F" w:rsidRPr="00FB16B4" w:rsidRDefault="00E55C3F" w:rsidP="00E55C3F">
            <w:pPr>
              <w:rPr>
                <w:rFonts w:ascii="Times New Roman" w:hAnsi="Times New Roman" w:cs="Times New Roman"/>
                <w:b/>
                <w:color w:val="FF0000"/>
              </w:rPr>
            </w:pPr>
          </w:p>
        </w:tc>
        <w:tc>
          <w:tcPr>
            <w:tcW w:w="556" w:type="dxa"/>
          </w:tcPr>
          <w:p w14:paraId="6334ADB1" w14:textId="77777777" w:rsidR="00E55C3F" w:rsidRPr="00FB16B4" w:rsidRDefault="00E55C3F" w:rsidP="00E55C3F">
            <w:pPr>
              <w:rPr>
                <w:rFonts w:ascii="Times New Roman" w:hAnsi="Times New Roman" w:cs="Times New Roman"/>
                <w:b/>
                <w:color w:val="FF0000"/>
              </w:rPr>
            </w:pPr>
          </w:p>
        </w:tc>
      </w:tr>
      <w:tr w:rsidR="00E55C3F" w:rsidRPr="00FB16B4" w14:paraId="7D351268" w14:textId="77777777" w:rsidTr="00E55C3F">
        <w:tc>
          <w:tcPr>
            <w:tcW w:w="8154" w:type="dxa"/>
          </w:tcPr>
          <w:p w14:paraId="2D66F839" w14:textId="77777777" w:rsidR="00E55C3F" w:rsidRPr="00FB16B4" w:rsidRDefault="00E55C3F" w:rsidP="00E55C3F">
            <w:pPr>
              <w:numPr>
                <w:ilvl w:val="0"/>
                <w:numId w:val="57"/>
              </w:numPr>
              <w:spacing w:line="276" w:lineRule="auto"/>
              <w:ind w:left="313"/>
              <w:contextualSpacing/>
              <w:rPr>
                <w:rFonts w:ascii="Times New Roman" w:hAnsi="Times New Roman" w:cs="Times New Roman"/>
              </w:rPr>
            </w:pPr>
            <w:r w:rsidRPr="00FB16B4">
              <w:rPr>
                <w:rFonts w:ascii="Times New Roman" w:hAnsi="Times New Roman" w:cs="Times New Roman"/>
              </w:rPr>
              <w:t>zastosowanie zasady bezpiecznego projektowania aplikacji ………………………………………………………………………………</w:t>
            </w:r>
          </w:p>
          <w:p w14:paraId="624D73B4" w14:textId="77777777" w:rsidR="00E55C3F" w:rsidRPr="00FB16B4" w:rsidRDefault="00E55C3F" w:rsidP="00E55C3F">
            <w:pPr>
              <w:spacing w:line="276" w:lineRule="auto"/>
              <w:ind w:left="313"/>
              <w:rPr>
                <w:rFonts w:ascii="Times New Roman" w:hAnsi="Times New Roman" w:cs="Times New Roman"/>
              </w:rPr>
            </w:pPr>
            <w:r w:rsidRPr="00FB16B4">
              <w:rPr>
                <w:rFonts w:ascii="Times New Roman" w:hAnsi="Times New Roman" w:cs="Times New Roman"/>
              </w:rPr>
              <w:t>………………………………………………………………………………..</w:t>
            </w:r>
          </w:p>
        </w:tc>
        <w:tc>
          <w:tcPr>
            <w:tcW w:w="612" w:type="dxa"/>
          </w:tcPr>
          <w:p w14:paraId="505CA7CA" w14:textId="77777777" w:rsidR="00E55C3F" w:rsidRPr="00FB16B4" w:rsidRDefault="00E55C3F" w:rsidP="00E55C3F">
            <w:pPr>
              <w:rPr>
                <w:rFonts w:ascii="Times New Roman" w:hAnsi="Times New Roman" w:cs="Times New Roman"/>
                <w:b/>
                <w:color w:val="FF0000"/>
              </w:rPr>
            </w:pPr>
          </w:p>
        </w:tc>
        <w:tc>
          <w:tcPr>
            <w:tcW w:w="556" w:type="dxa"/>
          </w:tcPr>
          <w:p w14:paraId="0D9DE3B3" w14:textId="77777777" w:rsidR="00E55C3F" w:rsidRPr="00FB16B4" w:rsidRDefault="00E55C3F" w:rsidP="00E55C3F">
            <w:pPr>
              <w:rPr>
                <w:rFonts w:ascii="Times New Roman" w:hAnsi="Times New Roman" w:cs="Times New Roman"/>
                <w:b/>
                <w:color w:val="FF0000"/>
              </w:rPr>
            </w:pPr>
          </w:p>
        </w:tc>
      </w:tr>
      <w:tr w:rsidR="00E55C3F" w:rsidRPr="00FB16B4" w14:paraId="5ACA2DB9" w14:textId="77777777" w:rsidTr="00E55C3F">
        <w:tc>
          <w:tcPr>
            <w:tcW w:w="8154" w:type="dxa"/>
          </w:tcPr>
          <w:p w14:paraId="78100B73" w14:textId="77777777" w:rsidR="00E55C3F" w:rsidRPr="00FB16B4" w:rsidRDefault="00E55C3F" w:rsidP="00E55C3F">
            <w:pPr>
              <w:numPr>
                <w:ilvl w:val="0"/>
                <w:numId w:val="57"/>
              </w:numPr>
              <w:spacing w:line="276" w:lineRule="auto"/>
              <w:ind w:left="313"/>
              <w:contextualSpacing/>
              <w:jc w:val="both"/>
              <w:rPr>
                <w:rFonts w:ascii="Times New Roman" w:hAnsi="Times New Roman" w:cs="Times New Roman"/>
              </w:rPr>
            </w:pPr>
            <w:r w:rsidRPr="00FB16B4">
              <w:rPr>
                <w:rFonts w:ascii="Times New Roman" w:hAnsi="Times New Roman" w:cs="Times New Roman"/>
              </w:rPr>
              <w:t>stosowanie rozwiązań i procedur w zakresie bezpiecznego dostępu do informacji na stacjach roboczych i laptopach ze szczególnym uwzględnieniem zdalnego dostępu użytkowników, administratorów oraz bezpiecznych technologii zdalnego dostępu</w:t>
            </w:r>
          </w:p>
        </w:tc>
        <w:tc>
          <w:tcPr>
            <w:tcW w:w="612" w:type="dxa"/>
          </w:tcPr>
          <w:p w14:paraId="1A943BBB" w14:textId="77777777" w:rsidR="00E55C3F" w:rsidRPr="00FB16B4" w:rsidRDefault="00E55C3F" w:rsidP="00E55C3F">
            <w:pPr>
              <w:rPr>
                <w:rFonts w:ascii="Times New Roman" w:hAnsi="Times New Roman" w:cs="Times New Roman"/>
                <w:b/>
                <w:color w:val="FF0000"/>
              </w:rPr>
            </w:pPr>
          </w:p>
        </w:tc>
        <w:tc>
          <w:tcPr>
            <w:tcW w:w="556" w:type="dxa"/>
          </w:tcPr>
          <w:p w14:paraId="43C43FA3" w14:textId="77777777" w:rsidR="00E55C3F" w:rsidRPr="00FB16B4" w:rsidRDefault="00E55C3F" w:rsidP="00E55C3F">
            <w:pPr>
              <w:rPr>
                <w:rFonts w:ascii="Times New Roman" w:hAnsi="Times New Roman" w:cs="Times New Roman"/>
                <w:b/>
                <w:color w:val="FF0000"/>
              </w:rPr>
            </w:pPr>
          </w:p>
        </w:tc>
      </w:tr>
      <w:tr w:rsidR="00E55C3F" w:rsidRPr="00FB16B4" w14:paraId="73D57F35" w14:textId="77777777" w:rsidTr="00E55C3F">
        <w:tc>
          <w:tcPr>
            <w:tcW w:w="8154" w:type="dxa"/>
          </w:tcPr>
          <w:p w14:paraId="1949066C" w14:textId="77777777" w:rsidR="00E55C3F" w:rsidRPr="00FB16B4" w:rsidRDefault="00E55C3F" w:rsidP="00E55C3F">
            <w:pPr>
              <w:numPr>
                <w:ilvl w:val="0"/>
                <w:numId w:val="57"/>
              </w:numPr>
              <w:spacing w:line="276" w:lineRule="auto"/>
              <w:ind w:left="313"/>
              <w:contextualSpacing/>
              <w:jc w:val="both"/>
              <w:rPr>
                <w:rFonts w:ascii="Times New Roman" w:hAnsi="Times New Roman" w:cs="Times New Roman"/>
              </w:rPr>
            </w:pPr>
            <w:r w:rsidRPr="00FB16B4">
              <w:rPr>
                <w:rFonts w:ascii="Times New Roman" w:hAnsi="Times New Roman" w:cs="Times New Roman"/>
              </w:rPr>
              <w:t>stosowanie bezpiecznych rozwiązań w zakresie bezpiecznego uwierzytelniania i autoryzacji oraz bezpiecznego zarządzania hasłami</w:t>
            </w:r>
          </w:p>
        </w:tc>
        <w:tc>
          <w:tcPr>
            <w:tcW w:w="612" w:type="dxa"/>
          </w:tcPr>
          <w:p w14:paraId="21882C83" w14:textId="77777777" w:rsidR="00E55C3F" w:rsidRPr="00FB16B4" w:rsidRDefault="00E55C3F" w:rsidP="00E55C3F">
            <w:pPr>
              <w:rPr>
                <w:rFonts w:ascii="Times New Roman" w:hAnsi="Times New Roman" w:cs="Times New Roman"/>
                <w:b/>
                <w:color w:val="FF0000"/>
              </w:rPr>
            </w:pPr>
          </w:p>
        </w:tc>
        <w:tc>
          <w:tcPr>
            <w:tcW w:w="556" w:type="dxa"/>
          </w:tcPr>
          <w:p w14:paraId="002057D0" w14:textId="77777777" w:rsidR="00E55C3F" w:rsidRPr="00FB16B4" w:rsidRDefault="00E55C3F" w:rsidP="00E55C3F">
            <w:pPr>
              <w:rPr>
                <w:rFonts w:ascii="Times New Roman" w:hAnsi="Times New Roman" w:cs="Times New Roman"/>
                <w:b/>
                <w:color w:val="FF0000"/>
              </w:rPr>
            </w:pPr>
          </w:p>
        </w:tc>
      </w:tr>
      <w:tr w:rsidR="00E55C3F" w:rsidRPr="00FB16B4" w14:paraId="3866D839" w14:textId="77777777" w:rsidTr="00E55C3F">
        <w:tc>
          <w:tcPr>
            <w:tcW w:w="8154" w:type="dxa"/>
          </w:tcPr>
          <w:p w14:paraId="607DFA62" w14:textId="77777777" w:rsidR="00E55C3F" w:rsidRPr="00FB16B4" w:rsidRDefault="00E55C3F" w:rsidP="00E55C3F">
            <w:pPr>
              <w:numPr>
                <w:ilvl w:val="0"/>
                <w:numId w:val="57"/>
              </w:numPr>
              <w:spacing w:line="276" w:lineRule="auto"/>
              <w:ind w:left="313"/>
              <w:contextualSpacing/>
              <w:jc w:val="both"/>
              <w:rPr>
                <w:rFonts w:ascii="Times New Roman" w:hAnsi="Times New Roman" w:cs="Times New Roman"/>
              </w:rPr>
            </w:pPr>
            <w:r w:rsidRPr="00FB16B4">
              <w:rPr>
                <w:rFonts w:ascii="Times New Roman" w:hAnsi="Times New Roman" w:cs="Times New Roman"/>
              </w:rPr>
              <w:t>stosowanie bezpiecznych mechanizmów w zakresie transmisji danych</w:t>
            </w:r>
          </w:p>
        </w:tc>
        <w:tc>
          <w:tcPr>
            <w:tcW w:w="612" w:type="dxa"/>
          </w:tcPr>
          <w:p w14:paraId="5BFB59A4" w14:textId="77777777" w:rsidR="00E55C3F" w:rsidRPr="00FB16B4" w:rsidRDefault="00E55C3F" w:rsidP="00E55C3F">
            <w:pPr>
              <w:rPr>
                <w:rFonts w:ascii="Times New Roman" w:hAnsi="Times New Roman" w:cs="Times New Roman"/>
                <w:b/>
                <w:color w:val="FF0000"/>
              </w:rPr>
            </w:pPr>
          </w:p>
        </w:tc>
        <w:tc>
          <w:tcPr>
            <w:tcW w:w="556" w:type="dxa"/>
          </w:tcPr>
          <w:p w14:paraId="54AAD2D3" w14:textId="77777777" w:rsidR="00E55C3F" w:rsidRPr="00FB16B4" w:rsidRDefault="00E55C3F" w:rsidP="00E55C3F">
            <w:pPr>
              <w:rPr>
                <w:rFonts w:ascii="Times New Roman" w:hAnsi="Times New Roman" w:cs="Times New Roman"/>
                <w:b/>
                <w:color w:val="FF0000"/>
              </w:rPr>
            </w:pPr>
          </w:p>
        </w:tc>
      </w:tr>
      <w:tr w:rsidR="00E55C3F" w:rsidRPr="00FB16B4" w14:paraId="656DC2B9" w14:textId="77777777" w:rsidTr="00E55C3F">
        <w:tc>
          <w:tcPr>
            <w:tcW w:w="8154" w:type="dxa"/>
          </w:tcPr>
          <w:p w14:paraId="5C81C7F0" w14:textId="77777777" w:rsidR="00E55C3F" w:rsidRPr="00FB16B4" w:rsidRDefault="00E55C3F" w:rsidP="00E55C3F">
            <w:pPr>
              <w:numPr>
                <w:ilvl w:val="0"/>
                <w:numId w:val="57"/>
              </w:numPr>
              <w:spacing w:line="276" w:lineRule="auto"/>
              <w:ind w:left="313"/>
              <w:contextualSpacing/>
              <w:jc w:val="both"/>
              <w:rPr>
                <w:rFonts w:ascii="Times New Roman" w:hAnsi="Times New Roman" w:cs="Times New Roman"/>
              </w:rPr>
            </w:pPr>
            <w:r w:rsidRPr="00FB16B4">
              <w:rPr>
                <w:rFonts w:ascii="Times New Roman" w:hAnsi="Times New Roman" w:cs="Times New Roman"/>
              </w:rPr>
              <w:t>zapewnienie niezbędnych informacji do wyjaśnienia incydentów (np. rejestry logów, informacji z narzędzi monitorujących)</w:t>
            </w:r>
          </w:p>
        </w:tc>
        <w:tc>
          <w:tcPr>
            <w:tcW w:w="612" w:type="dxa"/>
          </w:tcPr>
          <w:p w14:paraId="79E03C18" w14:textId="77777777" w:rsidR="00E55C3F" w:rsidRPr="00FB16B4" w:rsidRDefault="00E55C3F" w:rsidP="00E55C3F">
            <w:pPr>
              <w:rPr>
                <w:rFonts w:ascii="Times New Roman" w:hAnsi="Times New Roman" w:cs="Times New Roman"/>
                <w:b/>
                <w:color w:val="FF0000"/>
              </w:rPr>
            </w:pPr>
          </w:p>
        </w:tc>
        <w:tc>
          <w:tcPr>
            <w:tcW w:w="556" w:type="dxa"/>
          </w:tcPr>
          <w:p w14:paraId="2A6E52DD" w14:textId="77777777" w:rsidR="00E55C3F" w:rsidRPr="00FB16B4" w:rsidRDefault="00E55C3F" w:rsidP="00E55C3F">
            <w:pPr>
              <w:rPr>
                <w:rFonts w:ascii="Times New Roman" w:hAnsi="Times New Roman" w:cs="Times New Roman"/>
                <w:b/>
                <w:color w:val="FF0000"/>
              </w:rPr>
            </w:pPr>
          </w:p>
        </w:tc>
      </w:tr>
      <w:tr w:rsidR="00E55C3F" w:rsidRPr="00FB16B4" w14:paraId="211165C7" w14:textId="77777777" w:rsidTr="00E55C3F">
        <w:tc>
          <w:tcPr>
            <w:tcW w:w="8154" w:type="dxa"/>
          </w:tcPr>
          <w:p w14:paraId="3ED41643" w14:textId="77777777" w:rsidR="00E55C3F" w:rsidRPr="00FB16B4" w:rsidRDefault="00E55C3F" w:rsidP="00E55C3F">
            <w:pPr>
              <w:numPr>
                <w:ilvl w:val="0"/>
                <w:numId w:val="57"/>
              </w:numPr>
              <w:spacing w:line="276" w:lineRule="auto"/>
              <w:ind w:left="313"/>
              <w:contextualSpacing/>
              <w:jc w:val="both"/>
              <w:rPr>
                <w:rFonts w:ascii="Times New Roman" w:hAnsi="Times New Roman" w:cs="Times New Roman"/>
              </w:rPr>
            </w:pPr>
            <w:r w:rsidRPr="00FB16B4">
              <w:rPr>
                <w:rFonts w:ascii="Times New Roman" w:hAnsi="Times New Roman" w:cs="Times New Roman"/>
              </w:rPr>
              <w:t>zapewnienie bezpieczeństwa usług sieciowych ze szczególnym uwzględnieniem usług udostępnianych w sieci publiczne</w:t>
            </w:r>
          </w:p>
        </w:tc>
        <w:tc>
          <w:tcPr>
            <w:tcW w:w="612" w:type="dxa"/>
          </w:tcPr>
          <w:p w14:paraId="6966E71F" w14:textId="77777777" w:rsidR="00E55C3F" w:rsidRPr="00FB16B4" w:rsidRDefault="00E55C3F" w:rsidP="00E55C3F">
            <w:pPr>
              <w:rPr>
                <w:rFonts w:ascii="Times New Roman" w:hAnsi="Times New Roman" w:cs="Times New Roman"/>
                <w:b/>
                <w:color w:val="FF0000"/>
              </w:rPr>
            </w:pPr>
          </w:p>
        </w:tc>
        <w:tc>
          <w:tcPr>
            <w:tcW w:w="556" w:type="dxa"/>
          </w:tcPr>
          <w:p w14:paraId="2BBD87D9" w14:textId="77777777" w:rsidR="00E55C3F" w:rsidRPr="00FB16B4" w:rsidRDefault="00E55C3F" w:rsidP="00E55C3F">
            <w:pPr>
              <w:rPr>
                <w:rFonts w:ascii="Times New Roman" w:hAnsi="Times New Roman" w:cs="Times New Roman"/>
                <w:b/>
                <w:color w:val="FF0000"/>
              </w:rPr>
            </w:pPr>
          </w:p>
        </w:tc>
      </w:tr>
    </w:tbl>
    <w:p w14:paraId="337A43E2" w14:textId="77777777" w:rsidR="00E55C3F" w:rsidRPr="00FB16B4" w:rsidRDefault="00E55C3F" w:rsidP="00E55C3F">
      <w:pPr>
        <w:spacing w:after="200" w:line="276" w:lineRule="auto"/>
        <w:contextualSpacing/>
        <w:jc w:val="both"/>
        <w:rPr>
          <w:rFonts w:ascii="Times New Roman" w:eastAsia="Calibri" w:hAnsi="Times New Roman" w:cs="Times New Roman"/>
        </w:rPr>
      </w:pPr>
    </w:p>
    <w:p w14:paraId="1390D9F0" w14:textId="77777777" w:rsidR="00F61466" w:rsidRPr="00FB16B4" w:rsidRDefault="00F61466" w:rsidP="00617A9C">
      <w:pPr>
        <w:rPr>
          <w:rFonts w:ascii="Times New Roman" w:eastAsiaTheme="majorEastAsia" w:hAnsi="Times New Roman" w:cs="Times New Roman"/>
          <w:b/>
          <w:color w:val="2F5496" w:themeColor="accent5" w:themeShade="BF"/>
        </w:rPr>
      </w:pPr>
    </w:p>
    <w:sectPr w:rsidR="00F61466" w:rsidRPr="00FB16B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72B905" w16cex:dateUtc="2025-02-02T19:13:00Z"/>
  <w16cex:commentExtensible w16cex:durableId="47D06030" w16cex:dateUtc="2025-02-02T20:14:00Z"/>
  <w16cex:commentExtensible w16cex:durableId="360E7B8B" w16cex:dateUtc="2025-02-02T20:33:00Z"/>
  <w16cex:commentExtensible w16cex:durableId="7B9EFA5B" w16cex:dateUtc="2025-02-02T20:59:00Z"/>
  <w16cex:commentExtensible w16cex:durableId="5E16B804" w16cex:dateUtc="2025-02-02T20:59:00Z"/>
  <w16cex:commentExtensible w16cex:durableId="7B8E91F3" w16cex:dateUtc="2025-02-02T20:59:00Z"/>
  <w16cex:commentExtensible w16cex:durableId="42C2AFF6" w16cex:dateUtc="2025-02-02T20:59:00Z"/>
  <w16cex:commentExtensible w16cex:durableId="68869622" w16cex:dateUtc="2025-02-02T21:00:00Z"/>
  <w16cex:commentExtensible w16cex:durableId="0CD1B6F1" w16cex:dateUtc="2025-02-02T20:57:00Z"/>
  <w16cex:commentExtensible w16cex:durableId="218A6CBF" w16cex:dateUtc="2025-02-02T2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7BBE47" w16cid:durableId="2B94C761"/>
  <w16cid:commentId w16cid:paraId="7BC4BA5F" w16cid:durableId="2B94C762"/>
  <w16cid:commentId w16cid:paraId="787F9CDA" w16cid:durableId="2B94C763"/>
  <w16cid:commentId w16cid:paraId="6444FB79" w16cid:durableId="2B94C764"/>
  <w16cid:commentId w16cid:paraId="0A4BF69B" w16cid:durableId="2B94C765"/>
  <w16cid:commentId w16cid:paraId="31D2FFD3" w16cid:durableId="2B9768F5"/>
  <w16cid:commentId w16cid:paraId="32D890F3" w16cid:durableId="2B9768F6"/>
  <w16cid:commentId w16cid:paraId="367ADF01" w16cid:durableId="47D06030"/>
  <w16cid:commentId w16cid:paraId="706090F7" w16cid:durableId="360E7B8B"/>
  <w16cid:commentId w16cid:paraId="3B164130" w16cid:durableId="7B9EFA5B"/>
  <w16cid:commentId w16cid:paraId="2FC8274B" w16cid:durableId="5E16B804"/>
  <w16cid:commentId w16cid:paraId="4814FAD3" w16cid:durableId="7B8E91F3"/>
  <w16cid:commentId w16cid:paraId="248C93A1" w16cid:durableId="42C2AFF6"/>
  <w16cid:commentId w16cid:paraId="7364FB1D" w16cid:durableId="6886962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1" w15:restartNumberingAfterBreak="0">
    <w:nsid w:val="001376E8"/>
    <w:multiLevelType w:val="hybridMultilevel"/>
    <w:tmpl w:val="8F86AED2"/>
    <w:lvl w:ilvl="0" w:tplc="3062A0A8">
      <w:start w:val="1"/>
      <w:numFmt w:val="decimal"/>
      <w:lvlText w:val="%1."/>
      <w:lvlJc w:val="left"/>
      <w:pPr>
        <w:ind w:left="1004" w:hanging="360"/>
      </w:pPr>
      <w:rPr>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2A05032"/>
    <w:multiLevelType w:val="multilevel"/>
    <w:tmpl w:val="02A0503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B56A83"/>
    <w:multiLevelType w:val="hybridMultilevel"/>
    <w:tmpl w:val="61C2BE14"/>
    <w:lvl w:ilvl="0" w:tplc="7D9C356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EE652D"/>
    <w:multiLevelType w:val="hybridMultilevel"/>
    <w:tmpl w:val="9D542E84"/>
    <w:lvl w:ilvl="0" w:tplc="2FB4791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9D7288"/>
    <w:multiLevelType w:val="hybridMultilevel"/>
    <w:tmpl w:val="12E8949E"/>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9745E43"/>
    <w:multiLevelType w:val="hybridMultilevel"/>
    <w:tmpl w:val="07F483D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BE7801"/>
    <w:multiLevelType w:val="multilevel"/>
    <w:tmpl w:val="09BE78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C31061"/>
    <w:multiLevelType w:val="hybridMultilevel"/>
    <w:tmpl w:val="0908FB58"/>
    <w:lvl w:ilvl="0" w:tplc="0415000F">
      <w:start w:val="1"/>
      <w:numFmt w:val="decimal"/>
      <w:lvlText w:val="%1."/>
      <w:lvlJc w:val="left"/>
      <w:pPr>
        <w:ind w:left="720" w:hanging="360"/>
      </w:pPr>
    </w:lvl>
    <w:lvl w:ilvl="1" w:tplc="0C546F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9E209E"/>
    <w:multiLevelType w:val="hybridMultilevel"/>
    <w:tmpl w:val="1828FAA0"/>
    <w:lvl w:ilvl="0" w:tplc="ED3A63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0C87E0E"/>
    <w:multiLevelType w:val="hybridMultilevel"/>
    <w:tmpl w:val="35821DB2"/>
    <w:lvl w:ilvl="0" w:tplc="3C5CE2CA">
      <w:start w:val="1"/>
      <w:numFmt w:val="decimal"/>
      <w:lvlText w:val="%1."/>
      <w:lvlJc w:val="left"/>
      <w:pPr>
        <w:ind w:left="357" w:hanging="357"/>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1" w15:restartNumberingAfterBreak="0">
    <w:nsid w:val="10CB6E0B"/>
    <w:multiLevelType w:val="multilevel"/>
    <w:tmpl w:val="10CB6E0B"/>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1215024"/>
    <w:multiLevelType w:val="hybridMultilevel"/>
    <w:tmpl w:val="4628F9A8"/>
    <w:lvl w:ilvl="0" w:tplc="6062FA52">
      <w:start w:val="1"/>
      <w:numFmt w:val="lowerLetter"/>
      <w:lvlText w:val="%1)"/>
      <w:lvlJc w:val="left"/>
      <w:pPr>
        <w:ind w:left="720" w:hanging="360"/>
      </w:pPr>
      <w:rPr>
        <w:rFonts w:hint="default"/>
        <w:i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26D2365"/>
    <w:multiLevelType w:val="multilevel"/>
    <w:tmpl w:val="976A40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17A134C9"/>
    <w:multiLevelType w:val="hybridMultilevel"/>
    <w:tmpl w:val="DBE0CC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8B4090"/>
    <w:multiLevelType w:val="multilevel"/>
    <w:tmpl w:val="1C8B40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C8E3753"/>
    <w:multiLevelType w:val="hybridMultilevel"/>
    <w:tmpl w:val="7428C6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A3585F"/>
    <w:multiLevelType w:val="hybridMultilevel"/>
    <w:tmpl w:val="22009C88"/>
    <w:lvl w:ilvl="0" w:tplc="F07A2ADA">
      <w:start w:val="1"/>
      <w:numFmt w:val="decimal"/>
      <w:lvlText w:val="%1)"/>
      <w:lvlJc w:val="left"/>
      <w:pPr>
        <w:ind w:left="436" w:hanging="360"/>
      </w:pPr>
      <w:rPr>
        <w:rFonts w:ascii="Times New Roman" w:eastAsia="Times New Roman" w:hAnsi="Times New Roman" w:cs="Times New Roman" w:hint="default"/>
      </w:rPr>
    </w:lvl>
    <w:lvl w:ilvl="1" w:tplc="73FAA11A">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C40672"/>
    <w:multiLevelType w:val="hybridMultilevel"/>
    <w:tmpl w:val="D6E2266C"/>
    <w:lvl w:ilvl="0" w:tplc="FBEAC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1545CF8"/>
    <w:multiLevelType w:val="hybridMultilevel"/>
    <w:tmpl w:val="04FED906"/>
    <w:name w:val="WW8Num1922"/>
    <w:lvl w:ilvl="0" w:tplc="00000006">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1736870"/>
    <w:multiLevelType w:val="multilevel"/>
    <w:tmpl w:val="21736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2A5ED7"/>
    <w:multiLevelType w:val="hybridMultilevel"/>
    <w:tmpl w:val="404E4604"/>
    <w:lvl w:ilvl="0" w:tplc="8F24DC6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DCE6A28"/>
    <w:multiLevelType w:val="hybridMultilevel"/>
    <w:tmpl w:val="C140540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31C63A96"/>
    <w:multiLevelType w:val="multilevel"/>
    <w:tmpl w:val="BE902DE2"/>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607"/>
        </w:tabs>
        <w:ind w:left="1440" w:hanging="360"/>
      </w:pPr>
      <w:rPr>
        <w:rFonts w:ascii="Symbol" w:hAnsi="Symbol" w:hint="default"/>
      </w:rPr>
    </w:lvl>
    <w:lvl w:ilvl="2">
      <w:start w:val="1"/>
      <w:numFmt w:val="lowerLetter"/>
      <w:lvlText w:val="%3)"/>
      <w:lvlJc w:val="lef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34F857EC"/>
    <w:multiLevelType w:val="hybridMultilevel"/>
    <w:tmpl w:val="6A909DE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35151D85"/>
    <w:multiLevelType w:val="hybridMultilevel"/>
    <w:tmpl w:val="7E42437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3F56C4"/>
    <w:multiLevelType w:val="hybridMultilevel"/>
    <w:tmpl w:val="F0AA3C4C"/>
    <w:lvl w:ilvl="0" w:tplc="7ABCFEEA">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B17396"/>
    <w:multiLevelType w:val="hybridMultilevel"/>
    <w:tmpl w:val="6608CB1E"/>
    <w:lvl w:ilvl="0" w:tplc="04150017">
      <w:start w:val="1"/>
      <w:numFmt w:val="lowerLetter"/>
      <w:lvlText w:val="%1)"/>
      <w:lvlJc w:val="left"/>
      <w:pPr>
        <w:tabs>
          <w:tab w:val="num" w:pos="720"/>
        </w:tabs>
        <w:ind w:left="720" w:hanging="360"/>
      </w:pPr>
      <w:rPr>
        <w:rFonts w:hint="default"/>
      </w:rPr>
    </w:lvl>
    <w:lvl w:ilvl="1" w:tplc="04150017">
      <w:start w:val="1"/>
      <w:numFmt w:val="lowerLetter"/>
      <w:lvlText w:val="%2)"/>
      <w:lvlJc w:val="left"/>
      <w:pPr>
        <w:tabs>
          <w:tab w:val="num" w:pos="607"/>
        </w:tabs>
        <w:ind w:left="1440" w:hanging="360"/>
      </w:pPr>
      <w:rPr>
        <w:rFonts w:cs="Times New Roman" w:hint="default"/>
      </w:rPr>
    </w:lvl>
    <w:lvl w:ilvl="2" w:tplc="E8081F4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A494F6D"/>
    <w:multiLevelType w:val="multilevel"/>
    <w:tmpl w:val="3A494F6D"/>
    <w:lvl w:ilvl="0">
      <w:start w:val="1"/>
      <w:numFmt w:val="bullet"/>
      <w:lvlText w:val="-"/>
      <w:lvlJc w:val="left"/>
      <w:pPr>
        <w:ind w:left="720" w:hanging="360"/>
      </w:pPr>
      <w:rPr>
        <w:rFonts w:ascii="Tahoma" w:hAnsi="Tahom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E47148"/>
    <w:multiLevelType w:val="hybridMultilevel"/>
    <w:tmpl w:val="BB4E44BE"/>
    <w:lvl w:ilvl="0" w:tplc="AEC4073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B95F5F"/>
    <w:multiLevelType w:val="hybridMultilevel"/>
    <w:tmpl w:val="265049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EC1995"/>
    <w:multiLevelType w:val="multilevel"/>
    <w:tmpl w:val="3BEC19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E446685"/>
    <w:multiLevelType w:val="hybridMultilevel"/>
    <w:tmpl w:val="A50EA4AE"/>
    <w:lvl w:ilvl="0" w:tplc="FBEAC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F142D02"/>
    <w:multiLevelType w:val="multilevel"/>
    <w:tmpl w:val="3F142D02"/>
    <w:lvl w:ilvl="0">
      <w:start w:val="1"/>
      <w:numFmt w:val="decimal"/>
      <w:lvlText w:val="%1."/>
      <w:lvlJc w:val="left"/>
      <w:pPr>
        <w:tabs>
          <w:tab w:val="left" w:pos="360"/>
        </w:tabs>
        <w:ind w:left="36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3A843D3"/>
    <w:multiLevelType w:val="hybridMultilevel"/>
    <w:tmpl w:val="4E2C7BD6"/>
    <w:lvl w:ilvl="0" w:tplc="3D0EAA32">
      <w:start w:val="1"/>
      <w:numFmt w:val="decimal"/>
      <w:lvlText w:val="%1."/>
      <w:lvlJc w:val="left"/>
      <w:pPr>
        <w:ind w:left="720" w:hanging="360"/>
      </w:pPr>
      <w:rPr>
        <w:rFonts w:hint="default"/>
      </w:rPr>
    </w:lvl>
    <w:lvl w:ilvl="1" w:tplc="90544BF0">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DE37BD"/>
    <w:multiLevelType w:val="multilevel"/>
    <w:tmpl w:val="44DE37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9661281"/>
    <w:multiLevelType w:val="hybridMultilevel"/>
    <w:tmpl w:val="0DEC80CE"/>
    <w:lvl w:ilvl="0" w:tplc="3D0EAA32">
      <w:start w:val="1"/>
      <w:numFmt w:val="decimal"/>
      <w:lvlText w:val="%1."/>
      <w:lvlJc w:val="left"/>
      <w:pPr>
        <w:ind w:left="720" w:hanging="360"/>
      </w:pPr>
      <w:rPr>
        <w:rFonts w:hint="default"/>
      </w:rPr>
    </w:lvl>
    <w:lvl w:ilvl="1" w:tplc="90544BF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015479"/>
    <w:multiLevelType w:val="multilevel"/>
    <w:tmpl w:val="4D015479"/>
    <w:lvl w:ilvl="0">
      <w:start w:val="1"/>
      <w:numFmt w:val="decimal"/>
      <w:lvlText w:val="%1."/>
      <w:lvlJc w:val="right"/>
      <w:pPr>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9" w15:restartNumberingAfterBreak="0">
    <w:nsid w:val="4D4A480E"/>
    <w:multiLevelType w:val="multilevel"/>
    <w:tmpl w:val="30CA3760"/>
    <w:lvl w:ilvl="0">
      <w:start w:val="1"/>
      <w:numFmt w:val="decimal"/>
      <w:lvlText w:val="§ %1."/>
      <w:lvlJc w:val="left"/>
      <w:pPr>
        <w:tabs>
          <w:tab w:val="num" w:pos="680"/>
        </w:tabs>
        <w:ind w:left="680" w:hanging="680"/>
      </w:pPr>
      <w:rPr>
        <w:rFonts w:ascii="Times New Roman" w:hAnsi="Times New Roman" w:cs="Times New Roman" w:hint="default"/>
        <w:b/>
        <w:i w:val="0"/>
        <w:sz w:val="24"/>
      </w:rPr>
    </w:lvl>
    <w:lvl w:ilvl="1">
      <w:start w:val="1"/>
      <w:numFmt w:val="decimal"/>
      <w:lvlText w:val="%1.%2."/>
      <w:lvlJc w:val="left"/>
      <w:pPr>
        <w:tabs>
          <w:tab w:val="num" w:pos="680"/>
        </w:tabs>
        <w:ind w:left="680" w:hanging="680"/>
      </w:pPr>
      <w:rPr>
        <w:rFonts w:ascii="Bookman Old Style" w:hAnsi="Bookman Old Style"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rPr>
        <w:rFonts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4D7246F4"/>
    <w:multiLevelType w:val="hybridMultilevel"/>
    <w:tmpl w:val="1ACC6610"/>
    <w:lvl w:ilvl="0" w:tplc="04150011">
      <w:start w:val="1"/>
      <w:numFmt w:val="decimal"/>
      <w:lvlText w:val="%1)"/>
      <w:lvlJc w:val="left"/>
      <w:pPr>
        <w:tabs>
          <w:tab w:val="num" w:pos="720"/>
        </w:tabs>
        <w:ind w:left="720" w:hanging="360"/>
      </w:pPr>
      <w:rPr>
        <w:rFonts w:hint="default"/>
      </w:rPr>
    </w:lvl>
    <w:lvl w:ilvl="1" w:tplc="FBEACE48">
      <w:start w:val="1"/>
      <w:numFmt w:val="bullet"/>
      <w:lvlText w:val=""/>
      <w:lvlJc w:val="left"/>
      <w:pPr>
        <w:tabs>
          <w:tab w:val="num" w:pos="607"/>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F4B420E"/>
    <w:multiLevelType w:val="multilevel"/>
    <w:tmpl w:val="284EACE8"/>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607"/>
        </w:tabs>
        <w:ind w:left="1440" w:hanging="360"/>
      </w:pPr>
      <w:rPr>
        <w:rFonts w:ascii="Symbol" w:hAnsi="Symbol" w:hint="default"/>
      </w:rPr>
    </w:lvl>
    <w:lvl w:ilvl="2">
      <w:start w:val="1"/>
      <w:numFmt w:val="lowerLetter"/>
      <w:lvlText w:val="%3)"/>
      <w:lvlJc w:val="left"/>
      <w:pPr>
        <w:ind w:left="2340" w:hanging="360"/>
      </w:pPr>
      <w:rPr>
        <w:rFonts w:hint="default"/>
      </w:rPr>
    </w:lvl>
    <w:lvl w:ilvl="3">
      <w:start w:val="3"/>
      <w:numFmt w:val="bullet"/>
      <w:lvlText w:val=""/>
      <w:lvlJc w:val="left"/>
      <w:pPr>
        <w:ind w:left="2880" w:hanging="360"/>
      </w:pPr>
      <w:rPr>
        <w:rFonts w:ascii="Symbol" w:eastAsia="Times New Roman" w:hAnsi="Symbol" w:cs="Times New Roman"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2" w15:restartNumberingAfterBreak="0">
    <w:nsid w:val="4FFA60D6"/>
    <w:multiLevelType w:val="hybridMultilevel"/>
    <w:tmpl w:val="38020CBE"/>
    <w:lvl w:ilvl="0" w:tplc="918C3E6A">
      <w:start w:val="1"/>
      <w:numFmt w:val="decimal"/>
      <w:lvlText w:val="%1."/>
      <w:lvlJc w:val="left"/>
      <w:pPr>
        <w:ind w:left="720" w:hanging="360"/>
      </w:pPr>
      <w:rPr>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4E7D3C"/>
    <w:multiLevelType w:val="hybridMultilevel"/>
    <w:tmpl w:val="95F0C700"/>
    <w:lvl w:ilvl="0" w:tplc="FBEAC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5991C5A"/>
    <w:multiLevelType w:val="hybridMultilevel"/>
    <w:tmpl w:val="CC1021F8"/>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574E0220"/>
    <w:multiLevelType w:val="multilevel"/>
    <w:tmpl w:val="643A97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58BD11BA"/>
    <w:multiLevelType w:val="hybridMultilevel"/>
    <w:tmpl w:val="0EA2D1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ABA6702"/>
    <w:multiLevelType w:val="hybridMultilevel"/>
    <w:tmpl w:val="F6A014B4"/>
    <w:lvl w:ilvl="0" w:tplc="0415000F">
      <w:start w:val="1"/>
      <w:numFmt w:val="decimal"/>
      <w:lvlText w:val="%1."/>
      <w:lvlJc w:val="left"/>
      <w:pPr>
        <w:tabs>
          <w:tab w:val="num" w:pos="720"/>
        </w:tabs>
        <w:ind w:left="720" w:hanging="360"/>
      </w:pPr>
      <w:rPr>
        <w:rFonts w:cs="Times New Roman" w:hint="default"/>
      </w:rPr>
    </w:lvl>
    <w:lvl w:ilvl="1" w:tplc="FBEACE48">
      <w:start w:val="1"/>
      <w:numFmt w:val="bullet"/>
      <w:lvlText w:val=""/>
      <w:lvlJc w:val="left"/>
      <w:pPr>
        <w:tabs>
          <w:tab w:val="num" w:pos="607"/>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B174886"/>
    <w:multiLevelType w:val="hybridMultilevel"/>
    <w:tmpl w:val="EFF6471C"/>
    <w:lvl w:ilvl="0" w:tplc="5432899E">
      <w:start w:val="1"/>
      <w:numFmt w:val="decimal"/>
      <w:lvlText w:val="%1."/>
      <w:lvlJc w:val="left"/>
      <w:pPr>
        <w:ind w:left="525" w:hanging="360"/>
      </w:pPr>
      <w:rPr>
        <w:rFonts w:hint="default"/>
        <w:b w:val="0"/>
        <w:bCs w:val="0"/>
      </w:rPr>
    </w:lvl>
    <w:lvl w:ilvl="1" w:tplc="04150019">
      <w:start w:val="1"/>
      <w:numFmt w:val="lowerLetter"/>
      <w:lvlText w:val="%2."/>
      <w:lvlJc w:val="left"/>
      <w:pPr>
        <w:ind w:left="1245" w:hanging="360"/>
      </w:pPr>
    </w:lvl>
    <w:lvl w:ilvl="2" w:tplc="0415001B">
      <w:start w:val="1"/>
      <w:numFmt w:val="lowerRoman"/>
      <w:lvlText w:val="%3."/>
      <w:lvlJc w:val="right"/>
      <w:pPr>
        <w:ind w:left="1965" w:hanging="180"/>
      </w:pPr>
    </w:lvl>
    <w:lvl w:ilvl="3" w:tplc="0415000F">
      <w:start w:val="1"/>
      <w:numFmt w:val="decimal"/>
      <w:lvlText w:val="%4."/>
      <w:lvlJc w:val="left"/>
      <w:pPr>
        <w:ind w:left="2685" w:hanging="360"/>
      </w:pPr>
    </w:lvl>
    <w:lvl w:ilvl="4" w:tplc="04150019">
      <w:start w:val="1"/>
      <w:numFmt w:val="lowerLetter"/>
      <w:lvlText w:val="%5."/>
      <w:lvlJc w:val="left"/>
      <w:pPr>
        <w:ind w:left="3405" w:hanging="360"/>
      </w:pPr>
    </w:lvl>
    <w:lvl w:ilvl="5" w:tplc="0415001B">
      <w:start w:val="1"/>
      <w:numFmt w:val="lowerRoman"/>
      <w:lvlText w:val="%6."/>
      <w:lvlJc w:val="right"/>
      <w:pPr>
        <w:ind w:left="4125" w:hanging="180"/>
      </w:pPr>
    </w:lvl>
    <w:lvl w:ilvl="6" w:tplc="0415000F">
      <w:start w:val="1"/>
      <w:numFmt w:val="decimal"/>
      <w:lvlText w:val="%7."/>
      <w:lvlJc w:val="left"/>
      <w:pPr>
        <w:ind w:left="4845" w:hanging="360"/>
      </w:pPr>
    </w:lvl>
    <w:lvl w:ilvl="7" w:tplc="04150019">
      <w:start w:val="1"/>
      <w:numFmt w:val="lowerLetter"/>
      <w:lvlText w:val="%8."/>
      <w:lvlJc w:val="left"/>
      <w:pPr>
        <w:ind w:left="5565" w:hanging="360"/>
      </w:pPr>
    </w:lvl>
    <w:lvl w:ilvl="8" w:tplc="0415001B">
      <w:start w:val="1"/>
      <w:numFmt w:val="lowerRoman"/>
      <w:lvlText w:val="%9."/>
      <w:lvlJc w:val="right"/>
      <w:pPr>
        <w:ind w:left="6285" w:hanging="180"/>
      </w:pPr>
    </w:lvl>
  </w:abstractNum>
  <w:abstractNum w:abstractNumId="49" w15:restartNumberingAfterBreak="0">
    <w:nsid w:val="5BA041EA"/>
    <w:multiLevelType w:val="hybridMultilevel"/>
    <w:tmpl w:val="841826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0B7660"/>
    <w:multiLevelType w:val="hybridMultilevel"/>
    <w:tmpl w:val="1D3CF52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AE4145"/>
    <w:multiLevelType w:val="multilevel"/>
    <w:tmpl w:val="60AE4145"/>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14B4964"/>
    <w:multiLevelType w:val="hybridMultilevel"/>
    <w:tmpl w:val="745C7BA0"/>
    <w:lvl w:ilvl="0" w:tplc="3126F118">
      <w:start w:val="1"/>
      <w:numFmt w:val="decimal"/>
      <w:lvlText w:val="%1)"/>
      <w:lvlJc w:val="left"/>
      <w:pPr>
        <w:ind w:left="4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48A416F"/>
    <w:multiLevelType w:val="hybridMultilevel"/>
    <w:tmpl w:val="CD364344"/>
    <w:lvl w:ilvl="0" w:tplc="166A40F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5801C77"/>
    <w:multiLevelType w:val="hybridMultilevel"/>
    <w:tmpl w:val="833AB8CC"/>
    <w:lvl w:ilvl="0" w:tplc="E214D68C">
      <w:start w:val="1"/>
      <w:numFmt w:val="lowerLetter"/>
      <w:lvlText w:val="%1)"/>
      <w:lvlJc w:val="left"/>
      <w:pPr>
        <w:tabs>
          <w:tab w:val="num" w:pos="720"/>
        </w:tabs>
        <w:ind w:left="720" w:hanging="360"/>
      </w:pPr>
      <w:rPr>
        <w:rFonts w:hint="default"/>
        <w:sz w:val="24"/>
        <w:szCs w:val="24"/>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949663F"/>
    <w:multiLevelType w:val="hybridMultilevel"/>
    <w:tmpl w:val="903E0136"/>
    <w:lvl w:ilvl="0" w:tplc="FBEAC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ADC56CC"/>
    <w:multiLevelType w:val="multilevel"/>
    <w:tmpl w:val="A13C22F2"/>
    <w:lvl w:ilvl="0">
      <w:start w:val="1"/>
      <w:numFmt w:val="decimal"/>
      <w:lvlText w:val="%1."/>
      <w:lvlJc w:val="left"/>
      <w:pPr>
        <w:tabs>
          <w:tab w:val="num" w:pos="76"/>
        </w:tabs>
        <w:ind w:left="76" w:hanging="360"/>
      </w:pPr>
      <w:rPr>
        <w:rFonts w:ascii="Verdana" w:hAnsi="Verdana" w:cs="Times New Roman" w:hint="default"/>
        <w:b w:val="0"/>
        <w:i w:val="0"/>
        <w:sz w:val="18"/>
      </w:rPr>
    </w:lvl>
    <w:lvl w:ilvl="1">
      <w:start w:val="1"/>
      <w:numFmt w:val="lowerLetter"/>
      <w:lvlText w:val="%2."/>
      <w:lvlJc w:val="left"/>
      <w:pPr>
        <w:ind w:left="4320" w:hanging="360"/>
      </w:pPr>
      <w:rPr>
        <w:rFonts w:cs="Times New Roman"/>
      </w:rPr>
    </w:lvl>
    <w:lvl w:ilvl="2">
      <w:start w:val="1"/>
      <w:numFmt w:val="lowerRoman"/>
      <w:lvlText w:val="%3."/>
      <w:lvlJc w:val="right"/>
      <w:pPr>
        <w:ind w:left="5040" w:hanging="180"/>
      </w:pPr>
      <w:rPr>
        <w:rFonts w:cs="Times New Roman"/>
      </w:rPr>
    </w:lvl>
    <w:lvl w:ilvl="3">
      <w:start w:val="1"/>
      <w:numFmt w:val="decimal"/>
      <w:lvlText w:val="%4."/>
      <w:lvlJc w:val="left"/>
      <w:pPr>
        <w:ind w:left="5760" w:hanging="360"/>
      </w:pPr>
      <w:rPr>
        <w:rFonts w:cs="Times New Roman"/>
      </w:rPr>
    </w:lvl>
    <w:lvl w:ilvl="4">
      <w:start w:val="1"/>
      <w:numFmt w:val="lowerLetter"/>
      <w:lvlText w:val="%5."/>
      <w:lvlJc w:val="left"/>
      <w:pPr>
        <w:ind w:left="6480" w:hanging="360"/>
      </w:pPr>
      <w:rPr>
        <w:rFonts w:cs="Times New Roman"/>
      </w:rPr>
    </w:lvl>
    <w:lvl w:ilvl="5">
      <w:start w:val="1"/>
      <w:numFmt w:val="lowerRoman"/>
      <w:lvlText w:val="%6."/>
      <w:lvlJc w:val="right"/>
      <w:pPr>
        <w:ind w:left="7200" w:hanging="180"/>
      </w:pPr>
      <w:rPr>
        <w:rFonts w:cs="Times New Roman"/>
      </w:rPr>
    </w:lvl>
    <w:lvl w:ilvl="6">
      <w:start w:val="1"/>
      <w:numFmt w:val="decimal"/>
      <w:lvlText w:val="%7."/>
      <w:lvlJc w:val="left"/>
      <w:pPr>
        <w:ind w:left="7920" w:hanging="360"/>
      </w:pPr>
      <w:rPr>
        <w:rFonts w:cs="Times New Roman"/>
      </w:rPr>
    </w:lvl>
    <w:lvl w:ilvl="7">
      <w:start w:val="1"/>
      <w:numFmt w:val="lowerLetter"/>
      <w:lvlText w:val="%8."/>
      <w:lvlJc w:val="left"/>
      <w:pPr>
        <w:ind w:left="8640" w:hanging="360"/>
      </w:pPr>
      <w:rPr>
        <w:rFonts w:cs="Times New Roman"/>
      </w:rPr>
    </w:lvl>
    <w:lvl w:ilvl="8">
      <w:start w:val="1"/>
      <w:numFmt w:val="lowerRoman"/>
      <w:lvlText w:val="%9."/>
      <w:lvlJc w:val="right"/>
      <w:pPr>
        <w:ind w:left="9360" w:hanging="180"/>
      </w:pPr>
      <w:rPr>
        <w:rFonts w:cs="Times New Roman"/>
      </w:rPr>
    </w:lvl>
  </w:abstractNum>
  <w:abstractNum w:abstractNumId="60" w15:restartNumberingAfterBreak="0">
    <w:nsid w:val="6C5A1995"/>
    <w:multiLevelType w:val="multilevel"/>
    <w:tmpl w:val="6C5A1995"/>
    <w:lvl w:ilvl="0">
      <w:start w:val="1"/>
      <w:numFmt w:val="bullet"/>
      <w:lvlText w:val="-"/>
      <w:lvlJc w:val="left"/>
      <w:pPr>
        <w:ind w:left="720" w:hanging="360"/>
      </w:pPr>
      <w:rPr>
        <w:rFonts w:ascii="Tahoma" w:hAnsi="Tahom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C652194"/>
    <w:multiLevelType w:val="hybridMultilevel"/>
    <w:tmpl w:val="A81CEE40"/>
    <w:name w:val="WW8Num19222"/>
    <w:lvl w:ilvl="0" w:tplc="00000006">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00B2B2A"/>
    <w:multiLevelType w:val="hybridMultilevel"/>
    <w:tmpl w:val="51244EA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3" w15:restartNumberingAfterBreak="0">
    <w:nsid w:val="70E42774"/>
    <w:multiLevelType w:val="hybridMultilevel"/>
    <w:tmpl w:val="D4AA2740"/>
    <w:lvl w:ilvl="0" w:tplc="B47ECB3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74010C9E"/>
    <w:multiLevelType w:val="hybridMultilevel"/>
    <w:tmpl w:val="97701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982EB4"/>
    <w:multiLevelType w:val="hybridMultilevel"/>
    <w:tmpl w:val="F9C812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C34A35"/>
    <w:multiLevelType w:val="hybridMultilevel"/>
    <w:tmpl w:val="7E42437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CF4C8A"/>
    <w:multiLevelType w:val="hybridMultilevel"/>
    <w:tmpl w:val="2488FFA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9" w15:restartNumberingAfterBreak="0">
    <w:nsid w:val="7A863FBE"/>
    <w:multiLevelType w:val="hybridMultilevel"/>
    <w:tmpl w:val="0C58F378"/>
    <w:lvl w:ilvl="0" w:tplc="918C3E6A">
      <w:start w:val="1"/>
      <w:numFmt w:val="decimal"/>
      <w:lvlText w:val="%1."/>
      <w:lvlJc w:val="left"/>
      <w:pPr>
        <w:ind w:left="720" w:hanging="360"/>
      </w:pPr>
      <w:rPr>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C826737"/>
    <w:multiLevelType w:val="singleLevel"/>
    <w:tmpl w:val="0415000F"/>
    <w:lvl w:ilvl="0">
      <w:start w:val="1"/>
      <w:numFmt w:val="decimal"/>
      <w:lvlText w:val="%1."/>
      <w:lvlJc w:val="left"/>
      <w:pPr>
        <w:tabs>
          <w:tab w:val="num" w:pos="360"/>
        </w:tabs>
        <w:ind w:left="360" w:hanging="360"/>
      </w:pPr>
      <w:rPr>
        <w:rFonts w:cs="Times New Roman"/>
      </w:rPr>
    </w:lvl>
  </w:abstractNum>
  <w:abstractNum w:abstractNumId="71"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3"/>
  </w:num>
  <w:num w:numId="2">
    <w:abstractNumId w:val="41"/>
  </w:num>
  <w:num w:numId="3">
    <w:abstractNumId w:val="47"/>
  </w:num>
  <w:num w:numId="4">
    <w:abstractNumId w:val="42"/>
  </w:num>
  <w:num w:numId="5">
    <w:abstractNumId w:val="37"/>
  </w:num>
  <w:num w:numId="6">
    <w:abstractNumId w:val="4"/>
  </w:num>
  <w:num w:numId="7">
    <w:abstractNumId w:val="3"/>
  </w:num>
  <w:num w:numId="8">
    <w:abstractNumId w:val="49"/>
  </w:num>
  <w:num w:numId="9">
    <w:abstractNumId w:val="18"/>
  </w:num>
  <w:num w:numId="10">
    <w:abstractNumId w:val="32"/>
  </w:num>
  <w:num w:numId="11">
    <w:abstractNumId w:val="58"/>
  </w:num>
  <w:num w:numId="12">
    <w:abstractNumId w:val="43"/>
  </w:num>
  <w:num w:numId="13">
    <w:abstractNumId w:val="57"/>
  </w:num>
  <w:num w:numId="14">
    <w:abstractNumId w:val="19"/>
  </w:num>
  <w:num w:numId="15">
    <w:abstractNumId w:val="61"/>
  </w:num>
  <w:num w:numId="16">
    <w:abstractNumId w:val="13"/>
  </w:num>
  <w:num w:numId="17">
    <w:abstractNumId w:val="70"/>
    <w:lvlOverride w:ilvl="0">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5"/>
  </w:num>
  <w:num w:numId="20">
    <w:abstractNumId w:val="66"/>
  </w:num>
  <w:num w:numId="21">
    <w:abstractNumId w:val="16"/>
  </w:num>
  <w:num w:numId="22">
    <w:abstractNumId w:val="44"/>
  </w:num>
  <w:num w:numId="23">
    <w:abstractNumId w:val="30"/>
  </w:num>
  <w:num w:numId="24">
    <w:abstractNumId w:val="29"/>
  </w:num>
  <w:num w:numId="25">
    <w:abstractNumId w:val="26"/>
  </w:num>
  <w:num w:numId="26">
    <w:abstractNumId w:val="25"/>
  </w:num>
  <w:num w:numId="27">
    <w:abstractNumId w:val="40"/>
  </w:num>
  <w:num w:numId="28">
    <w:abstractNumId w:val="9"/>
  </w:num>
  <w:num w:numId="29">
    <w:abstractNumId w:val="0"/>
  </w:num>
  <w:num w:numId="30">
    <w:abstractNumId w:val="39"/>
  </w:num>
  <w:num w:numId="31">
    <w:abstractNumId w:val="27"/>
  </w:num>
  <w:num w:numId="32">
    <w:abstractNumId w:val="67"/>
  </w:num>
  <w:num w:numId="3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4"/>
  </w:num>
  <w:num w:numId="35">
    <w:abstractNumId w:val="56"/>
  </w:num>
  <w:num w:numId="36">
    <w:abstractNumId w:val="51"/>
  </w:num>
  <w:num w:numId="37">
    <w:abstractNumId w:val="12"/>
  </w:num>
  <w:num w:numId="38">
    <w:abstractNumId w:val="36"/>
  </w:num>
  <w:num w:numId="39">
    <w:abstractNumId w:val="48"/>
  </w:num>
  <w:num w:numId="40">
    <w:abstractNumId w:val="7"/>
  </w:num>
  <w:num w:numId="41">
    <w:abstractNumId w:val="35"/>
  </w:num>
  <w:num w:numId="42">
    <w:abstractNumId w:val="71"/>
  </w:num>
  <w:num w:numId="43">
    <w:abstractNumId w:val="55"/>
  </w:num>
  <w:num w:numId="44">
    <w:abstractNumId w:val="20"/>
  </w:num>
  <w:num w:numId="45">
    <w:abstractNumId w:val="52"/>
  </w:num>
  <w:num w:numId="46">
    <w:abstractNumId w:val="11"/>
  </w:num>
  <w:num w:numId="47">
    <w:abstractNumId w:val="31"/>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46"/>
  </w:num>
  <w:num w:numId="51">
    <w:abstractNumId w:val="59"/>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0"/>
  </w:num>
  <w:num w:numId="57">
    <w:abstractNumId w:val="28"/>
  </w:num>
  <w:num w:numId="58">
    <w:abstractNumId w:val="45"/>
  </w:num>
  <w:num w:numId="59">
    <w:abstractNumId w:val="21"/>
  </w:num>
  <w:num w:numId="60">
    <w:abstractNumId w:val="14"/>
  </w:num>
  <w:num w:numId="61">
    <w:abstractNumId w:val="5"/>
  </w:num>
  <w:num w:numId="62">
    <w:abstractNumId w:val="23"/>
  </w:num>
  <w:num w:numId="63">
    <w:abstractNumId w:val="62"/>
  </w:num>
  <w:num w:numId="64">
    <w:abstractNumId w:val="22"/>
  </w:num>
  <w:num w:numId="65">
    <w:abstractNumId w:val="50"/>
  </w:num>
  <w:num w:numId="66">
    <w:abstractNumId w:val="68"/>
  </w:num>
  <w:num w:numId="67">
    <w:abstractNumId w:val="17"/>
  </w:num>
  <w:num w:numId="68">
    <w:abstractNumId w:val="53"/>
  </w:num>
  <w:num w:numId="69">
    <w:abstractNumId w:val="69"/>
  </w:num>
  <w:num w:numId="70">
    <w:abstractNumId w:val="34"/>
  </w:num>
  <w:num w:numId="71">
    <w:abstractNumId w:val="1"/>
  </w:num>
  <w:num w:numId="72">
    <w:abstractNumId w:val="6"/>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nika Mora">
    <w15:presenceInfo w15:providerId="AD" w15:userId="S-1-5-21-1580009898-1206318981-1168124949-11089"/>
  </w15:person>
  <w15:person w15:author="Paulina Małyszczuk">
    <w15:presenceInfo w15:providerId="AD" w15:userId="S::malyszczuk@climatic.pl::494b9f51-797b-4d03-a031-fbb6b89183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1E"/>
    <w:rsid w:val="00004796"/>
    <w:rsid w:val="00027308"/>
    <w:rsid w:val="00033E17"/>
    <w:rsid w:val="00036B09"/>
    <w:rsid w:val="00040F68"/>
    <w:rsid w:val="00051461"/>
    <w:rsid w:val="0005368D"/>
    <w:rsid w:val="00092317"/>
    <w:rsid w:val="000958E2"/>
    <w:rsid w:val="000A6668"/>
    <w:rsid w:val="000B48B7"/>
    <w:rsid w:val="000E1B95"/>
    <w:rsid w:val="000E34E4"/>
    <w:rsid w:val="000E537A"/>
    <w:rsid w:val="001027CF"/>
    <w:rsid w:val="00106487"/>
    <w:rsid w:val="00135EE2"/>
    <w:rsid w:val="00145A9B"/>
    <w:rsid w:val="00150A09"/>
    <w:rsid w:val="00156972"/>
    <w:rsid w:val="001679C1"/>
    <w:rsid w:val="00170F41"/>
    <w:rsid w:val="001774E2"/>
    <w:rsid w:val="001903FB"/>
    <w:rsid w:val="00194484"/>
    <w:rsid w:val="001947F1"/>
    <w:rsid w:val="001D0D8E"/>
    <w:rsid w:val="001D3BB9"/>
    <w:rsid w:val="001E431A"/>
    <w:rsid w:val="002149B2"/>
    <w:rsid w:val="00217A54"/>
    <w:rsid w:val="00225488"/>
    <w:rsid w:val="002479E2"/>
    <w:rsid w:val="00257CE0"/>
    <w:rsid w:val="00265FAA"/>
    <w:rsid w:val="00277717"/>
    <w:rsid w:val="002851EE"/>
    <w:rsid w:val="002926CA"/>
    <w:rsid w:val="0029383A"/>
    <w:rsid w:val="002970B8"/>
    <w:rsid w:val="002A492B"/>
    <w:rsid w:val="002B0B79"/>
    <w:rsid w:val="002B2756"/>
    <w:rsid w:val="002C020E"/>
    <w:rsid w:val="002C0692"/>
    <w:rsid w:val="002C1567"/>
    <w:rsid w:val="002C5F3C"/>
    <w:rsid w:val="002F5A30"/>
    <w:rsid w:val="003070D1"/>
    <w:rsid w:val="00315CAB"/>
    <w:rsid w:val="00322651"/>
    <w:rsid w:val="00346C59"/>
    <w:rsid w:val="00376725"/>
    <w:rsid w:val="003A27D4"/>
    <w:rsid w:val="003B3904"/>
    <w:rsid w:val="003B4977"/>
    <w:rsid w:val="003D0E38"/>
    <w:rsid w:val="003E108E"/>
    <w:rsid w:val="003E32CA"/>
    <w:rsid w:val="003E5BF5"/>
    <w:rsid w:val="003E66C6"/>
    <w:rsid w:val="003F0107"/>
    <w:rsid w:val="00425E5E"/>
    <w:rsid w:val="0043161A"/>
    <w:rsid w:val="004372C6"/>
    <w:rsid w:val="0044120F"/>
    <w:rsid w:val="004563E6"/>
    <w:rsid w:val="00456AF7"/>
    <w:rsid w:val="00472276"/>
    <w:rsid w:val="004771FB"/>
    <w:rsid w:val="00480CB3"/>
    <w:rsid w:val="00486620"/>
    <w:rsid w:val="00492D46"/>
    <w:rsid w:val="004A1444"/>
    <w:rsid w:val="004B1849"/>
    <w:rsid w:val="004B7083"/>
    <w:rsid w:val="004C6222"/>
    <w:rsid w:val="004D652B"/>
    <w:rsid w:val="00505099"/>
    <w:rsid w:val="00544877"/>
    <w:rsid w:val="0056021E"/>
    <w:rsid w:val="005710A5"/>
    <w:rsid w:val="00581375"/>
    <w:rsid w:val="00592D77"/>
    <w:rsid w:val="005965B2"/>
    <w:rsid w:val="00597FB2"/>
    <w:rsid w:val="005A2118"/>
    <w:rsid w:val="005A65FE"/>
    <w:rsid w:val="005D3617"/>
    <w:rsid w:val="005D48DE"/>
    <w:rsid w:val="005F6178"/>
    <w:rsid w:val="005F787C"/>
    <w:rsid w:val="00606B91"/>
    <w:rsid w:val="006171D9"/>
    <w:rsid w:val="00617A9C"/>
    <w:rsid w:val="00632112"/>
    <w:rsid w:val="00643FD1"/>
    <w:rsid w:val="00645F70"/>
    <w:rsid w:val="00650017"/>
    <w:rsid w:val="0066681B"/>
    <w:rsid w:val="00677F7E"/>
    <w:rsid w:val="006825B7"/>
    <w:rsid w:val="006840EF"/>
    <w:rsid w:val="00690BCD"/>
    <w:rsid w:val="006919CC"/>
    <w:rsid w:val="006C0ED7"/>
    <w:rsid w:val="006C323A"/>
    <w:rsid w:val="006C6B02"/>
    <w:rsid w:val="006E5D02"/>
    <w:rsid w:val="006F0288"/>
    <w:rsid w:val="00702CE3"/>
    <w:rsid w:val="00710F41"/>
    <w:rsid w:val="00716AE5"/>
    <w:rsid w:val="00752235"/>
    <w:rsid w:val="00752570"/>
    <w:rsid w:val="00754AE6"/>
    <w:rsid w:val="00790F6C"/>
    <w:rsid w:val="0079474D"/>
    <w:rsid w:val="007A3578"/>
    <w:rsid w:val="007D156B"/>
    <w:rsid w:val="007E678A"/>
    <w:rsid w:val="0080675A"/>
    <w:rsid w:val="00814493"/>
    <w:rsid w:val="00815155"/>
    <w:rsid w:val="00815B75"/>
    <w:rsid w:val="008161FF"/>
    <w:rsid w:val="008211DC"/>
    <w:rsid w:val="00831952"/>
    <w:rsid w:val="008427A0"/>
    <w:rsid w:val="008546D7"/>
    <w:rsid w:val="008626B0"/>
    <w:rsid w:val="00872F4D"/>
    <w:rsid w:val="00893BBB"/>
    <w:rsid w:val="008D22B6"/>
    <w:rsid w:val="008D3515"/>
    <w:rsid w:val="00902C0C"/>
    <w:rsid w:val="0091001F"/>
    <w:rsid w:val="0091286A"/>
    <w:rsid w:val="00941E32"/>
    <w:rsid w:val="00983A1F"/>
    <w:rsid w:val="00987DC1"/>
    <w:rsid w:val="00997B8B"/>
    <w:rsid w:val="009A1BBB"/>
    <w:rsid w:val="009A63D4"/>
    <w:rsid w:val="009B3D37"/>
    <w:rsid w:val="009B3F51"/>
    <w:rsid w:val="009B427C"/>
    <w:rsid w:val="009C22D4"/>
    <w:rsid w:val="009C65F7"/>
    <w:rsid w:val="009D195D"/>
    <w:rsid w:val="00A0427F"/>
    <w:rsid w:val="00A2239F"/>
    <w:rsid w:val="00A23DA9"/>
    <w:rsid w:val="00A25894"/>
    <w:rsid w:val="00A30DD1"/>
    <w:rsid w:val="00A34879"/>
    <w:rsid w:val="00A34B74"/>
    <w:rsid w:val="00A614DD"/>
    <w:rsid w:val="00A61F77"/>
    <w:rsid w:val="00A63804"/>
    <w:rsid w:val="00A84053"/>
    <w:rsid w:val="00A92AAF"/>
    <w:rsid w:val="00AB4884"/>
    <w:rsid w:val="00AC7764"/>
    <w:rsid w:val="00AE5372"/>
    <w:rsid w:val="00AF0563"/>
    <w:rsid w:val="00AF39D5"/>
    <w:rsid w:val="00B00B49"/>
    <w:rsid w:val="00B05268"/>
    <w:rsid w:val="00B0591D"/>
    <w:rsid w:val="00B204E1"/>
    <w:rsid w:val="00B33C21"/>
    <w:rsid w:val="00B354FC"/>
    <w:rsid w:val="00B44053"/>
    <w:rsid w:val="00B6166A"/>
    <w:rsid w:val="00B736CF"/>
    <w:rsid w:val="00B8568E"/>
    <w:rsid w:val="00BA296C"/>
    <w:rsid w:val="00BA539E"/>
    <w:rsid w:val="00BB3EC8"/>
    <w:rsid w:val="00BD6DDB"/>
    <w:rsid w:val="00C00F26"/>
    <w:rsid w:val="00C11FA4"/>
    <w:rsid w:val="00C30B03"/>
    <w:rsid w:val="00C43198"/>
    <w:rsid w:val="00C67BC6"/>
    <w:rsid w:val="00C75BCD"/>
    <w:rsid w:val="00C76E02"/>
    <w:rsid w:val="00C81D35"/>
    <w:rsid w:val="00C83F0D"/>
    <w:rsid w:val="00C939A0"/>
    <w:rsid w:val="00CA14F0"/>
    <w:rsid w:val="00CA5B1A"/>
    <w:rsid w:val="00CC7A48"/>
    <w:rsid w:val="00CD3C9C"/>
    <w:rsid w:val="00D360CB"/>
    <w:rsid w:val="00D464BA"/>
    <w:rsid w:val="00D46D02"/>
    <w:rsid w:val="00D5380C"/>
    <w:rsid w:val="00D62DE6"/>
    <w:rsid w:val="00D67C15"/>
    <w:rsid w:val="00D7253A"/>
    <w:rsid w:val="00D73FFE"/>
    <w:rsid w:val="00D808F3"/>
    <w:rsid w:val="00D821E9"/>
    <w:rsid w:val="00D831DF"/>
    <w:rsid w:val="00D91647"/>
    <w:rsid w:val="00DA4320"/>
    <w:rsid w:val="00DB1CFE"/>
    <w:rsid w:val="00DC4C73"/>
    <w:rsid w:val="00DC6CAD"/>
    <w:rsid w:val="00DC6FE9"/>
    <w:rsid w:val="00DD44FF"/>
    <w:rsid w:val="00DD58E2"/>
    <w:rsid w:val="00DD5B1D"/>
    <w:rsid w:val="00DF5CCE"/>
    <w:rsid w:val="00DF75BD"/>
    <w:rsid w:val="00E02D82"/>
    <w:rsid w:val="00E37B1B"/>
    <w:rsid w:val="00E55C3F"/>
    <w:rsid w:val="00E84682"/>
    <w:rsid w:val="00EC4113"/>
    <w:rsid w:val="00ED2BB5"/>
    <w:rsid w:val="00ED37A4"/>
    <w:rsid w:val="00EE7492"/>
    <w:rsid w:val="00EF20FF"/>
    <w:rsid w:val="00F24469"/>
    <w:rsid w:val="00F3753B"/>
    <w:rsid w:val="00F40A17"/>
    <w:rsid w:val="00F416CB"/>
    <w:rsid w:val="00F47A43"/>
    <w:rsid w:val="00F61466"/>
    <w:rsid w:val="00F7716F"/>
    <w:rsid w:val="00F86854"/>
    <w:rsid w:val="00F94CE5"/>
    <w:rsid w:val="00FA4814"/>
    <w:rsid w:val="00FA524D"/>
    <w:rsid w:val="00FB16B4"/>
    <w:rsid w:val="00FD0DFC"/>
    <w:rsid w:val="00FD669D"/>
    <w:rsid w:val="00FE0172"/>
    <w:rsid w:val="00FE249E"/>
    <w:rsid w:val="00FE7AE9"/>
    <w:rsid w:val="00FF2F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E743"/>
  <w15:chartTrackingRefBased/>
  <w15:docId w15:val="{1B427961-D716-4A6A-9AA2-DEA8E198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21E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6021E"/>
    <w:pPr>
      <w:tabs>
        <w:tab w:val="center" w:pos="4536"/>
        <w:tab w:val="right" w:pos="9072"/>
      </w:tabs>
      <w:spacing w:after="0" w:line="240" w:lineRule="auto"/>
    </w:pPr>
  </w:style>
  <w:style w:type="character" w:customStyle="1" w:styleId="NagwekZnak">
    <w:name w:val="Nagłówek Znak"/>
    <w:basedOn w:val="Domylnaczcionkaakapitu"/>
    <w:link w:val="Nagwek"/>
    <w:rsid w:val="0056021E"/>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56021E"/>
    <w:pPr>
      <w:spacing w:after="200" w:line="276" w:lineRule="auto"/>
      <w:ind w:left="720"/>
      <w:contextualSpacing/>
    </w:pPr>
    <w:rPr>
      <w:rFonts w:ascii="Calibri" w:eastAsia="Calibri" w:hAnsi="Calibri" w:cs="Times New Roman"/>
    </w:r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56021E"/>
    <w:rPr>
      <w:rFonts w:ascii="Calibri" w:eastAsia="Calibri" w:hAnsi="Calibri" w:cs="Times New Roman"/>
    </w:rPr>
  </w:style>
  <w:style w:type="character" w:styleId="Hipercze">
    <w:name w:val="Hyperlink"/>
    <w:basedOn w:val="Domylnaczcionkaakapitu"/>
    <w:uiPriority w:val="99"/>
    <w:unhideWhenUsed/>
    <w:rsid w:val="0056021E"/>
    <w:rPr>
      <w:color w:val="0563C1" w:themeColor="hyperlink"/>
      <w:u w:val="single"/>
    </w:rPr>
  </w:style>
  <w:style w:type="paragraph" w:styleId="Tekstdymka">
    <w:name w:val="Balloon Text"/>
    <w:basedOn w:val="Normalny"/>
    <w:link w:val="TekstdymkaZnak"/>
    <w:uiPriority w:val="99"/>
    <w:semiHidden/>
    <w:unhideWhenUsed/>
    <w:rsid w:val="00F375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753B"/>
    <w:rPr>
      <w:rFonts w:ascii="Segoe UI" w:hAnsi="Segoe UI" w:cs="Segoe UI"/>
      <w:sz w:val="18"/>
      <w:szCs w:val="18"/>
    </w:rPr>
  </w:style>
  <w:style w:type="table" w:styleId="Tabela-Siatka">
    <w:name w:val="Table Grid"/>
    <w:basedOn w:val="Standardowy"/>
    <w:uiPriority w:val="39"/>
    <w:qFormat/>
    <w:rsid w:val="00842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AB4884"/>
    <w:pPr>
      <w:spacing w:after="0" w:line="240" w:lineRule="auto"/>
    </w:pPr>
  </w:style>
  <w:style w:type="character" w:styleId="Odwoaniedokomentarza">
    <w:name w:val="annotation reference"/>
    <w:basedOn w:val="Domylnaczcionkaakapitu"/>
    <w:uiPriority w:val="99"/>
    <w:semiHidden/>
    <w:unhideWhenUsed/>
    <w:rsid w:val="00C76E02"/>
    <w:rPr>
      <w:sz w:val="16"/>
      <w:szCs w:val="16"/>
    </w:rPr>
  </w:style>
  <w:style w:type="paragraph" w:styleId="Tekstkomentarza">
    <w:name w:val="annotation text"/>
    <w:basedOn w:val="Normalny"/>
    <w:link w:val="TekstkomentarzaZnak"/>
    <w:uiPriority w:val="99"/>
    <w:unhideWhenUsed/>
    <w:rsid w:val="00C76E02"/>
    <w:pPr>
      <w:spacing w:line="240" w:lineRule="auto"/>
    </w:pPr>
    <w:rPr>
      <w:sz w:val="20"/>
      <w:szCs w:val="20"/>
    </w:rPr>
  </w:style>
  <w:style w:type="character" w:customStyle="1" w:styleId="TekstkomentarzaZnak">
    <w:name w:val="Tekst komentarza Znak"/>
    <w:basedOn w:val="Domylnaczcionkaakapitu"/>
    <w:link w:val="Tekstkomentarza"/>
    <w:uiPriority w:val="99"/>
    <w:rsid w:val="00C76E02"/>
    <w:rPr>
      <w:sz w:val="20"/>
      <w:szCs w:val="20"/>
    </w:rPr>
  </w:style>
  <w:style w:type="paragraph" w:styleId="Tematkomentarza">
    <w:name w:val="annotation subject"/>
    <w:basedOn w:val="Tekstkomentarza"/>
    <w:next w:val="Tekstkomentarza"/>
    <w:link w:val="TematkomentarzaZnak"/>
    <w:uiPriority w:val="99"/>
    <w:semiHidden/>
    <w:unhideWhenUsed/>
    <w:rsid w:val="00C76E02"/>
    <w:rPr>
      <w:b/>
      <w:bCs/>
    </w:rPr>
  </w:style>
  <w:style w:type="character" w:customStyle="1" w:styleId="TematkomentarzaZnak">
    <w:name w:val="Temat komentarza Znak"/>
    <w:basedOn w:val="TekstkomentarzaZnak"/>
    <w:link w:val="Tematkomentarza"/>
    <w:uiPriority w:val="99"/>
    <w:semiHidden/>
    <w:rsid w:val="00C76E02"/>
    <w:rPr>
      <w:b/>
      <w:bCs/>
      <w:sz w:val="20"/>
      <w:szCs w:val="20"/>
    </w:rPr>
  </w:style>
  <w:style w:type="paragraph" w:styleId="Tekstpodstawowywcity">
    <w:name w:val="Body Text Indent"/>
    <w:basedOn w:val="Normalny"/>
    <w:link w:val="TekstpodstawowywcityZnak1"/>
    <w:uiPriority w:val="99"/>
    <w:rsid w:val="00E55C3F"/>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uiPriority w:val="99"/>
    <w:semiHidden/>
    <w:rsid w:val="00E55C3F"/>
  </w:style>
  <w:style w:type="character" w:customStyle="1" w:styleId="TekstpodstawowywcityZnak1">
    <w:name w:val="Tekst podstawowy wcięty Znak1"/>
    <w:link w:val="Tekstpodstawowywcity"/>
    <w:uiPriority w:val="99"/>
    <w:rsid w:val="00E55C3F"/>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59251">
      <w:bodyDiv w:val="1"/>
      <w:marLeft w:val="0"/>
      <w:marRight w:val="0"/>
      <w:marTop w:val="0"/>
      <w:marBottom w:val="0"/>
      <w:divBdr>
        <w:top w:val="none" w:sz="0" w:space="0" w:color="auto"/>
        <w:left w:val="none" w:sz="0" w:space="0" w:color="auto"/>
        <w:bottom w:val="none" w:sz="0" w:space="0" w:color="auto"/>
        <w:right w:val="none" w:sz="0" w:space="0" w:color="auto"/>
      </w:divBdr>
    </w:div>
    <w:div w:id="729351796">
      <w:bodyDiv w:val="1"/>
      <w:marLeft w:val="0"/>
      <w:marRight w:val="0"/>
      <w:marTop w:val="0"/>
      <w:marBottom w:val="0"/>
      <w:divBdr>
        <w:top w:val="none" w:sz="0" w:space="0" w:color="auto"/>
        <w:left w:val="none" w:sz="0" w:space="0" w:color="auto"/>
        <w:bottom w:val="none" w:sz="0" w:space="0" w:color="auto"/>
        <w:right w:val="none" w:sz="0" w:space="0" w:color="auto"/>
      </w:divBdr>
    </w:div>
    <w:div w:id="1080058668">
      <w:bodyDiv w:val="1"/>
      <w:marLeft w:val="0"/>
      <w:marRight w:val="0"/>
      <w:marTop w:val="0"/>
      <w:marBottom w:val="0"/>
      <w:divBdr>
        <w:top w:val="none" w:sz="0" w:space="0" w:color="auto"/>
        <w:left w:val="none" w:sz="0" w:space="0" w:color="auto"/>
        <w:bottom w:val="none" w:sz="0" w:space="0" w:color="auto"/>
        <w:right w:val="none" w:sz="0" w:space="0" w:color="auto"/>
      </w:divBdr>
    </w:div>
    <w:div w:id="154652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zpital@4wsk.pl" TargetMode="External"/><Relationship Id="rId4" Type="http://schemas.openxmlformats.org/officeDocument/2006/relationships/customXml" Target="../customXml/item4.xml"/><Relationship Id="rId9" Type="http://schemas.openxmlformats.org/officeDocument/2006/relationships/hyperlink" Target="mailto:ssm@4w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2AA29-7868-487D-92C6-DCA4FFE12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3CAFCE-2BB1-4F7F-8FAE-86A1FE742057}">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EB53643-4C2F-4C8C-ADFB-6C5B0DFF638F}">
  <ds:schemaRefs>
    <ds:schemaRef ds:uri="http://schemas.microsoft.com/sharepoint/v3/contenttype/forms"/>
  </ds:schemaRefs>
</ds:datastoreItem>
</file>

<file path=customXml/itemProps4.xml><?xml version="1.0" encoding="utf-8"?>
<ds:datastoreItem xmlns:ds="http://schemas.openxmlformats.org/officeDocument/2006/customXml" ds:itemID="{A61F5A06-5310-4E3E-8B02-A6EA0C6A8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7055</TotalTime>
  <Pages>22</Pages>
  <Words>7484</Words>
  <Characters>44908</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4 Wojskowy Szpital Kliniczny z Poliklinką SPZOZ</Company>
  <LinksUpToDate>false</LinksUpToDate>
  <CharactersWithSpaces>52288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Janicka</dc:creator>
  <cp:keywords/>
  <dc:description/>
  <cp:lastModifiedBy>Edyta Janicka</cp:lastModifiedBy>
  <cp:revision>8</cp:revision>
  <cp:lastPrinted>2025-04-30T12:52:00Z</cp:lastPrinted>
  <dcterms:created xsi:type="dcterms:W3CDTF">2025-04-08T11:22:00Z</dcterms:created>
  <dcterms:modified xsi:type="dcterms:W3CDTF">2025-05-29T08:11:00Z</dcterms:modified>
</cp:coreProperties>
</file>